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FA1B5" w:rsidR="001E41F3" w:rsidRDefault="00FD5FA0">
            <w:pPr>
              <w:pStyle w:val="CRCoverPage"/>
              <w:spacing w:after="0"/>
              <w:ind w:left="100"/>
              <w:rPr>
                <w:noProof/>
              </w:rPr>
            </w:pPr>
            <w:r>
              <w:rPr>
                <w:noProof/>
              </w:rPr>
              <w:t>6.2.3.2.6,</w:t>
            </w:r>
            <w:r w:rsidR="0036067F">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16du:dateUtc="2025-01-29T21:06:00Z">
              <w:r w:rsidR="00390DA5">
                <w:instrText>HYPERLINK "https://forge.3gpp.org/rep/sa3/li/-/merge_requests/308"</w:instrText>
              </w:r>
            </w:ins>
            <w:del w:id="2" w:author="Jason  Graham" w:date="2025-01-29T16:06:00Z" w16du:dateUtc="2025-01-29T21: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5A9F795F" w14:textId="77777777" w:rsidR="00D16CC5" w:rsidRPr="00D16CC5" w:rsidRDefault="00D16CC5" w:rsidP="00D16CC5">
      <w:pPr>
        <w:keepNext/>
        <w:keepLines/>
        <w:overflowPunct w:val="0"/>
        <w:autoSpaceDE w:val="0"/>
        <w:autoSpaceDN w:val="0"/>
        <w:adjustRightInd w:val="0"/>
        <w:spacing w:before="120"/>
        <w:ind w:left="1701" w:hanging="1701"/>
        <w:textAlignment w:val="baseline"/>
        <w:outlineLvl w:val="4"/>
        <w:rPr>
          <w:rFonts w:ascii="Arial" w:hAnsi="Arial"/>
          <w:sz w:val="22"/>
        </w:rPr>
      </w:pPr>
      <w:r w:rsidRPr="00D16CC5">
        <w:rPr>
          <w:rFonts w:ascii="Arial" w:hAnsi="Arial"/>
          <w:sz w:val="22"/>
        </w:rPr>
        <w:t>6.2.3.2.6</w:t>
      </w:r>
      <w:r w:rsidRPr="00D16CC5">
        <w:rPr>
          <w:rFonts w:ascii="Arial" w:hAnsi="Arial"/>
          <w:sz w:val="22"/>
        </w:rPr>
        <w:tab/>
        <w:t>SMF unsuccessful procedure</w:t>
      </w:r>
    </w:p>
    <w:p w14:paraId="33001757" w14:textId="77777777" w:rsidR="00D16CC5" w:rsidRPr="00D16CC5" w:rsidRDefault="00D16CC5" w:rsidP="00D16C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258C38AD" w14:textId="77777777" w:rsidR="00D16CC5" w:rsidRPr="00D16CC5" w:rsidRDefault="00D16CC5" w:rsidP="00D16C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F67170C"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00EBE4CE"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74B56436"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6DD2605B"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3AC7684A"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0EF8A1A6" w14:textId="77777777" w:rsidR="00D16CC5" w:rsidRPr="00D16CC5" w:rsidRDefault="00D16CC5" w:rsidP="00D16C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D16CC5" w:rsidRPr="00D16CC5" w14:paraId="78EBECD4" w14:textId="77777777" w:rsidTr="00FD5FA0">
        <w:trPr>
          <w:jc w:val="center"/>
        </w:trPr>
        <w:tc>
          <w:tcPr>
            <w:tcW w:w="1434" w:type="dxa"/>
            <w:hideMark/>
          </w:tcPr>
          <w:p w14:paraId="735E0AB5"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79CDC4CD"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6603E0D6"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3DD54F07"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3B459EDA"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D16CC5" w:rsidRPr="00D16CC5" w14:paraId="08B7DE85" w14:textId="77777777" w:rsidTr="00FD5FA0">
        <w:trPr>
          <w:jc w:val="center"/>
        </w:trPr>
        <w:tc>
          <w:tcPr>
            <w:tcW w:w="1434" w:type="dxa"/>
            <w:hideMark/>
          </w:tcPr>
          <w:p w14:paraId="0DE986D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52E6A9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76001F6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7DC0D4A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69AC0E9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3122DA55" w14:textId="77777777" w:rsidTr="00FD5FA0">
        <w:trPr>
          <w:jc w:val="center"/>
        </w:trPr>
        <w:tc>
          <w:tcPr>
            <w:tcW w:w="1434" w:type="dxa"/>
          </w:tcPr>
          <w:p w14:paraId="10E041E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064BF2A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2AA81CE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0E697A8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7F8F22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7DE8FF88" w14:textId="77777777" w:rsidTr="00FD5FA0">
        <w:trPr>
          <w:jc w:val="center"/>
        </w:trPr>
        <w:tc>
          <w:tcPr>
            <w:tcW w:w="1434" w:type="dxa"/>
          </w:tcPr>
          <w:p w14:paraId="211EAEF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312A390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3BD9B2F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29B321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5816CDF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4569E061" w14:textId="77777777" w:rsidTr="00FD5FA0">
        <w:trPr>
          <w:jc w:val="center"/>
        </w:trPr>
        <w:tc>
          <w:tcPr>
            <w:tcW w:w="1434" w:type="dxa"/>
            <w:hideMark/>
          </w:tcPr>
          <w:p w14:paraId="6E9FED1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08570F0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0EE855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22A1C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249D66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F0E7608" w14:textId="77777777" w:rsidTr="00FD5FA0">
        <w:trPr>
          <w:jc w:val="center"/>
        </w:trPr>
        <w:tc>
          <w:tcPr>
            <w:tcW w:w="1434" w:type="dxa"/>
            <w:hideMark/>
          </w:tcPr>
          <w:p w14:paraId="09D1BC4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4E3013B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2570D78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509288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7B650F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24CE876E" w14:textId="77777777" w:rsidTr="00FD5FA0">
        <w:trPr>
          <w:jc w:val="center"/>
        </w:trPr>
        <w:tc>
          <w:tcPr>
            <w:tcW w:w="1434" w:type="dxa"/>
            <w:hideMark/>
          </w:tcPr>
          <w:p w14:paraId="18D307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72C8C1F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1AC6EE2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5CAB80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A6A8DC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255D720" w14:textId="77777777" w:rsidTr="00FD5FA0">
        <w:trPr>
          <w:jc w:val="center"/>
        </w:trPr>
        <w:tc>
          <w:tcPr>
            <w:tcW w:w="1434" w:type="dxa"/>
            <w:hideMark/>
          </w:tcPr>
          <w:p w14:paraId="222E42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63C97D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43E9DC7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DBB46B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149424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8F6B6E5" w14:textId="77777777" w:rsidTr="00FD5FA0">
        <w:trPr>
          <w:jc w:val="center"/>
        </w:trPr>
        <w:tc>
          <w:tcPr>
            <w:tcW w:w="1434" w:type="dxa"/>
            <w:hideMark/>
          </w:tcPr>
          <w:p w14:paraId="022A8E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5AEDC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105D740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6C38B61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56AE54C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395E1A9" w14:textId="77777777" w:rsidTr="00FD5FA0">
        <w:tblPrEx>
          <w:tblLook w:val="0000" w:firstRow="0" w:lastRow="0" w:firstColumn="0" w:lastColumn="0" w:noHBand="0" w:noVBand="0"/>
        </w:tblPrEx>
        <w:trPr>
          <w:jc w:val="center"/>
        </w:trPr>
        <w:tc>
          <w:tcPr>
            <w:tcW w:w="1434" w:type="dxa"/>
          </w:tcPr>
          <w:p w14:paraId="2BD36B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8C72E7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3C4ED43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72F15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24559D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DF7E381" w14:textId="77777777" w:rsidTr="00FD5FA0">
        <w:tblPrEx>
          <w:tblLook w:val="0000" w:firstRow="0" w:lastRow="0" w:firstColumn="0" w:lastColumn="0" w:noHBand="0" w:noVBand="0"/>
        </w:tblPrEx>
        <w:trPr>
          <w:jc w:val="center"/>
        </w:trPr>
        <w:tc>
          <w:tcPr>
            <w:tcW w:w="1434" w:type="dxa"/>
          </w:tcPr>
          <w:p w14:paraId="27FEB09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70CA54E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1D28AC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3C5DC2D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7408BAE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C9E2006" w14:textId="77777777" w:rsidTr="00FD5FA0">
        <w:tblPrEx>
          <w:tblLook w:val="0000" w:firstRow="0" w:lastRow="0" w:firstColumn="0" w:lastColumn="0" w:noHBand="0" w:noVBand="0"/>
        </w:tblPrEx>
        <w:trPr>
          <w:jc w:val="center"/>
        </w:trPr>
        <w:tc>
          <w:tcPr>
            <w:tcW w:w="1434" w:type="dxa"/>
          </w:tcPr>
          <w:p w14:paraId="79DF716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0C0E56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1D12D3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6496A9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798ACB1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A43ADF9" w14:textId="77777777" w:rsidTr="00FD5FA0">
        <w:tblPrEx>
          <w:tblLook w:val="0000" w:firstRow="0" w:lastRow="0" w:firstColumn="0" w:lastColumn="0" w:noHBand="0" w:noVBand="0"/>
        </w:tblPrEx>
        <w:trPr>
          <w:jc w:val="center"/>
        </w:trPr>
        <w:tc>
          <w:tcPr>
            <w:tcW w:w="1434" w:type="dxa"/>
          </w:tcPr>
          <w:p w14:paraId="393F6AF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50F71E9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335E05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12C1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F8E89A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B9AA378" w14:textId="77777777" w:rsidTr="00FD5FA0">
        <w:tblPrEx>
          <w:tblLook w:val="0000" w:firstRow="0" w:lastRow="0" w:firstColumn="0" w:lastColumn="0" w:noHBand="0" w:noVBand="0"/>
        </w:tblPrEx>
        <w:trPr>
          <w:jc w:val="center"/>
        </w:trPr>
        <w:tc>
          <w:tcPr>
            <w:tcW w:w="1434" w:type="dxa"/>
          </w:tcPr>
          <w:p w14:paraId="51760F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3935379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49A26E0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64CC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71072EC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861072A" w14:textId="77777777" w:rsidTr="00FD5FA0">
        <w:tblPrEx>
          <w:tblLook w:val="0000" w:firstRow="0" w:lastRow="0" w:firstColumn="0" w:lastColumn="0" w:noHBand="0" w:noVBand="0"/>
        </w:tblPrEx>
        <w:trPr>
          <w:jc w:val="center"/>
        </w:trPr>
        <w:tc>
          <w:tcPr>
            <w:tcW w:w="1434" w:type="dxa"/>
          </w:tcPr>
          <w:p w14:paraId="367E135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1DB8441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411950F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344046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36A844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2DF1162" w14:textId="77777777" w:rsidTr="00FD5FA0">
        <w:tblPrEx>
          <w:tblLook w:val="0000" w:firstRow="0" w:lastRow="0" w:firstColumn="0" w:lastColumn="0" w:noHBand="0" w:noVBand="0"/>
        </w:tblPrEx>
        <w:trPr>
          <w:jc w:val="center"/>
        </w:trPr>
        <w:tc>
          <w:tcPr>
            <w:tcW w:w="1434" w:type="dxa"/>
          </w:tcPr>
          <w:p w14:paraId="0D5C94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3B210B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138D0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B92F8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062043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6B4861D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1D21E65" w14:textId="77777777" w:rsidTr="00FD5FA0">
        <w:tblPrEx>
          <w:tblLook w:val="0000" w:firstRow="0" w:lastRow="0" w:firstColumn="0" w:lastColumn="0" w:noHBand="0" w:noVBand="0"/>
        </w:tblPrEx>
        <w:trPr>
          <w:jc w:val="center"/>
        </w:trPr>
        <w:tc>
          <w:tcPr>
            <w:tcW w:w="1434" w:type="dxa"/>
          </w:tcPr>
          <w:p w14:paraId="52AABC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7B0054E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56C5A8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D5E3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637D87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D008E97" w14:textId="77777777" w:rsidTr="00FD5FA0">
        <w:tblPrEx>
          <w:tblLook w:val="0000" w:firstRow="0" w:lastRow="0" w:firstColumn="0" w:lastColumn="0" w:noHBand="0" w:noVBand="0"/>
        </w:tblPrEx>
        <w:trPr>
          <w:jc w:val="center"/>
        </w:trPr>
        <w:tc>
          <w:tcPr>
            <w:tcW w:w="1434" w:type="dxa"/>
          </w:tcPr>
          <w:p w14:paraId="54E505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7106313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159A550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CBCF62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83B7B9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A80FAE8" w14:textId="77777777" w:rsidTr="00FD5FA0">
        <w:tblPrEx>
          <w:tblLook w:val="0000" w:firstRow="0" w:lastRow="0" w:firstColumn="0" w:lastColumn="0" w:noHBand="0" w:noVBand="0"/>
        </w:tblPrEx>
        <w:trPr>
          <w:jc w:val="center"/>
        </w:trPr>
        <w:tc>
          <w:tcPr>
            <w:tcW w:w="1434" w:type="dxa"/>
          </w:tcPr>
          <w:p w14:paraId="196B2F0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3FF879F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A6B985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CC0813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102946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F713892" w14:textId="77777777" w:rsidTr="00FD5FA0">
        <w:tblPrEx>
          <w:tblLook w:val="0000" w:firstRow="0" w:lastRow="0" w:firstColumn="0" w:lastColumn="0" w:noHBand="0" w:noVBand="0"/>
        </w:tblPrEx>
        <w:trPr>
          <w:jc w:val="center"/>
        </w:trPr>
        <w:tc>
          <w:tcPr>
            <w:tcW w:w="1434" w:type="dxa"/>
          </w:tcPr>
          <w:p w14:paraId="6126482F"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14AC0B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2750007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32FA8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1651E9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7611F9D" w14:textId="77777777" w:rsidTr="00FD5FA0">
        <w:tblPrEx>
          <w:tblLook w:val="0000" w:firstRow="0" w:lastRow="0" w:firstColumn="0" w:lastColumn="0" w:noHBand="0" w:noVBand="0"/>
        </w:tblPrEx>
        <w:trPr>
          <w:jc w:val="center"/>
        </w:trPr>
        <w:tc>
          <w:tcPr>
            <w:tcW w:w="1434" w:type="dxa"/>
          </w:tcPr>
          <w:p w14:paraId="1755DD53" w14:textId="3652304C"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5418813C" w14:textId="0DE87FB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4B22AA98" w14:textId="6FEE1B2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0BF77438" w14:textId="07A2109B"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sidR="00F627E2">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sidR="00F627E2">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sidR="00F627E2">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2F324A82" w14:textId="6303CA78" w:rsidR="00D16CC5" w:rsidRPr="00D16CC5" w:rsidRDefault="00F627E2" w:rsidP="00D16CC5">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D16CC5" w:rsidRPr="00D16CC5" w14:paraId="6D8DE8EF" w14:textId="77777777" w:rsidTr="00FD5FA0">
        <w:tblPrEx>
          <w:tblLook w:val="0000" w:firstRow="0" w:lastRow="0" w:firstColumn="0" w:lastColumn="0" w:noHBand="0" w:noVBand="0"/>
        </w:tblPrEx>
        <w:trPr>
          <w:jc w:val="center"/>
        </w:trPr>
        <w:tc>
          <w:tcPr>
            <w:tcW w:w="9629" w:type="dxa"/>
            <w:gridSpan w:val="5"/>
          </w:tcPr>
          <w:p w14:paraId="159418F3" w14:textId="77777777" w:rsidR="00D16CC5" w:rsidRPr="00D16CC5" w:rsidRDefault="00D16CC5" w:rsidP="00D16CC5">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6EE85EA0" w14:textId="77777777" w:rsidR="00FD5FA0" w:rsidRDefault="00FD5FA0" w:rsidP="00FD5FA0">
      <w:pPr>
        <w:keepNext/>
        <w:keepLines/>
        <w:spacing w:before="180"/>
        <w:ind w:left="1134" w:hanging="1134"/>
        <w:jc w:val="center"/>
        <w:outlineLvl w:val="1"/>
        <w:rPr>
          <w:rFonts w:ascii="Arial" w:hAnsi="Arial"/>
          <w:color w:val="FF0000"/>
          <w:sz w:val="32"/>
        </w:rPr>
      </w:pPr>
      <w:bookmarkStart w:id="17" w:name="_Toc183644075"/>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3831922" w14:textId="77777777" w:rsidR="00FD5FA0" w:rsidRPr="00760004" w:rsidRDefault="00FD5FA0" w:rsidP="00FD5FA0">
      <w:pPr>
        <w:pStyle w:val="Heading3"/>
      </w:pPr>
      <w:r w:rsidRPr="00760004">
        <w:t>6.3.1</w:t>
      </w:r>
      <w:r w:rsidRPr="00760004">
        <w:tab/>
        <w:t>General</w:t>
      </w:r>
      <w:bookmarkEnd w:id="17"/>
    </w:p>
    <w:p w14:paraId="376814AE" w14:textId="77777777" w:rsidR="00FD5FA0" w:rsidRPr="005377D4" w:rsidRDefault="00FD5FA0" w:rsidP="00FD5FA0">
      <w:r w:rsidRPr="00760004">
        <w:t xml:space="preserve">The present document allows </w:t>
      </w:r>
      <w:r>
        <w:t>three</w:t>
      </w:r>
      <w:r w:rsidRPr="00760004">
        <w:t xml:space="preserve"> options for EPC LI stage 3 interfaces for 4G / LTE:</w:t>
      </w:r>
    </w:p>
    <w:p w14:paraId="2EEE1D32" w14:textId="77777777" w:rsidR="00FD5FA0" w:rsidRPr="007750D0" w:rsidRDefault="00FD5FA0" w:rsidP="00FD5FA0">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7FE2D3AA" w14:textId="77777777" w:rsidR="00FD5FA0" w:rsidRDefault="00FD5FA0" w:rsidP="00FD5FA0">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3BDF0C0E" w14:textId="77777777" w:rsidR="00FD5FA0" w:rsidRDefault="00FD5FA0" w:rsidP="00FD5FA0">
      <w:pPr>
        <w:pStyle w:val="B1"/>
      </w:pPr>
      <w:r>
        <w:t>-</w:t>
      </w:r>
      <w:r>
        <w:tab/>
        <w:t xml:space="preserve">Option C: </w:t>
      </w:r>
      <w:r w:rsidRPr="00760004">
        <w:t>Use TS 33.107 [36] clause 12 natively as defined in that document.</w:t>
      </w:r>
    </w:p>
    <w:p w14:paraId="76DE531E" w14:textId="77777777" w:rsidR="00FD5FA0" w:rsidRDefault="00FD5FA0" w:rsidP="00FD5FA0">
      <w:r>
        <w:t>For implementations that include EPS/5GS interworking, Option A shall be used.</w:t>
      </w:r>
    </w:p>
    <w:p w14:paraId="4A27A487" w14:textId="77777777" w:rsidR="00FD5FA0" w:rsidRDefault="00FD5FA0" w:rsidP="00FD5FA0">
      <w:ins w:id="18" w:author="Jason.Graham" w:date="2024-10-21T14:13:00Z">
        <w:r>
          <w:t>For implementations that includ</w:t>
        </w:r>
      </w:ins>
      <w:ins w:id="19" w:author="Jason.Graham" w:date="2024-10-21T14:14:00Z">
        <w:r>
          <w:t xml:space="preserve">e EPS features introduced after release 15, Option A shall be used. </w:t>
        </w:r>
      </w:ins>
    </w:p>
    <w:p w14:paraId="6DDFA7FB" w14:textId="77777777" w:rsidR="00FD5FA0" w:rsidRPr="005377D4" w:rsidRDefault="00FD5FA0" w:rsidP="00FD5FA0">
      <w:ins w:id="20" w:author="Jason.Graham" w:date="2024-10-21T14:12:00Z">
        <w:r>
          <w:t xml:space="preserve">Option A </w:t>
        </w:r>
      </w:ins>
      <w:ins w:id="21" w:author="Jason.Graham" w:date="2024-10-21T14:13:00Z">
        <w:r>
          <w:t>may be</w:t>
        </w:r>
      </w:ins>
      <w:ins w:id="22" w:author="Jason.Graham" w:date="2024-10-21T14:12:00Z">
        <w:r>
          <w:t xml:space="preserve"> used in implementations that do not </w:t>
        </w:r>
      </w:ins>
      <w:ins w:id="23" w:author="Jason.Graham" w:date="2024-10-21T14:13:00Z">
        <w:r>
          <w:t>include</w:t>
        </w:r>
      </w:ins>
      <w:ins w:id="24" w:author="Jason.Graham" w:date="2024-10-21T14:12:00Z">
        <w:r>
          <w:t xml:space="preserve"> EPS/5GS interworking.</w:t>
        </w:r>
      </w:ins>
    </w:p>
    <w:p w14:paraId="383C3953" w14:textId="77777777" w:rsidR="00FD5FA0" w:rsidRPr="00760004" w:rsidRDefault="00FD5FA0" w:rsidP="00FD5FA0">
      <w:r w:rsidRPr="00760004">
        <w:t xml:space="preserve">In </w:t>
      </w:r>
      <w:r>
        <w:t>all</w:t>
      </w:r>
      <w:r w:rsidRPr="00760004">
        <w:t xml:space="preserve"> cases, the present document specifies the stage 3 for the LI_HI1, LI_HI2 and LI_HI3 interfaces.</w:t>
      </w:r>
    </w:p>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25" w:name="_Toc183644117"/>
      <w:bookmarkStart w:id="26" w:name="_Toc176118255"/>
      <w:r>
        <w:t>6.3.3.0</w:t>
      </w:r>
      <w:r>
        <w:tab/>
        <w:t>General</w:t>
      </w:r>
      <w:bookmarkEnd w:id="25"/>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6698C532" w:rsidR="00455945" w:rsidRPr="00455945" w:rsidRDefault="00455945" w:rsidP="00455945">
      <w:r>
        <w:t>Unless otherwise specified, the following clauses apply in the case of EPC-5GC interworking via combined SMF+PGW-C and UPF+PGW-U.</w:t>
      </w:r>
      <w:ins w:id="27" w:author="Jason Graham" w:date="2025-01-17T15:34:00Z" w16du:dateUtc="2025-01-17T20:34:00Z">
        <w:r w:rsidR="004433B4">
          <w:t xml:space="preserve"> </w:t>
        </w:r>
      </w:ins>
      <w:ins w:id="28" w:author="Jason Graham" w:date="2025-01-15T11:41:00Z" w16du:dateUtc="2025-01-15T16:41:00Z">
        <w:r>
          <w:t xml:space="preserve">When EPC-5GC interworking via combined SMF+PGW-C and UPF+PGW-U is used, unless otherwise specified, the term SGW/PGW refers to </w:t>
        </w:r>
      </w:ins>
      <w:ins w:id="29" w:author="Jason Graham" w:date="2025-01-15T11:42:00Z" w16du:dateUtc="2025-01-15T16:42:00Z">
        <w:r>
          <w:t>SMF+PGW-C and SMF+PGW-U</w:t>
        </w:r>
      </w:ins>
      <w:ins w:id="30" w:author="Jason Graham" w:date="2025-01-15T11:41:00Z" w16du:dateUtc="2025-01-15T16: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1" w:name="_Toc183644124"/>
      <w:r w:rsidRPr="00760004">
        <w:t>6.3.3.2</w:t>
      </w:r>
      <w:r w:rsidRPr="00760004">
        <w:tab/>
        <w:t xml:space="preserve">Generation of </w:t>
      </w:r>
      <w:proofErr w:type="spellStart"/>
      <w:r w:rsidRPr="00760004">
        <w:t>xIRI</w:t>
      </w:r>
      <w:proofErr w:type="spellEnd"/>
      <w:r w:rsidRPr="00760004">
        <w:t xml:space="preserve"> over LI_X2</w:t>
      </w:r>
      <w:bookmarkEnd w:id="31"/>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2" w:author="Jason Graham" w:date="2025-01-15T13:51:00Z" w16du:dateUtc="2025-01-15T18:51:00Z"/>
        </w:rPr>
      </w:pPr>
      <w:r>
        <w:t>-</w:t>
      </w:r>
      <w:r>
        <w:tab/>
      </w:r>
      <w:del w:id="33" w:author="Jason Graham" w:date="2025-01-15T13:51:00Z" w16du:dateUtc="2025-01-15T18: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4" w:author="Jason Graham" w:date="2025-01-15T13:51:00Z" w16du:dateUtc="2025-01-15T18:51:00Z">
        <w:r w:rsidDel="00CB53A2">
          <w:delText>-</w:delText>
        </w:r>
        <w:r w:rsidDel="00CB53A2">
          <w:tab/>
          <w:delText>For all other cases, t</w:delText>
        </w:r>
      </w:del>
      <w:ins w:id="35" w:author="Jason Graham" w:date="2025-01-15T13:51:00Z" w16du:dateUtc="2025-01-15T18: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77777777" w:rsidR="00CB53A2" w:rsidRDefault="00CB53A2" w:rsidP="00CB53A2">
      <w:pPr>
        <w:pStyle w:val="B2"/>
        <w:rPr>
          <w:ins w:id="36" w:author="Jason Graham" w:date="2025-01-15T13:54:00Z" w16du:dateUtc="2025-01-15T18:54:00Z"/>
        </w:rPr>
      </w:pPr>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4DCB75B5" w14:textId="56A20B11" w:rsidR="00CB53A2" w:rsidRDefault="00CB53A2" w:rsidP="00CB53A2">
      <w:pPr>
        <w:pStyle w:val="B1"/>
        <w:rPr>
          <w:ins w:id="37" w:author="Jason Graham" w:date="2025-01-15T13:54:00Z" w16du:dateUtc="2025-01-15T18:54:00Z"/>
        </w:rPr>
      </w:pPr>
      <w:ins w:id="38" w:author="Jason Graham" w:date="2025-01-15T13:54:00Z" w16du:dateUtc="2025-01-15T18:54:00Z">
        <w:r>
          <w:t>-</w:t>
        </w:r>
        <w:r>
          <w:tab/>
          <w:t>For architectures with standalone EPC:</w:t>
        </w:r>
      </w:ins>
    </w:p>
    <w:p w14:paraId="2B162B04" w14:textId="4CC0744E" w:rsidR="00CB53A2" w:rsidRDefault="00CB53A2" w:rsidP="00CB53A2">
      <w:pPr>
        <w:pStyle w:val="B2"/>
      </w:pPr>
      <w:ins w:id="39" w:author="Jason Graham" w:date="2025-01-15T13:54:00Z" w16du:dateUtc="2025-01-15T18: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40" w:author="Jason  Graham" w:date="2025-01-20T20:33:00Z" w16du:dateUtc="2025-01-21T01:33:00Z">
        <w:r w:rsidR="00E56928">
          <w:t>3</w:t>
        </w:r>
      </w:ins>
      <w:ins w:id="41" w:author="Jason Graham" w:date="2025-01-15T13:54:00Z" w16du:dateUtc="2025-01-15T18: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lastRenderedPageBreak/>
        <w:t>When Option B specified in clause 6.3.1 is used:</w:t>
      </w:r>
    </w:p>
    <w:p w14:paraId="72625765"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547B95DE" w:rsidR="00DC3F78" w:rsidRDefault="00DC3F78" w:rsidP="00DC3F78">
      <w:pPr>
        <w:pStyle w:val="Heading5"/>
      </w:pPr>
      <w:bookmarkStart w:id="42" w:name="_Toc183644126"/>
      <w:r>
        <w:t>6.3.3.2.2</w:t>
      </w:r>
      <w:r>
        <w:tab/>
      </w:r>
      <w:ins w:id="43" w:author="Jason Graham" w:date="2025-01-15T14:10:00Z" w16du:dateUtc="2025-01-15T19:10:00Z">
        <w:r w:rsidR="00482F40">
          <w:t xml:space="preserve">PDN Connection Establishment or </w:t>
        </w:r>
      </w:ins>
      <w:r>
        <w:t xml:space="preserve">PDU Session Establishment </w:t>
      </w:r>
      <w:del w:id="44" w:author="Jason Graham" w:date="2025-01-16T08:37:00Z" w16du:dateUtc="2025-01-16T13:37:00Z">
        <w:r w:rsidDel="004E5C63">
          <w:delText xml:space="preserve">message </w:delText>
        </w:r>
      </w:del>
      <w:ins w:id="45" w:author="Jason Graham" w:date="2025-01-15T14:10:00Z" w16du:dateUtc="2025-01-15T19:10:00Z">
        <w:r w:rsidR="00482F40">
          <w:t>in interworked EPS/5G</w:t>
        </w:r>
      </w:ins>
      <w:ins w:id="46" w:author="Jason Graham" w:date="2025-01-15T14:11:00Z" w16du:dateUtc="2025-01-15T19:11:00Z">
        <w:r w:rsidR="00482F40">
          <w:t>S</w:t>
        </w:r>
      </w:ins>
      <w:del w:id="47" w:author="Jason Graham" w:date="2025-01-15T14:11:00Z" w16du:dateUtc="2025-01-15T19:11:00Z">
        <w:r w:rsidDel="00482F40">
          <w:delText>reporting PDU session establishment or PDN Connection establishment</w:delText>
        </w:r>
      </w:del>
      <w:bookmarkEnd w:id="42"/>
    </w:p>
    <w:p w14:paraId="4F91732B" w14:textId="5CEEEA41" w:rsidR="00482F40" w:rsidRDefault="00482F40" w:rsidP="00DC3F78">
      <w:pPr>
        <w:rPr>
          <w:ins w:id="48" w:author="Jason Graham" w:date="2025-01-15T14:13:00Z" w16du:dateUtc="2025-01-15T19:13:00Z"/>
        </w:rPr>
      </w:pPr>
      <w:ins w:id="49" w:author="Jason Graham" w:date="2025-01-15T14:11:00Z" w16du:dateUtc="2025-01-15T19:11:00Z">
        <w:r>
          <w:t xml:space="preserve">In the case of standalone EPS, the IRI-POI in the SGW/PGW shall generate an </w:t>
        </w:r>
        <w:proofErr w:type="spellStart"/>
        <w:r>
          <w:t>xIRI</w:t>
        </w:r>
        <w:proofErr w:type="spellEnd"/>
        <w:r>
          <w:t xml:space="preserve"> containing a</w:t>
        </w:r>
      </w:ins>
      <w:ins w:id="50" w:author="Jason Graham" w:date="2025-01-15T14:12:00Z" w16du:dateUtc="2025-01-15T19:12:00Z">
        <w:r>
          <w:t xml:space="preserve">n </w:t>
        </w:r>
        <w:proofErr w:type="spellStart"/>
        <w:r>
          <w:t>ePSPDNConnectionEstablishment</w:t>
        </w:r>
        <w:proofErr w:type="spellEnd"/>
        <w:r>
          <w:t xml:space="preserve"> record when the IRI-POI present in the SGW/PGW detects that a PDN Connection has been established for the target</w:t>
        </w:r>
      </w:ins>
      <w:ins w:id="51" w:author="Jason Graham" w:date="2025-01-15T14:13:00Z" w16du:dateUtc="2025-01-15T19:13:00Z">
        <w:r>
          <w:t xml:space="preserve"> UE. The IRI-POI present in the SGW/PGW shall generate the </w:t>
        </w:r>
        <w:proofErr w:type="spellStart"/>
        <w:r>
          <w:t>xIRI</w:t>
        </w:r>
        <w:proofErr w:type="spellEnd"/>
        <w:r>
          <w:t xml:space="preserve"> for the following events:</w:t>
        </w:r>
      </w:ins>
    </w:p>
    <w:p w14:paraId="1F80BEB2" w14:textId="31ADC0D3" w:rsidR="00482F40" w:rsidRDefault="00482F40" w:rsidP="00482F40">
      <w:pPr>
        <w:pStyle w:val="B1"/>
        <w:rPr>
          <w:ins w:id="52" w:author="Jason Graham" w:date="2025-01-15T14:14:00Z" w16du:dateUtc="2025-01-15T19:14:00Z"/>
        </w:rPr>
      </w:pPr>
      <w:ins w:id="53" w:author="Jason Graham" w:date="2025-01-15T14:14:00Z" w16du:dateUtc="2025-01-15T19:14:00Z">
        <w:r>
          <w:t>-</w:t>
        </w:r>
        <w:r>
          <w:tab/>
          <w:t>The SGW/PGW creates a new PDN Connection in the target UE context of the SGW/PGW (see TS 23.401 [50] clause</w:t>
        </w:r>
      </w:ins>
      <w:ins w:id="54" w:author="Jason Graham" w:date="2025-01-16T08:35:00Z" w16du:dateUtc="2025-01-16T13:35:00Z">
        <w:r w:rsidR="004E5C63">
          <w:t>s 5.7.3 and</w:t>
        </w:r>
      </w:ins>
      <w:ins w:id="55" w:author="Jason Graham" w:date="2025-01-15T14:14:00Z" w16du:dateUtc="2025-01-15T19:14:00Z">
        <w:r>
          <w:t xml:space="preserve"> 5.7.4).</w:t>
        </w:r>
      </w:ins>
    </w:p>
    <w:p w14:paraId="4F4543B5" w14:textId="4B9E44AD" w:rsidR="00DC3F78" w:rsidRDefault="00F01E53" w:rsidP="00DC3F78">
      <w:ins w:id="56" w:author="Jason Graham" w:date="2025-01-15T14:25:00Z" w16du:dateUtc="2025-01-15T19:25:00Z">
        <w:r>
          <w:t xml:space="preserve">In the case of interworked EPS/5GS, </w:t>
        </w:r>
      </w:ins>
      <w:del w:id="57" w:author="Jason Graham" w:date="2025-01-15T14:25:00Z" w16du:dateUtc="2025-01-15T19:25:00Z">
        <w:r w:rsidR="00DC3F78" w:rsidDel="00F01E53">
          <w:delText>T</w:delText>
        </w:r>
      </w:del>
      <w:ins w:id="58" w:author="Jason Graham" w:date="2025-01-15T14:25:00Z" w16du:dateUtc="2025-01-15T19:25: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SMFPDUSessionEstablishment</w:t>
      </w:r>
      <w:proofErr w:type="spellEnd"/>
      <w:r w:rsidR="00DC3F78">
        <w:t xml:space="preserve"> record (see clause 6.2.3.2.2) when the IRI-POI present in the SMF+PGW-C detects that a single-access PDU Session or PDN Connection has been established for the target UE. The IRI-POI present in the SMF+PGW-C shall generate the </w:t>
      </w:r>
      <w:proofErr w:type="spellStart"/>
      <w:r w:rsidR="00DC3F78">
        <w:t>xIRI</w:t>
      </w:r>
      <w:proofErr w:type="spellEnd"/>
      <w:r w:rsidR="00DC3F78">
        <w:t xml:space="preserve"> for the following events:</w:t>
      </w:r>
    </w:p>
    <w:p w14:paraId="2F4359F6" w14:textId="63B75439" w:rsidR="00DC3F78" w:rsidRDefault="00DC3F78" w:rsidP="00DC3F78">
      <w:pPr>
        <w:pStyle w:val="B1"/>
      </w:pPr>
      <w:r>
        <w:t>-</w:t>
      </w:r>
      <w:r>
        <w:tab/>
        <w:t>The SMF+PGW-C creates a new PDN Connection in the target UE context of the SMF+PGW-C (see TS 23.401 [50] clause 5.7.4).</w:t>
      </w:r>
    </w:p>
    <w:p w14:paraId="45DEF8BA" w14:textId="77777777" w:rsidR="00DC3F78" w:rsidRDefault="00DC3F78" w:rsidP="00DC3F78">
      <w:pPr>
        <w:pStyle w:val="B1"/>
      </w:pPr>
      <w:r>
        <w:t>-</w:t>
      </w:r>
      <w:r>
        <w:tab/>
        <w:t>The SMF+PGW-C creates a new PDU Session context or SM Context for the target UE (see TS 29.502 [16] clause 5.2.2.2 and clause 5.2.2.7).</w:t>
      </w:r>
    </w:p>
    <w:p w14:paraId="15F8C08E" w14:textId="77777777" w:rsidR="00DC3F78" w:rsidRDefault="00DC3F78" w:rsidP="00DC3F78">
      <w:r>
        <w:t xml:space="preserve">When the </w:t>
      </w:r>
      <w:proofErr w:type="spellStart"/>
      <w:r>
        <w:t>SMFPDUSessionEstablishment</w:t>
      </w:r>
      <w:proofErr w:type="spellEnd"/>
      <w:r>
        <w:t xml:space="preserve"> record (see clause 6.2.3.2.2) is used to report the creation of a new PDN Connection:</w:t>
      </w:r>
    </w:p>
    <w:p w14:paraId="02FFB7E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273F6BEB" w14:textId="77777777" w:rsidR="00DC3F78" w:rsidRDefault="00DC3F78" w:rsidP="00DC3F78">
      <w:pPr>
        <w:pStyle w:val="B1"/>
      </w:pPr>
      <w:r>
        <w:t>-</w:t>
      </w:r>
      <w:r>
        <w:tab/>
        <w:t xml:space="preserve">If there is no SUPI associated to the SM context for the target UE, the SUPI field of the </w:t>
      </w:r>
      <w:proofErr w:type="spellStart"/>
      <w:r>
        <w:t>SMFPDUSessionEstablishment</w:t>
      </w:r>
      <w:proofErr w:type="spellEnd"/>
      <w:r>
        <w:t xml:space="preserve"> record shall be populated with the value of the IMSI from the target UE context.</w:t>
      </w:r>
    </w:p>
    <w:p w14:paraId="471BDD08"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SMFPDUSessionEstablishment</w:t>
      </w:r>
      <w:proofErr w:type="spellEnd"/>
      <w:r>
        <w:t xml:space="preserve"> record shall be populated with the EBI of the default bearer for the PDN Connection.</w:t>
      </w:r>
    </w:p>
    <w:p w14:paraId="12FB5167"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SMFPDUSessionEstablishment</w:t>
      </w:r>
      <w:proofErr w:type="spellEnd"/>
      <w:r>
        <w:t xml:space="preserve"> record shall be populated with the </w:t>
      </w:r>
      <w:r>
        <w:rPr>
          <w:szCs w:val="18"/>
          <w:lang w:eastAsia="zh-CN"/>
        </w:rPr>
        <w:t>F-TEID for the PGW S5 or S8 interface for the default bearer of the PDN Connection.</w:t>
      </w:r>
    </w:p>
    <w:p w14:paraId="4E6E998F" w14:textId="64D111F9" w:rsidR="00DC3F78" w:rsidRDefault="00DC3F78" w:rsidP="00DC3F78">
      <w:pPr>
        <w:pStyle w:val="TH"/>
      </w:pPr>
      <w:r>
        <w:t xml:space="preserve">Table 6.3.3-1: Payload for </w:t>
      </w:r>
      <w:proofErr w:type="spellStart"/>
      <w:ins w:id="59" w:author="Jason  Graham" w:date="2025-01-20T20:46:00Z" w16du:dateUtc="2025-01-21T01:46:00Z">
        <w:r w:rsidR="00D84CEF">
          <w:t>E</w:t>
        </w:r>
      </w:ins>
      <w:del w:id="60" w:author="Jason  Graham" w:date="2025-01-20T20:46:00Z" w16du:dateUtc="2025-01-21T01:46:00Z">
        <w:r w:rsidDel="00D84CEF">
          <w:delText>e</w:delText>
        </w:r>
      </w:del>
      <w:r>
        <w:t>PSPDNConnectionEstablishment</w:t>
      </w:r>
      <w:proofErr w:type="spellEnd"/>
      <w:r>
        <w:t xml:space="preserve"> </w:t>
      </w:r>
      <w:ins w:id="61" w:author="Jason  Graham" w:date="2025-01-30T10:01:00Z" w16du:dateUtc="2025-01-30T15:01:00Z">
        <w:r w:rsidR="00A828D2">
          <w:t>f</w:t>
        </w:r>
      </w:ins>
      <w:del w:id="62" w:author="Jason  Graham" w:date="2025-01-30T10:01:00Z" w16du:dateUtc="2025-01-30T15:01:00Z">
        <w:r w:rsidDel="00A828D2">
          <w:delText>F</w:delText>
        </w:r>
      </w:del>
      <w:r>
        <w:t>ield</w:t>
      </w:r>
      <w:ins w:id="63" w:author="Jason  Graham" w:date="2025-01-30T10:01:00Z" w16du:dateUtc="2025-01-30T15:01:00Z">
        <w:r w:rsidR="00A828D2">
          <w:t>/</w:t>
        </w:r>
      </w:ins>
      <w:ins w:id="64" w:author="Jason Graham" w:date="2025-01-15T14:11:00Z" w16du:dateUtc="2025-01-15T19: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65" w:author="Jason Graham" w:date="2025-01-21T13:47:00Z" w16du:dateUtc="2025-01-21T18: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66" w:author="Jason Graham" w:date="2025-01-21T13:47:00Z" w16du:dateUtc="2025-01-21T18:47:00Z">
              <w:r>
                <w:rPr>
                  <w:lang w:val="fr-FR"/>
                </w:rPr>
                <w:t>Cardina</w:t>
              </w:r>
            </w:ins>
            <w:ins w:id="67" w:author="Jason  Graham" w:date="2025-01-29T10:43:00Z" w16du:dateUtc="2025-01-29T15:43:00Z">
              <w:r w:rsidR="007C6A33">
                <w:rPr>
                  <w:lang w:val="fr-FR"/>
                </w:rPr>
                <w:t>l</w:t>
              </w:r>
            </w:ins>
            <w:ins w:id="68" w:author="Jason Graham" w:date="2025-01-21T13:47:00Z" w16du:dateUtc="2025-01-21T18: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69" w:author="Jason Graham" w:date="2025-01-21T13:48:00Z" w16du:dateUtc="2025-01-21T18: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70"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71"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72" w:author="Jason Graham" w:date="2025-01-21T13:48:00Z" w16du:dateUtc="2025-01-21T18: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73" w:author="Jason Graham" w:date="2025-01-21T13:48:00Z" w16du:dateUtc="2025-01-21T18: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proofErr w:type="gramStart"/>
            <w:r>
              <w:rPr>
                <w:lang w:val="fr-FR"/>
              </w:rPr>
              <w:lastRenderedPageBreak/>
              <w:t>defaultBearerID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74" w:author="Jason Graham" w:date="2025-01-21T13:48:00Z" w16du:dateUtc="2025-01-21T18: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75"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proofErr w:type="gramStart"/>
            <w:r>
              <w:rPr>
                <w:lang w:val="fr-FR"/>
              </w:rPr>
              <w:t>gTPTunnelInfo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76" w:author="Jason Graham" w:date="2025-01-21T13:49:00Z" w16du:dateUtc="2025-01-21T18: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77" w:author="Jason Graham" w:date="2025-01-21T13:49:00Z" w16du:dateUtc="2025-01-21T18: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proofErr w:type="gramStart"/>
            <w:r>
              <w:rPr>
                <w:lang w:val="fr-FR"/>
              </w:rPr>
              <w:t>pDNConnectionType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78" w:author="Jason Graham" w:date="2025-01-21T13:49:00Z" w16du:dateUtc="2025-01-21T18: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79" w:author="Jason Graham" w:date="2025-01-21T13:49:00Z" w16du:dateUtc="2025-01-21T18: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proofErr w:type="gramStart"/>
            <w:r>
              <w:rPr>
                <w:lang w:val="fr-FR"/>
              </w:rPr>
              <w:t>uEEndpoints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80" w:author="Jason Graham" w:date="2025-01-21T13:49:00Z" w16du:dateUtc="2025-01-21T18: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81" w:author="Jason Graham" w:date="2025-01-21T13:49:00Z" w16du:dateUtc="2025-01-21T18: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proofErr w:type="gramStart"/>
            <w:r>
              <w:rPr>
                <w:lang w:val="fr-FR"/>
              </w:rPr>
              <w:t>non</w:t>
            </w:r>
            <w:proofErr w:type="gramEnd"/>
            <w:r>
              <w:rPr>
                <w:lang w:val="fr-FR"/>
              </w:rPr>
              <w:t>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82" w:author="Jason Graham" w:date="2025-01-21T13:50:00Z" w16du:dateUtc="2025-01-21T18: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2137C007" w:rsidR="00D37B55" w:rsidRDefault="003825B4" w:rsidP="00491D26">
            <w:pPr>
              <w:pStyle w:val="TAL"/>
              <w:keepNext w:val="0"/>
              <w:rPr>
                <w:lang w:val="fr-FR"/>
              </w:rPr>
            </w:pPr>
            <w:ins w:id="83" w:author="Jason  Graham" w:date="2025-01-29T18:22:00Z" w16du:dateUtc="2025-01-29T23:22:00Z">
              <w:r>
                <w:rPr>
                  <w:lang w:val="fr-FR"/>
                </w:rPr>
                <w:t>0..</w:t>
              </w:r>
            </w:ins>
            <w:ins w:id="84" w:author="Jason Graham" w:date="2025-01-21T13:50:00Z" w16du:dateUtc="2025-01-21T18:50:00Z">
              <w:r w:rsidR="00D37B55">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proofErr w:type="gramStart"/>
            <w:r>
              <w:rPr>
                <w:lang w:val="fr-FR"/>
              </w:rPr>
              <w:t>location</w:t>
            </w:r>
            <w:proofErr w:type="gramEnd"/>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85"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8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proofErr w:type="gramStart"/>
            <w:r>
              <w:rPr>
                <w:lang w:val="fr-FR"/>
              </w:rPr>
              <w:t>additionalLocation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87"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88"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proofErr w:type="gramStart"/>
            <w:r>
              <w:rPr>
                <w:lang w:val="fr-FR"/>
              </w:rPr>
              <w:t>aPN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89" w:author="Jason Graham" w:date="2025-01-21T13:50:00Z" w16du:dateUtc="2025-01-21T18: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90"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1" w:author="Jason Graham" w:date="2025-01-16T08:33:00Z" w16du:dateUtc="2025-01-16T13:33:00Z">
              <w:r>
                <w:rPr>
                  <w:lang w:val="fr-FR"/>
                </w:rPr>
                <w:t>7</w:t>
              </w:r>
            </w:ins>
            <w:del w:id="92"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proofErr w:type="gramStart"/>
            <w:r>
              <w:rPr>
                <w:lang w:val="fr-FR"/>
              </w:rPr>
              <w:t>requestType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93" w:author="Jason Graham" w:date="2025-01-21T13:50:00Z" w16du:dateUtc="2025-01-21T18: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9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proofErr w:type="gramStart"/>
            <w:r>
              <w:rPr>
                <w:lang w:val="fr-FR"/>
              </w:rPr>
              <w:t>accessType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95" w:author="Jason Graham" w:date="2025-01-21T13:50:00Z" w16du:dateUtc="2025-01-21T18: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9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proofErr w:type="gramStart"/>
            <w:r>
              <w:rPr>
                <w:lang w:val="fr-FR"/>
              </w:rPr>
              <w:t>rATType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97" w:author="Jason Graham" w:date="2025-01-21T13:50:00Z" w16du:dateUtc="2025-01-21T18: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98"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9" w:author="Jason Graham" w:date="2025-01-16T08:30:00Z" w16du:dateUtc="2025-01-16T13:30:00Z">
              <w:r>
                <w:rPr>
                  <w:lang w:val="fr-FR"/>
                </w:rPr>
                <w:t>7</w:t>
              </w:r>
            </w:ins>
            <w:del w:id="100" w:author="Jason Graham" w:date="2025-01-16T08:30:00Z" w16du:dateUtc="2025-01-16T13: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proofErr w:type="gramStart"/>
            <w:r>
              <w:rPr>
                <w:lang w:val="fr-FR"/>
              </w:rPr>
              <w:t>protocolConfigurationOptions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101" w:author="Jason Graham" w:date="2025-01-21T13:51:00Z" w16du:dateUtc="2025-01-21T18: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102"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proofErr w:type="gramStart"/>
            <w:r>
              <w:rPr>
                <w:lang w:val="fr-FR"/>
              </w:rPr>
              <w:t>servingNetwork</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103" w:author="Jason Graham" w:date="2025-01-21T13:51:00Z" w16du:dateUtc="2025-01-21T18: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104"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proofErr w:type="gramStart"/>
            <w:r>
              <w:rPr>
                <w:lang w:val="fr-FR"/>
              </w:rPr>
              <w:t>sMPDUDNRequest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105" w:author="Jason Graham" w:date="2025-01-21T13:51:00Z" w16du:dateUtc="2025-01-21T18: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106"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proofErr w:type="gramStart"/>
            <w:r>
              <w:rPr>
                <w:lang w:val="fr-FR"/>
              </w:rPr>
              <w:t>bearerContextsCreated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107" w:author="Jason Graham" w:date="2025-01-21T13:51:00Z" w16du:dateUtc="2025-01-21T18: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108" w:author="Jason  Graham" w:date="2025-01-29T10:42:00Z" w16du:dateUtc="2025-01-29T15:42:00Z">
              <w:r>
                <w:rPr>
                  <w:lang w:val="fr-FR"/>
                </w:rPr>
                <w:t>1</w:t>
              </w:r>
            </w:ins>
            <w:ins w:id="109" w:author="Jason Graham" w:date="2025-01-21T13:51:00Z" w16du:dateUtc="2025-01-21T18: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proofErr w:type="gramStart"/>
            <w:r>
              <w:rPr>
                <w:lang w:val="fr-FR"/>
              </w:rPr>
              <w:t>bearerContextsMarkedForRemoval</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110" w:author="Jason Graham" w:date="2025-01-21T13:51:00Z" w16du:dateUtc="2025-01-21T18: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111" w:author="Jason Graham" w:date="2025-01-21T13:51:00Z" w16du:dateUtc="2025-01-21T18: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proofErr w:type="gramStart"/>
            <w:r>
              <w:rPr>
                <w:lang w:val="fr-FR"/>
              </w:rPr>
              <w:t>indicationFlags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112" w:author="Jason Graham" w:date="2025-01-21T13:51:00Z" w16du:dateUtc="2025-01-21T18: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113"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proofErr w:type="gramStart"/>
            <w:r>
              <w:rPr>
                <w:lang w:val="fr-FR"/>
              </w:rPr>
              <w:t>handoverIndication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114" w:author="Jason Graham" w:date="2025-01-21T13:52:00Z" w16du:dateUtc="2025-01-21T18: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11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proofErr w:type="gramStart"/>
            <w:r>
              <w:rPr>
                <w:lang w:val="fr-FR"/>
              </w:rPr>
              <w:lastRenderedPageBreak/>
              <w:t>nBIFOMSupport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116" w:author="Jason Graham" w:date="2025-01-21T13:52:00Z" w16du:dateUtc="2025-01-21T18: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11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proofErr w:type="gramStart"/>
            <w:r>
              <w:rPr>
                <w:lang w:val="fr-FR"/>
              </w:rPr>
              <w:t>fiveGSInterworkingInfo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118" w:author="Jason Graham" w:date="2025-01-21T13:52:00Z" w16du:dateUtc="2025-01-21T18: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119"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proofErr w:type="gramStart"/>
            <w:r>
              <w:rPr>
                <w:lang w:val="fr-FR"/>
              </w:rPr>
              <w:t>cSRMFI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120" w:author="Jason Graham" w:date="2025-01-21T13:52:00Z" w16du:dateUtc="2025-01-21T18: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121"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proofErr w:type="gramStart"/>
            <w:r>
              <w:rPr>
                <w:lang w:val="fr-FR"/>
              </w:rPr>
              <w:t>restorationOfPDNConnectionsSupport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122" w:author="Jason Graham" w:date="2025-01-21T13:52:00Z" w16du:dateUtc="2025-01-21T18: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12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proofErr w:type="gramStart"/>
            <w:r>
              <w:rPr>
                <w:lang w:val="fr-FR"/>
              </w:rPr>
              <w:t>pGWChangeIndication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124" w:author="Jason Graham" w:date="2025-01-21T13:52:00Z" w16du:dateUtc="2025-01-21T18: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12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proofErr w:type="gramStart"/>
            <w:r>
              <w:rPr>
                <w:lang w:val="fr-FR"/>
              </w:rPr>
              <w:t>pGWRNSI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126" w:author="Jason Graham" w:date="2025-01-21T13:52:00Z" w16du:dateUtc="2025-01-21T18: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12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t xml:space="preserve">Table 6.3.3-2: </w:t>
      </w:r>
      <w:del w:id="128" w:author="Jason Graham" w:date="2025-01-21T13:53:00Z" w16du:dateUtc="2025-01-21T18:53:00Z">
        <w:r w:rsidDel="00D37B55">
          <w:delText xml:space="preserve">Payload </w:delText>
        </w:r>
      </w:del>
      <w:ins w:id="129" w:author="Jason Graham" w:date="2025-01-21T13:53:00Z" w16du:dateUtc="2025-01-21T18:53:00Z">
        <w:r w:rsidR="00D37B55">
          <w:t>Structure of</w:t>
        </w:r>
      </w:ins>
      <w:del w:id="130" w:author="Jason Graham" w:date="2025-01-21T13:53:00Z" w16du:dateUtc="2025-01-21T18:53:00Z">
        <w:r w:rsidDel="00D37B55">
          <w:delText>for</w:delText>
        </w:r>
      </w:del>
      <w:r>
        <w:t xml:space="preserve"> </w:t>
      </w:r>
      <w:proofErr w:type="spellStart"/>
      <w:ins w:id="131" w:author="Jason Graham" w:date="2025-01-21T13:53:00Z" w16du:dateUtc="2025-01-21T18:53:00Z">
        <w:r w:rsidR="00D37B55">
          <w:t>EPSB</w:t>
        </w:r>
      </w:ins>
      <w:del w:id="132" w:author="Jason Graham" w:date="2025-01-21T13:53:00Z" w16du:dateUtc="2025-01-21T18:53:00Z">
        <w:r w:rsidDel="00D37B55">
          <w:delText>b</w:delText>
        </w:r>
      </w:del>
      <w:r>
        <w:t>earerContext</w:t>
      </w:r>
      <w:del w:id="133" w:author="Jason Graham" w:date="2025-01-21T13:54:00Z" w16du:dateUtc="2025-01-21T18:54:00Z">
        <w:r w:rsidDel="00D37B55">
          <w:delText>s</w:delText>
        </w:r>
      </w:del>
      <w:r>
        <w:t>Created</w:t>
      </w:r>
      <w:proofErr w:type="spellEnd"/>
      <w:r>
        <w:t xml:space="preserve"> </w:t>
      </w:r>
      <w:del w:id="134" w:author="Jason Graham" w:date="2025-01-21T13:53:00Z" w16du:dateUtc="2025-01-21T18:53:00Z">
        <w:r w:rsidDel="00D37B55">
          <w:delText>Field</w:delText>
        </w:r>
      </w:del>
      <w:ins w:id="135" w:author="Jason Graham" w:date="2025-01-21T13:53:00Z" w16du:dateUtc="2025-01-21T18: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136" w:author="Jason Graham" w:date="2025-01-21T13:56:00Z" w16du:dateUtc="2025-01-21T18: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137" w:author="Jason Graham" w:date="2025-01-21T13:56:00Z" w16du:dateUtc="2025-01-21T18: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138" w:author="Jason Graham" w:date="2025-01-21T13:56:00Z" w16du:dateUtc="2025-01-21T18: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139" w:author="Jason Graham" w:date="2025-01-21T13:56:00Z" w16du:dateUtc="2025-01-21T18: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proofErr w:type="gramStart"/>
            <w:r>
              <w:rPr>
                <w:lang w:val="fr-FR"/>
              </w:rPr>
              <w:t>cause</w:t>
            </w:r>
            <w:proofErr w:type="gramEnd"/>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140" w:author="Jason Graham" w:date="2025-01-21T13:57:00Z" w16du:dateUtc="2025-01-21T18: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141" w:author="Jason Graham" w:date="2025-01-21T13:57:00Z" w16du:dateUtc="2025-01-21T18: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142" w:author="Jason  Graham" w:date="2025-01-20T22:44:00Z" w16du:dateUtc="2025-01-21T03: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proofErr w:type="gramStart"/>
            <w:r>
              <w:rPr>
                <w:lang w:val="fr-FR"/>
              </w:rPr>
              <w:t>gTPTunnelInfo</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143" w:author="Jason Graham" w:date="2025-01-21T13:57:00Z" w16du:dateUtc="2025-01-21T18: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144"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5" w:author="Jason Graham" w:date="2025-01-16T08:32:00Z" w16du:dateUtc="2025-01-16T13:32:00Z">
              <w:r>
                <w:rPr>
                  <w:lang w:val="fr-FR"/>
                </w:rPr>
                <w:t>7</w:t>
              </w:r>
            </w:ins>
            <w:del w:id="146"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proofErr w:type="gramStart"/>
            <w:r>
              <w:rPr>
                <w:lang w:val="fr-FR"/>
              </w:rPr>
              <w:t>bearerQOS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147" w:author="Jason Graham" w:date="2025-01-21T13:57:00Z" w16du:dateUtc="2025-01-21T18: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148"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9" w:author="Jason Graham" w:date="2025-01-16T08:32:00Z" w16du:dateUtc="2025-01-16T13:32:00Z">
              <w:r>
                <w:rPr>
                  <w:lang w:val="fr-FR"/>
                </w:rPr>
                <w:t>7</w:t>
              </w:r>
            </w:ins>
            <w:del w:id="150"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proofErr w:type="gramStart"/>
            <w:r>
              <w:rPr>
                <w:lang w:val="fr-FR"/>
              </w:rPr>
              <w:t>protocolConfigurationOptions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151" w:author="Jason Graham" w:date="2025-01-21T13:57:00Z" w16du:dateUtc="2025-01-21T18: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152"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153" w:author="Jason Graham" w:date="2025-01-21T13:58:00Z" w16du:dateUtc="2025-01-21T18:58:00Z">
        <w:r w:rsidDel="00D37B55">
          <w:delText xml:space="preserve">Payload </w:delText>
        </w:r>
      </w:del>
      <w:ins w:id="154" w:author="Jason Graham" w:date="2025-01-21T13:58:00Z" w16du:dateUtc="2025-01-21T18:58:00Z">
        <w:r w:rsidR="00D37B55">
          <w:t>Structure of</w:t>
        </w:r>
      </w:ins>
      <w:del w:id="155" w:author="Jason Graham" w:date="2025-01-21T13:58:00Z" w16du:dateUtc="2025-01-21T18:58:00Z">
        <w:r w:rsidDel="00D37B55">
          <w:delText>for</w:delText>
        </w:r>
      </w:del>
      <w:r>
        <w:t xml:space="preserve"> </w:t>
      </w:r>
      <w:proofErr w:type="spellStart"/>
      <w:ins w:id="156" w:author="Jason Graham" w:date="2025-01-21T13:59:00Z" w16du:dateUtc="2025-01-21T18:59:00Z">
        <w:r w:rsidR="007E6CB8">
          <w:t>EPSB</w:t>
        </w:r>
      </w:ins>
      <w:del w:id="157" w:author="Jason Graham" w:date="2025-01-21T13:58:00Z" w16du:dateUtc="2025-01-21T18:58:00Z">
        <w:r w:rsidDel="007E6CB8">
          <w:delText>b</w:delText>
        </w:r>
      </w:del>
      <w:r>
        <w:t>earerContext</w:t>
      </w:r>
      <w:del w:id="158" w:author="Jason Graham" w:date="2025-01-21T13:59:00Z" w16du:dateUtc="2025-01-21T18:59:00Z">
        <w:r w:rsidDel="007E6CB8">
          <w:delText>sMarked</w:delText>
        </w:r>
      </w:del>
      <w:r>
        <w:t>ForRemoval</w:t>
      </w:r>
      <w:proofErr w:type="spellEnd"/>
      <w:r>
        <w:t xml:space="preserve"> </w:t>
      </w:r>
      <w:del w:id="159" w:author="Jason Graham" w:date="2025-01-21T13:59:00Z" w16du:dateUtc="2025-01-21T18:59:00Z">
        <w:r w:rsidDel="007E6CB8">
          <w:delText>Field</w:delText>
        </w:r>
      </w:del>
      <w:ins w:id="160" w:author="Jason Graham" w:date="2025-01-21T13:59:00Z" w16du:dateUtc="2025-01-21T18: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161" w:author="Jason Graham" w:date="2025-01-21T13:59:00Z" w16du:dateUtc="2025-01-21T18: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162" w:author="Jason Graham" w:date="2025-01-21T13:59:00Z" w16du:dateUtc="2025-01-21T18: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163" w:author="Jason Graham" w:date="2025-01-21T13:59:00Z" w16du:dateUtc="2025-01-21T18: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164"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proofErr w:type="gramStart"/>
            <w:r>
              <w:rPr>
                <w:lang w:val="fr-FR"/>
              </w:rPr>
              <w:t>cause</w:t>
            </w:r>
            <w:proofErr w:type="gramEnd"/>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165" w:author="Jason Graham" w:date="2025-01-21T13:59:00Z" w16du:dateUtc="2025-01-21T18: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166"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lastRenderedPageBreak/>
        <w:t xml:space="preserve">Table 6.3.3-4: </w:t>
      </w:r>
      <w:del w:id="167" w:author="Jason Graham" w:date="2025-01-21T14:00:00Z" w16du:dateUtc="2025-01-21T19:00:00Z">
        <w:r w:rsidDel="007E6CB8">
          <w:delText>Payload for</w:delText>
        </w:r>
      </w:del>
      <w:ins w:id="168" w:author="Jason Graham" w:date="2025-01-21T14:00:00Z" w16du:dateUtc="2025-01-21T19:00:00Z">
        <w:r w:rsidR="007E6CB8">
          <w:t>Structure of</w:t>
        </w:r>
      </w:ins>
      <w:r>
        <w:t xml:space="preserve"> </w:t>
      </w:r>
      <w:proofErr w:type="spellStart"/>
      <w:ins w:id="169" w:author="Jason Graham" w:date="2025-01-21T14:00:00Z" w16du:dateUtc="2025-01-21T19:00:00Z">
        <w:r w:rsidR="007E6CB8" w:rsidRPr="007E6CB8">
          <w:t>PDNProtocolConfigurationOptions</w:t>
        </w:r>
      </w:ins>
      <w:del w:id="170" w:author="Jason Graham" w:date="2025-01-21T14:00:00Z" w16du:dateUtc="2025-01-21T19:00:00Z">
        <w:r w:rsidDel="007E6CB8">
          <w:delText>protocolConfigurationOptions Field</w:delText>
        </w:r>
      </w:del>
      <w:ins w:id="171" w:author="Jason Graham" w:date="2025-01-21T14:00:00Z" w16du:dateUtc="2025-01-21T19: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172" w:author="Jason Graham" w:date="2025-01-21T14:01:00Z" w16du:dateUtc="2025-01-21T19: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173" w:author="Jason Graham" w:date="2025-01-21T14:01:00Z" w16du:dateUtc="2025-01-21T19: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proofErr w:type="gramStart"/>
            <w:r>
              <w:rPr>
                <w:lang w:val="fr-FR"/>
              </w:rPr>
              <w:t>requestPCO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17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17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proofErr w:type="gramStart"/>
            <w:r>
              <w:rPr>
                <w:lang w:val="fr-FR"/>
              </w:rPr>
              <w:t>requestAPCO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176"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177"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proofErr w:type="gramStart"/>
            <w:r>
              <w:rPr>
                <w:lang w:val="fr-FR"/>
              </w:rPr>
              <w:t>requestEPCO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178"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179"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proofErr w:type="gramStart"/>
            <w:r>
              <w:rPr>
                <w:lang w:val="fr-FR"/>
              </w:rPr>
              <w:t>responsePCO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180"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181"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proofErr w:type="gramStart"/>
            <w:r>
              <w:rPr>
                <w:lang w:val="fr-FR"/>
              </w:rPr>
              <w:t>responseAPCO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18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18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proofErr w:type="gramStart"/>
            <w:r>
              <w:rPr>
                <w:lang w:val="fr-FR"/>
              </w:rPr>
              <w:t>responseEPCO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18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18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t xml:space="preserve">Table 6.3.3-5: </w:t>
      </w:r>
      <w:del w:id="186" w:author="Jason Graham" w:date="2025-01-21T14:03:00Z" w16du:dateUtc="2025-01-21T19:03:00Z">
        <w:r w:rsidDel="007E6CB8">
          <w:delText>Payload for</w:delText>
        </w:r>
      </w:del>
      <w:ins w:id="187" w:author="Jason Graham" w:date="2025-01-21T14:03:00Z" w16du:dateUtc="2025-01-21T19:03:00Z">
        <w:r w:rsidR="007E6CB8">
          <w:t>Structure of</w:t>
        </w:r>
      </w:ins>
      <w:r>
        <w:t xml:space="preserve"> </w:t>
      </w:r>
      <w:proofErr w:type="spellStart"/>
      <w:ins w:id="188" w:author="Jason Graham" w:date="2025-01-21T14:03:00Z" w16du:dateUtc="2025-01-21T19:03:00Z">
        <w:r w:rsidR="007E6CB8">
          <w:t>F</w:t>
        </w:r>
      </w:ins>
      <w:del w:id="189" w:author="Jason Graham" w:date="2025-01-21T14:03:00Z" w16du:dateUtc="2025-01-21T19:03:00Z">
        <w:r w:rsidDel="007E6CB8">
          <w:delText>f</w:delText>
        </w:r>
      </w:del>
      <w:r>
        <w:t>iveGSInterworkingInfo</w:t>
      </w:r>
      <w:proofErr w:type="spellEnd"/>
      <w:r>
        <w:t xml:space="preserve"> </w:t>
      </w:r>
      <w:del w:id="190" w:author="Jason Graham" w:date="2025-01-21T14:03:00Z" w16du:dateUtc="2025-01-21T19:03:00Z">
        <w:r w:rsidDel="007E6CB8">
          <w:delText>Field</w:delText>
        </w:r>
      </w:del>
      <w:ins w:id="191" w:author="Jason Graham" w:date="2025-01-21T14:03:00Z" w16du:dateUtc="2025-01-21T19: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192" w:author="Jason Graham" w:date="2025-01-21T14:03:00Z" w16du:dateUtc="2025-01-21T19: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193" w:author="Jason Graham" w:date="2025-01-21T14:03:00Z" w16du:dateUtc="2025-01-21T19: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proofErr w:type="gramStart"/>
            <w:r>
              <w:rPr>
                <w:lang w:val="fr-FR"/>
              </w:rPr>
              <w:t>fiveGSInterworkingIndicator</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194" w:author="Jason Graham" w:date="2025-01-21T14:03:00Z" w16du:dateUtc="2025-01-21T19: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195" w:author="Jason Graham" w:date="2025-01-21T14:03:00Z" w16du:dateUtc="2025-01-21T19: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proofErr w:type="gramStart"/>
            <w:r>
              <w:rPr>
                <w:lang w:val="fr-FR"/>
              </w:rPr>
              <w:t>fiveGSInterworkingWithoutN</w:t>
            </w:r>
            <w:proofErr w:type="gramEnd"/>
            <w:r>
              <w:rPr>
                <w:lang w:val="fr-FR"/>
              </w:rPr>
              <w:t>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196" w:author="Jason Graham" w:date="2025-01-21T14:04:00Z" w16du:dateUtc="2025-01-21T19: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197"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proofErr w:type="gramStart"/>
            <w:r>
              <w:rPr>
                <w:lang w:val="fr-FR"/>
              </w:rPr>
              <w:t>fiveGCNotRestrictedSupport</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198" w:author="Jason Graham" w:date="2025-01-21T14:04:00Z" w16du:dateUtc="2025-01-21T19: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199"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lastRenderedPageBreak/>
        <w:t xml:space="preserve">Table 6.3.3-6: </w:t>
      </w:r>
      <w:del w:id="200" w:author="Jason Graham" w:date="2025-01-21T14:08:00Z" w16du:dateUtc="2025-01-21T19:08:00Z">
        <w:r w:rsidDel="007E6CB8">
          <w:delText>Payload for</w:delText>
        </w:r>
      </w:del>
      <w:ins w:id="201" w:author="Jason Graham" w:date="2025-01-21T14:08:00Z" w16du:dateUtc="2025-01-21T19:08:00Z">
        <w:r w:rsidR="007E6CB8">
          <w:t>Structure of</w:t>
        </w:r>
      </w:ins>
      <w:r>
        <w:t xml:space="preserve"> </w:t>
      </w:r>
      <w:proofErr w:type="spellStart"/>
      <w:ins w:id="202" w:author="Jason Graham" w:date="2025-01-21T14:08:00Z" w16du:dateUtc="2025-01-21T19:08:00Z">
        <w:r w:rsidR="007E6CB8">
          <w:t>E</w:t>
        </w:r>
      </w:ins>
      <w:del w:id="203" w:author="Jason Graham" w:date="2025-01-21T14:08:00Z" w16du:dateUtc="2025-01-21T19:08:00Z">
        <w:r w:rsidDel="007E6CB8">
          <w:delText>e</w:delText>
        </w:r>
      </w:del>
      <w:r>
        <w:t>PSGTPTunnels</w:t>
      </w:r>
      <w:proofErr w:type="spellEnd"/>
      <w:r>
        <w:t xml:space="preserve"> </w:t>
      </w:r>
      <w:del w:id="204" w:author="Jason Graham" w:date="2025-01-21T14:08:00Z" w16du:dateUtc="2025-01-21T19:08:00Z">
        <w:r w:rsidDel="007E6CB8">
          <w:delText>Field</w:delText>
        </w:r>
      </w:del>
      <w:ins w:id="205" w:author="Jason Graham" w:date="2025-01-21T14:08:00Z" w16du:dateUtc="2025-01-21T19: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206" w:author="Jason Graham" w:date="2025-01-21T14:09:00Z" w16du:dateUtc="2025-01-21T19: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207" w:author="Jason Graham" w:date="2025-01-21T14:09:00Z" w16du:dateUtc="2025-01-21T19: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proofErr w:type="gramStart"/>
            <w:r>
              <w:rPr>
                <w:lang w:val="fr-FR"/>
              </w:rPr>
              <w:t>controlPlaneSenderFTEID</w:t>
            </w:r>
            <w:proofErr w:type="spellEnd"/>
            <w:proofErr w:type="gram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20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20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proofErr w:type="gramStart"/>
            <w:r>
              <w:rPr>
                <w:lang w:val="fr-FR"/>
              </w:rPr>
              <w:t>controlPlanePGWS</w:t>
            </w:r>
            <w:proofErr w:type="gramEnd"/>
            <w:r>
              <w:rPr>
                <w:lang w:val="fr-FR"/>
              </w:rPr>
              <w:t>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21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21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proofErr w:type="gramStart"/>
            <w:r>
              <w:rPr>
                <w:lang w:val="fr-FR"/>
              </w:rPr>
              <w:t>s</w:t>
            </w:r>
            <w:proofErr w:type="gramEnd"/>
            <w:r>
              <w:rPr>
                <w:lang w:val="fr-FR"/>
              </w:rPr>
              <w:t>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212"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213"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proofErr w:type="gramStart"/>
            <w:r>
              <w:rPr>
                <w:lang w:val="fr-FR"/>
              </w:rPr>
              <w:t>s</w:t>
            </w:r>
            <w:proofErr w:type="gramEnd"/>
            <w:r>
              <w:rPr>
                <w:lang w:val="fr-FR"/>
              </w:rPr>
              <w:t>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214"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215"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proofErr w:type="gramStart"/>
            <w:r>
              <w:rPr>
                <w:lang w:val="fr-FR"/>
              </w:rPr>
              <w:t>s</w:t>
            </w:r>
            <w:proofErr w:type="gramEnd"/>
            <w:r>
              <w:rPr>
                <w:lang w:val="fr-FR"/>
              </w:rPr>
              <w:t>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21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21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proofErr w:type="gramStart"/>
            <w:r>
              <w:rPr>
                <w:lang w:val="fr-FR"/>
              </w:rPr>
              <w:t>s</w:t>
            </w:r>
            <w:proofErr w:type="gramEnd"/>
            <w:r>
              <w:rPr>
                <w:lang w:val="fr-FR"/>
              </w:rPr>
              <w:t>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21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21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proofErr w:type="gramStart"/>
            <w:r>
              <w:rPr>
                <w:lang w:val="fr-FR"/>
              </w:rPr>
              <w:t>s</w:t>
            </w:r>
            <w:proofErr w:type="gramEnd"/>
            <w:r>
              <w:rPr>
                <w:lang w:val="fr-FR"/>
              </w:rPr>
              <w:t>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22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22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t xml:space="preserve">Table 6.3.3-7: </w:t>
      </w:r>
      <w:del w:id="222" w:author="Jason Graham" w:date="2025-01-21T14:11:00Z" w16du:dateUtc="2025-01-21T19:11:00Z">
        <w:r w:rsidDel="003C1421">
          <w:delText xml:space="preserve">Payload </w:delText>
        </w:r>
      </w:del>
      <w:ins w:id="223" w:author="Jason Graham" w:date="2025-01-21T14:11:00Z" w16du:dateUtc="2025-01-21T19:11:00Z">
        <w:r w:rsidR="003C1421">
          <w:t>Structure of</w:t>
        </w:r>
      </w:ins>
      <w:del w:id="224" w:author="Jason Graham" w:date="2025-01-21T14:11:00Z" w16du:dateUtc="2025-01-21T19:11:00Z">
        <w:r w:rsidDel="003C1421">
          <w:delText>for</w:delText>
        </w:r>
      </w:del>
      <w:r>
        <w:t xml:space="preserve"> </w:t>
      </w:r>
      <w:proofErr w:type="spellStart"/>
      <w:ins w:id="225" w:author="Jason Graham" w:date="2025-01-21T14:11:00Z" w16du:dateUtc="2025-01-21T19:11:00Z">
        <w:r w:rsidR="003C1421">
          <w:t>EPS</w:t>
        </w:r>
      </w:ins>
      <w:del w:id="226" w:author="Jason Graham" w:date="2025-01-21T14:11:00Z" w16du:dateUtc="2025-01-21T19:11:00Z">
        <w:r w:rsidDel="003C1421">
          <w:delText>b</w:delText>
        </w:r>
      </w:del>
      <w:ins w:id="227" w:author="Jason Graham" w:date="2025-01-21T14:11:00Z" w16du:dateUtc="2025-01-21T19:11:00Z">
        <w:r w:rsidR="003C1421">
          <w:t>B</w:t>
        </w:r>
      </w:ins>
      <w:r>
        <w:t>earerQOS</w:t>
      </w:r>
      <w:proofErr w:type="spellEnd"/>
      <w:r>
        <w:t xml:space="preserve"> </w:t>
      </w:r>
      <w:del w:id="228" w:author="Jason Graham" w:date="2025-01-21T14:11:00Z" w16du:dateUtc="2025-01-21T19:11:00Z">
        <w:r w:rsidDel="003C1421">
          <w:delText>Field</w:delText>
        </w:r>
      </w:del>
      <w:ins w:id="229" w:author="Jason Graham" w:date="2025-01-21T14:11:00Z" w16du:dateUtc="2025-01-21T19: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230" w:author="Jason Graham" w:date="2025-01-21T14:12:00Z" w16du:dateUtc="2025-01-21T19: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231" w:author="Jason Graham" w:date="2025-01-21T14:12:00Z" w16du:dateUtc="2025-01-21T19: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proofErr w:type="gramStart"/>
            <w:r>
              <w:rPr>
                <w:lang w:val="fr-FR"/>
              </w:rPr>
              <w:t>qCI</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232" w:author="Jason Graham" w:date="2025-01-21T14:12:00Z" w16du:dateUtc="2025-01-21T19: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23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proofErr w:type="gramStart"/>
            <w:r>
              <w:rPr>
                <w:lang w:val="fr-FR"/>
              </w:rPr>
              <w:t>maximumUplinkBitRate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234"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235"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proofErr w:type="gramStart"/>
            <w:r>
              <w:rPr>
                <w:lang w:val="fr-FR"/>
              </w:rPr>
              <w:t>maximumDownlinkBitRate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236"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237"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proofErr w:type="gramStart"/>
            <w:r>
              <w:rPr>
                <w:lang w:val="fr-FR"/>
              </w:rPr>
              <w:t>guaranteedUplinkBitRate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238"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239"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proofErr w:type="gramStart"/>
            <w:r>
              <w:rPr>
                <w:lang w:val="fr-FR"/>
              </w:rPr>
              <w:t>guaranteedDownlinkBitRate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240"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24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proofErr w:type="gramStart"/>
            <w:r>
              <w:rPr>
                <w:lang w:val="fr-FR"/>
              </w:rPr>
              <w:t>priorityLevel</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242" w:author="Jason Graham" w:date="2025-01-21T14:12:00Z" w16du:dateUtc="2025-01-21T19: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24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27876060" w:rsidR="00DC3F78" w:rsidRDefault="00DC3F78" w:rsidP="00DC3F78">
      <w:pPr>
        <w:pStyle w:val="Heading5"/>
      </w:pPr>
      <w:bookmarkStart w:id="244" w:name="_Toc183644127"/>
      <w:r>
        <w:t>6.3.3.2.3</w:t>
      </w:r>
      <w:r>
        <w:tab/>
      </w:r>
      <w:ins w:id="245" w:author="Jason Graham" w:date="2025-01-16T08:20:00Z" w16du:dateUtc="2025-01-16T13:20:00Z">
        <w:r w:rsidR="00F63BCB">
          <w:t xml:space="preserve">PDN Connection </w:t>
        </w:r>
      </w:ins>
      <w:ins w:id="246" w:author="Jason Graham" w:date="2025-01-21T10:35:00Z" w16du:dateUtc="2025-01-21T15:35:00Z">
        <w:r w:rsidR="007750D0">
          <w:t xml:space="preserve">Modification </w:t>
        </w:r>
      </w:ins>
      <w:ins w:id="247" w:author="Jason Graham" w:date="2025-01-16T08:21:00Z" w16du:dateUtc="2025-01-16T13:21:00Z">
        <w:r w:rsidR="00F63BCB">
          <w:t xml:space="preserve">or </w:t>
        </w:r>
      </w:ins>
      <w:r>
        <w:t xml:space="preserve">PDU Session Modification </w:t>
      </w:r>
      <w:ins w:id="248" w:author="Jason Graham" w:date="2025-01-16T08:21:00Z" w16du:dateUtc="2025-01-16T13:21:00Z">
        <w:r w:rsidR="00F63BCB">
          <w:t>in interworked EPS/5GS</w:t>
        </w:r>
      </w:ins>
      <w:del w:id="249" w:author="Jason Graham" w:date="2025-01-16T08:21:00Z" w16du:dateUtc="2025-01-16T13:21:00Z">
        <w:r w:rsidDel="00F63BCB">
          <w:delText>message reporting PDU session modification, PDN Connection modification</w:delText>
        </w:r>
      </w:del>
      <w:r>
        <w:t xml:space="preserve"> or inter-system handover</w:t>
      </w:r>
      <w:bookmarkEnd w:id="244"/>
    </w:p>
    <w:p w14:paraId="41BC51A4" w14:textId="45E0226F" w:rsidR="00F63BCB" w:rsidRDefault="00F63BCB" w:rsidP="00DC3F78">
      <w:pPr>
        <w:rPr>
          <w:ins w:id="250" w:author="Jason Graham" w:date="2025-01-16T08:23:00Z" w16du:dateUtc="2025-01-16T13:23:00Z"/>
        </w:rPr>
      </w:pPr>
      <w:ins w:id="251" w:author="Jason Graham" w:date="2025-01-16T08:21:00Z" w16du:dateUtc="2025-01-16T13:21:00Z">
        <w:r>
          <w:t xml:space="preserve">In the case of standalone EPS, the IRI-POI in the SGW/PGW shall generate </w:t>
        </w:r>
      </w:ins>
      <w:ins w:id="252" w:author="Jason Graham" w:date="2025-01-16T08:22:00Z" w16du:dateUtc="2025-01-16T13: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w:t>
        </w:r>
        <w:r>
          <w:lastRenderedPageBreak/>
          <w:t xml:space="preserve">has been modified for the target UE. The IRI-POI present in the SGW/PGW shall generate </w:t>
        </w:r>
      </w:ins>
      <w:ins w:id="253" w:author="Jason Graham" w:date="2025-01-16T08:23:00Z" w16du:dateUtc="2025-01-16T13: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254" w:author="Jason Graham" w:date="2025-01-16T08:21:00Z" w16du:dateUtc="2025-01-16T13:21:00Z"/>
        </w:rPr>
      </w:pPr>
      <w:ins w:id="255" w:author="Jason Graham" w:date="2025-01-16T08:23:00Z" w16du:dateUtc="2025-01-16T13:23:00Z">
        <w:r>
          <w:t>-</w:t>
        </w:r>
        <w:r>
          <w:tab/>
          <w:t>The SGW/PGW modifies an existing PDN Connection in the target UE context of the SGW/PGW (see TS 23.401 [50] clause</w:t>
        </w:r>
      </w:ins>
      <w:ins w:id="256" w:author="Jason Graham" w:date="2025-01-16T08:34:00Z" w16du:dateUtc="2025-01-16T13:34:00Z">
        <w:r w:rsidR="004E5C63">
          <w:t>s 5.7.3 and</w:t>
        </w:r>
      </w:ins>
      <w:ins w:id="257" w:author="Jason Graham" w:date="2025-01-16T08:23:00Z" w16du:dateUtc="2025-01-16T13:23:00Z">
        <w:r>
          <w:t xml:space="preserve"> 5.7.4).</w:t>
        </w:r>
      </w:ins>
    </w:p>
    <w:p w14:paraId="5FABD4BA" w14:textId="4BB6F3F8" w:rsidR="00DC3F78" w:rsidRDefault="004E5C63" w:rsidP="00DC3F78">
      <w:ins w:id="258" w:author="Jason Graham" w:date="2025-01-16T08:35:00Z" w16du:dateUtc="2025-01-16T13:35:00Z">
        <w:r>
          <w:t>In the case of interw</w:t>
        </w:r>
      </w:ins>
      <w:ins w:id="259" w:author="Jason Graham" w:date="2025-01-16T08:36:00Z" w16du:dateUtc="2025-01-16T13:36:00Z">
        <w:r>
          <w:t>orked EPS/5GS, t</w:t>
        </w:r>
      </w:ins>
      <w:del w:id="260" w:author="Jason Graham" w:date="2025-01-16T08:35:00Z" w16du:dateUtc="2025-01-16T13:35:00Z">
        <w:r w:rsidR="00DC3F78" w:rsidDel="004E5C63">
          <w:delText>T</w:delText>
        </w:r>
      </w:del>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SMFPDUSessionModification</w:t>
      </w:r>
      <w:proofErr w:type="spellEnd"/>
      <w:r w:rsidR="00DC3F78">
        <w:t xml:space="preserve"> record (see clause 6.2.3.2.3) when the IRI-POI present in the SMF+PGW-C detects that a single-access PDU Session or PDN Connection has been modified for the target UE. The IRI-POI present in the SMF+PGW-C shall generate the </w:t>
      </w:r>
      <w:proofErr w:type="spellStart"/>
      <w:r w:rsidR="00DC3F78">
        <w:t>xIRI</w:t>
      </w:r>
      <w:proofErr w:type="spellEnd"/>
      <w:r w:rsidR="00DC3F78">
        <w:t xml:space="preserve"> for the following events:</w:t>
      </w:r>
    </w:p>
    <w:p w14:paraId="5E0CC400" w14:textId="31109A4D" w:rsidR="00DC3F78" w:rsidRDefault="00DC3F78" w:rsidP="00DC3F78">
      <w:pPr>
        <w:pStyle w:val="B1"/>
      </w:pPr>
      <w:r>
        <w:t>-</w:t>
      </w:r>
      <w:r>
        <w:tab/>
        <w:t>The SMF+PGW-C modifies an existing PDN Connection in the target UE context of the SMF+PGW-C (see TS 23.401 [50] clause</w:t>
      </w:r>
      <w:ins w:id="261" w:author="Jason Graham" w:date="2025-01-16T08:34:00Z" w16du:dateUtc="2025-01-16T13:34:00Z">
        <w:r w:rsidR="004E5C63">
          <w:t>s</w:t>
        </w:r>
      </w:ins>
      <w:r>
        <w:t xml:space="preserve"> </w:t>
      </w:r>
      <w:ins w:id="262" w:author="Jason Graham" w:date="2025-01-16T08:34:00Z" w16du:dateUtc="2025-01-16T13:34:00Z">
        <w:r w:rsidR="004E5C63">
          <w:t xml:space="preserve">5.7.3 and </w:t>
        </w:r>
      </w:ins>
      <w:r>
        <w:t>5.7.4).</w:t>
      </w:r>
    </w:p>
    <w:p w14:paraId="2AC82B70" w14:textId="77777777" w:rsidR="00DC3F78" w:rsidRDefault="00DC3F78" w:rsidP="00DC3F78">
      <w:pPr>
        <w:pStyle w:val="B1"/>
      </w:pPr>
      <w:r>
        <w:t>-</w:t>
      </w:r>
      <w:r>
        <w:tab/>
        <w:t>The SMF+PGW-C modifies an existing PDU Session context or SM Context for the target UE (see TS 29.502 [16] clauses 5.2.2.3 and 5.2.2.8).</w:t>
      </w:r>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77777777" w:rsidR="00DC3F78" w:rsidRDefault="00DC3F78" w:rsidP="00DC3F78">
      <w:r>
        <w:t xml:space="preserve">When the </w:t>
      </w:r>
      <w:proofErr w:type="spellStart"/>
      <w:r>
        <w:t>SMFPDUSessionModification</w:t>
      </w:r>
      <w:proofErr w:type="spellEnd"/>
      <w:r>
        <w:t xml:space="preserve"> record (see clause 6.2.3.2.3) is used to report the modification of a PDN Connection:</w:t>
      </w:r>
    </w:p>
    <w:p w14:paraId="13C56AFB"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17A5E518" w14:textId="77777777" w:rsidR="00DC3F78" w:rsidRDefault="00DC3F78" w:rsidP="00DC3F78">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52528F40"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44E79AB"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119E72C9" w14:textId="02AC729A" w:rsidR="00DC3F78" w:rsidRDefault="00DC3F78" w:rsidP="00DC3F78">
      <w:pPr>
        <w:pStyle w:val="TH"/>
      </w:pPr>
      <w:r>
        <w:t xml:space="preserve">Table 6.3.3-8: Payload for </w:t>
      </w:r>
      <w:proofErr w:type="spellStart"/>
      <w:ins w:id="263" w:author="Jason  Graham" w:date="2025-01-20T20:46:00Z" w16du:dateUtc="2025-01-21T01:46:00Z">
        <w:r w:rsidR="00D84CEF">
          <w:t>E</w:t>
        </w:r>
      </w:ins>
      <w:del w:id="264" w:author="Jason  Graham" w:date="2025-01-20T20:46:00Z" w16du:dateUtc="2025-01-21T01:46:00Z">
        <w:r w:rsidDel="00D84CEF">
          <w:delText>e</w:delText>
        </w:r>
      </w:del>
      <w:r>
        <w:t>PSPDNConnectionModification</w:t>
      </w:r>
      <w:proofErr w:type="spellEnd"/>
      <w:r>
        <w:t xml:space="preserve"> </w:t>
      </w:r>
      <w:del w:id="265" w:author="Jason Graham" w:date="2025-01-16T08:38:00Z" w16du:dateUtc="2025-01-16T13:38:00Z">
        <w:r w:rsidDel="004E5C63">
          <w:delText>parameter</w:delText>
        </w:r>
      </w:del>
      <w:ins w:id="266" w:author="Jason  Graham" w:date="2025-01-30T10:01:00Z" w16du:dateUtc="2025-01-30T15:01:00Z">
        <w:r w:rsidR="00A828D2">
          <w:t>field</w:t>
        </w:r>
      </w:ins>
      <w:ins w:id="267" w:author="Jason  Graham" w:date="2025-01-29T10:46:00Z" w16du:dateUtc="2025-01-29T15:46:00Z">
        <w:r w:rsidR="007C6A33">
          <w:t>/</w:t>
        </w:r>
      </w:ins>
      <w:ins w:id="268" w:author="Jason Graham" w:date="2025-01-16T08:38:00Z" w16du:dateUtc="2025-01-16T13: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69" w:author="Jason Graham" w:date="2025-01-16T09:05:00Z" w16du:dateUtc="2025-01-16T14: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proofErr w:type="gramStart"/>
            <w:r>
              <w:rPr>
                <w:lang w:val="fr-FR"/>
              </w:rPr>
              <w:t>defaultBearerID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proofErr w:type="gramStart"/>
            <w:r>
              <w:rPr>
                <w:lang w:val="fr-FR"/>
              </w:rPr>
              <w:t>gTPTunnelInfo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proofErr w:type="gramStart"/>
            <w:r>
              <w:rPr>
                <w:lang w:val="fr-FR"/>
              </w:rPr>
              <w:t>pDNConnectionType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proofErr w:type="gramStart"/>
            <w:r>
              <w:rPr>
                <w:lang w:val="fr-FR"/>
              </w:rPr>
              <w:t>uEEndpoints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proofErr w:type="gramStart"/>
            <w:r>
              <w:rPr>
                <w:lang w:val="fr-FR"/>
              </w:rPr>
              <w:lastRenderedPageBreak/>
              <w:t>non</w:t>
            </w:r>
            <w:proofErr w:type="gramEnd"/>
            <w:r>
              <w:rPr>
                <w:lang w:val="fr-FR"/>
              </w:rPr>
              <w:t>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proofErr w:type="gramStart"/>
            <w:r>
              <w:rPr>
                <w:lang w:val="fr-FR"/>
              </w:rPr>
              <w:t>location</w:t>
            </w:r>
            <w:proofErr w:type="gramEnd"/>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proofErr w:type="gramStart"/>
            <w:r>
              <w:rPr>
                <w:lang w:val="fr-FR"/>
              </w:rPr>
              <w:t>additionalLocation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proofErr w:type="gramStart"/>
            <w:r>
              <w:rPr>
                <w:lang w:val="fr-FR"/>
              </w:rPr>
              <w:t>aPN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0" w:author="Jason Graham" w:date="2025-01-16T08:32:00Z" w16du:dateUtc="2025-01-16T13:32:00Z">
              <w:r w:rsidR="004E5C63">
                <w:rPr>
                  <w:lang w:val="fr-FR"/>
                </w:rPr>
                <w:t>7</w:t>
              </w:r>
            </w:ins>
            <w:del w:id="271" w:author="Jason Graham" w:date="2025-01-16T08:32:00Z" w16du:dateUtc="2025-01-16T13: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proofErr w:type="gramStart"/>
            <w:r>
              <w:rPr>
                <w:lang w:val="fr-FR"/>
              </w:rPr>
              <w:t>requestType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proofErr w:type="gramStart"/>
            <w:r>
              <w:rPr>
                <w:lang w:val="fr-FR"/>
              </w:rPr>
              <w:t>accessType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proofErr w:type="gramStart"/>
            <w:r>
              <w:rPr>
                <w:lang w:val="fr-FR"/>
              </w:rPr>
              <w:t>rATType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2" w:author="Jason Graham" w:date="2025-01-16T08:32:00Z" w16du:dateUtc="2025-01-16T13:32:00Z">
              <w:r w:rsidR="004E5C63">
                <w:rPr>
                  <w:lang w:val="fr-FR"/>
                </w:rPr>
                <w:t>7</w:t>
              </w:r>
            </w:ins>
            <w:del w:id="273" w:author="Jason Graham" w:date="2025-01-16T08:32:00Z" w16du:dateUtc="2025-01-16T13: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proofErr w:type="gramStart"/>
            <w:r>
              <w:rPr>
                <w:lang w:val="fr-FR"/>
              </w:rPr>
              <w:t>protocolConfigurationOptions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proofErr w:type="gramStart"/>
            <w:r>
              <w:rPr>
                <w:lang w:val="fr-FR"/>
              </w:rPr>
              <w:t>servingNetwork</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proofErr w:type="gramStart"/>
            <w:r>
              <w:rPr>
                <w:lang w:val="fr-FR"/>
              </w:rPr>
              <w:t>sMPDUDNRequest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proofErr w:type="gramStart"/>
            <w:r>
              <w:rPr>
                <w:lang w:val="fr-FR"/>
              </w:rPr>
              <w:t>bearerContextsCreated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proofErr w:type="gramStart"/>
            <w:r>
              <w:rPr>
                <w:lang w:val="fr-FR"/>
              </w:rPr>
              <w:t>bearerContextsModified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proofErr w:type="gramStart"/>
            <w:r>
              <w:rPr>
                <w:lang w:val="fr-FR"/>
              </w:rPr>
              <w:t>bearerContextsMarkedForRemoval</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proofErr w:type="gramStart"/>
            <w:r>
              <w:rPr>
                <w:lang w:val="fr-FR"/>
              </w:rPr>
              <w:t>see</w:t>
            </w:r>
            <w:proofErr w:type="spellEnd"/>
            <w:proofErr w:type="gram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proofErr w:type="gramStart"/>
            <w:r>
              <w:rPr>
                <w:lang w:val="fr-FR"/>
              </w:rPr>
              <w:t>bearersDeleted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proofErr w:type="gramStart"/>
            <w:r>
              <w:rPr>
                <w:lang w:val="fr-FR"/>
              </w:rPr>
              <w:t>indicationFlags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proofErr w:type="gramStart"/>
            <w:r>
              <w:rPr>
                <w:lang w:val="fr-FR"/>
              </w:rPr>
              <w:t>handoverIndication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proofErr w:type="gramStart"/>
            <w:r>
              <w:rPr>
                <w:lang w:val="fr-FR"/>
              </w:rPr>
              <w:t>nBIFOMSupport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proofErr w:type="gramStart"/>
            <w:r>
              <w:rPr>
                <w:lang w:val="fr-FR"/>
              </w:rPr>
              <w:lastRenderedPageBreak/>
              <w:t>fiveGSInterworkingInfo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proofErr w:type="gramStart"/>
            <w:r>
              <w:rPr>
                <w:lang w:val="fr-FR"/>
              </w:rPr>
              <w:t>cSRMFI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proofErr w:type="gramStart"/>
            <w:r>
              <w:rPr>
                <w:lang w:val="fr-FR"/>
              </w:rPr>
              <w:t>restorationOfPDNConnectionsSupport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proofErr w:type="gramStart"/>
            <w:r>
              <w:rPr>
                <w:lang w:val="fr-FR"/>
              </w:rPr>
              <w:t>pGWChangeIndication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proofErr w:type="gramStart"/>
            <w:r>
              <w:rPr>
                <w:lang w:val="fr-FR"/>
              </w:rPr>
              <w:t>pGWRNSI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proofErr w:type="gramStart"/>
            <w:r>
              <w:rPr>
                <w:lang w:val="fr-FR"/>
              </w:rPr>
              <w:t>gTPTunnelInfo</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4" w:author="Jason Graham" w:date="2025-01-16T08:32:00Z" w16du:dateUtc="2025-01-16T13:32:00Z">
              <w:r w:rsidR="004E5C63">
                <w:rPr>
                  <w:lang w:val="fr-FR"/>
                </w:rPr>
                <w:t>7</w:t>
              </w:r>
            </w:ins>
            <w:del w:id="275"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proofErr w:type="gramStart"/>
            <w:r>
              <w:rPr>
                <w:lang w:val="fr-FR"/>
              </w:rPr>
              <w:t>bearerQOS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6" w:author="Jason Graham" w:date="2025-01-16T08:32:00Z" w16du:dateUtc="2025-01-16T13:32:00Z">
              <w:r w:rsidR="004E5C63">
                <w:rPr>
                  <w:lang w:val="fr-FR"/>
                </w:rPr>
                <w:t>7</w:t>
              </w:r>
            </w:ins>
            <w:del w:id="277"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proofErr w:type="gramStart"/>
            <w:r>
              <w:rPr>
                <w:lang w:val="fr-FR"/>
              </w:rPr>
              <w:t>linkedEPSBearerIDs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lastRenderedPageBreak/>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proofErr w:type="gramStart"/>
            <w:r>
              <w:rPr>
                <w:lang w:val="fr-FR"/>
              </w:rPr>
              <w:t>linkedEPSBearerID</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proofErr w:type="gramStart"/>
            <w:r>
              <w:rPr>
                <w:lang w:val="fr-FR"/>
              </w:rPr>
              <w:t>deleteBearerResponse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proofErr w:type="gramStart"/>
            <w:r>
              <w:rPr>
                <w:lang w:val="fr-FR"/>
              </w:rPr>
              <w:t>linkedEPSBearerID</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proofErr w:type="gramStart"/>
            <w:r>
              <w:rPr>
                <w:lang w:val="fr-FR"/>
              </w:rPr>
              <w:t>bearerContexts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proofErr w:type="gramStart"/>
            <w:r>
              <w:rPr>
                <w:lang w:val="fr-FR"/>
              </w:rPr>
              <w:t>rANNASCause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0F19BA58" w:rsidR="00DC3F78" w:rsidRDefault="00DC3F78" w:rsidP="00DC3F78">
      <w:pPr>
        <w:pStyle w:val="Heading5"/>
      </w:pPr>
      <w:bookmarkStart w:id="278" w:name="_Toc183644128"/>
      <w:r>
        <w:t>6.3.3.2.4</w:t>
      </w:r>
      <w:r>
        <w:tab/>
      </w:r>
      <w:ins w:id="279" w:author="Jason  Graham" w:date="2025-01-20T20:48:00Z" w16du:dateUtc="2025-01-21T01:48:00Z">
        <w:r w:rsidR="00B14131">
          <w:t xml:space="preserve">PDN Connection Release or </w:t>
        </w:r>
      </w:ins>
      <w:r>
        <w:t xml:space="preserve">PDU Session Release </w:t>
      </w:r>
      <w:del w:id="280" w:author="Jason Graham" w:date="2025-01-16T08:37:00Z" w16du:dateUtc="2025-01-16T13:37:00Z">
        <w:r w:rsidDel="004E5C63">
          <w:delText>message reporting PDU session release, PDN Connection release</w:delText>
        </w:r>
      </w:del>
      <w:bookmarkEnd w:id="278"/>
      <w:ins w:id="281" w:author="Jason Graham" w:date="2025-01-16T08:37:00Z" w16du:dateUtc="2025-01-16T13:37:00Z">
        <w:r w:rsidR="004E5C63">
          <w:t>in interworked EPS/5GS</w:t>
        </w:r>
      </w:ins>
    </w:p>
    <w:p w14:paraId="3FA90726" w14:textId="4B0AA563" w:rsidR="004E5C63" w:rsidRDefault="004E5C63" w:rsidP="004E5C63">
      <w:pPr>
        <w:rPr>
          <w:ins w:id="282" w:author="Jason Graham" w:date="2025-01-16T08:38:00Z" w16du:dateUtc="2025-01-16T13:38:00Z"/>
        </w:rPr>
      </w:pPr>
      <w:ins w:id="283" w:author="Jason Graham" w:date="2025-01-16T08:38:00Z" w16du:dateUtc="2025-01-16T13:38:00Z">
        <w:r>
          <w:t xml:space="preserve">In the case of standalone EPS, the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284" w:author="Jason Graham" w:date="2025-01-16T08:38:00Z" w16du:dateUtc="2025-01-16T13:38:00Z"/>
        </w:rPr>
      </w:pPr>
      <w:ins w:id="285" w:author="Jason Graham" w:date="2025-01-16T08:38:00Z" w16du:dateUtc="2025-01-16T13:38:00Z">
        <w:r>
          <w:lastRenderedPageBreak/>
          <w:t>-</w:t>
        </w:r>
        <w:r>
          <w:tab/>
          <w:t xml:space="preserve">The SGW/PGW </w:t>
        </w:r>
      </w:ins>
      <w:ins w:id="286" w:author="Jason Graham" w:date="2025-01-16T08:39:00Z" w16du:dateUtc="2025-01-16T13:39:00Z">
        <w:r>
          <w:t>releases</w:t>
        </w:r>
      </w:ins>
      <w:ins w:id="287" w:author="Jason Graham" w:date="2025-01-16T08:38:00Z" w16du:dateUtc="2025-01-16T13:38:00Z">
        <w:r>
          <w:t xml:space="preserve"> an existing PDN Connection in the target UE context of the SGW/PGW (see TS 23.401 [50] clauses 5.7.3 and 5.7.4).</w:t>
        </w:r>
      </w:ins>
    </w:p>
    <w:p w14:paraId="6E035710" w14:textId="0CDDF6F9" w:rsidR="00DC3F78" w:rsidRDefault="004E5C63" w:rsidP="00DC3F78">
      <w:ins w:id="288" w:author="Jason Graham" w:date="2025-01-16T08:39:00Z" w16du:dateUtc="2025-01-16T13:39:00Z">
        <w:r>
          <w:t xml:space="preserve">In the case of interworked EPS/5GS, </w:t>
        </w:r>
      </w:ins>
      <w:del w:id="289" w:author="Jason Graham" w:date="2025-01-16T08:39:00Z" w16du:dateUtc="2025-01-16T13:39:00Z">
        <w:r w:rsidR="00DC3F78" w:rsidDel="004E5C63">
          <w:delText>T</w:delText>
        </w:r>
      </w:del>
      <w:ins w:id="290" w:author="Jason Graham" w:date="2025-01-16T08:39:00Z" w16du:dateUtc="2025-01-16T13:39: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SMFPDUSessionRelease</w:t>
      </w:r>
      <w:proofErr w:type="spellEnd"/>
      <w:r w:rsidR="00DC3F78">
        <w:t xml:space="preserve"> record (see clause 6.2.3.2.4) when the IRI-POI present in the SMF+PGW-C detects that a single-access PDU Session or PDN Connection has been released for the target UE. The IRI-POI present in the SMF+PGW-C shall generate the </w:t>
      </w:r>
      <w:proofErr w:type="spellStart"/>
      <w:r w:rsidR="00DC3F78">
        <w:t>xIRI</w:t>
      </w:r>
      <w:proofErr w:type="spellEnd"/>
      <w:r w:rsidR="00DC3F78">
        <w:t xml:space="preserve"> for the following events:</w:t>
      </w:r>
    </w:p>
    <w:p w14:paraId="112FE61C" w14:textId="0A8529C9" w:rsidR="00DC3F78" w:rsidRDefault="00DC3F78" w:rsidP="00DC3F78">
      <w:pPr>
        <w:pStyle w:val="B1"/>
      </w:pPr>
      <w:r>
        <w:t>-</w:t>
      </w:r>
      <w:r>
        <w:tab/>
        <w:t>The SMF+PGW-C releases an existing PDN Connection in the target UE context of the SMF+PGW-C (see TS 23.401 [50] clause 5.7.4).</w:t>
      </w:r>
    </w:p>
    <w:p w14:paraId="759B7AB0" w14:textId="77777777" w:rsidR="00DC3F78" w:rsidRDefault="00DC3F78" w:rsidP="00DC3F78">
      <w:pPr>
        <w:pStyle w:val="B1"/>
      </w:pPr>
      <w:r>
        <w:t>-</w:t>
      </w:r>
      <w:r>
        <w:tab/>
        <w:t>The SMF+PGW-C releases an existing PDU Session context or SM Context for the target UE (see TS 29.502 [16] clause 5.2.2.4 and clause 5.2.2.9).</w:t>
      </w:r>
    </w:p>
    <w:p w14:paraId="68BEACD1" w14:textId="77777777" w:rsidR="00DC3F78" w:rsidRDefault="00DC3F78" w:rsidP="00DC3F78">
      <w:r>
        <w:t xml:space="preserve">When the </w:t>
      </w:r>
      <w:proofErr w:type="spellStart"/>
      <w:r>
        <w:t>SMFPDUSessionRelease</w:t>
      </w:r>
      <w:proofErr w:type="spellEnd"/>
      <w:r>
        <w:t xml:space="preserve"> record (see clause 6.2.3.2.4) is used to report the release of a PDN Connection:</w:t>
      </w:r>
    </w:p>
    <w:p w14:paraId="75F8C9EE"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467A0E7" w14:textId="77777777" w:rsidR="00DC3F78" w:rsidRDefault="00DC3F78" w:rsidP="00DC3F78">
      <w:pPr>
        <w:pStyle w:val="B1"/>
      </w:pPr>
      <w:r>
        <w:t>-</w:t>
      </w:r>
      <w:r>
        <w:tab/>
        <w:t xml:space="preserve">If there is no SUPI associated to the SM context for the target UE, the SUPI field of the </w:t>
      </w:r>
      <w:proofErr w:type="spellStart"/>
      <w:r>
        <w:t>SMFPDUSessionRelease</w:t>
      </w:r>
      <w:proofErr w:type="spellEnd"/>
      <w:r>
        <w:t xml:space="preserve"> record shall be populated with the value of the IMSI from the target UE context.</w:t>
      </w:r>
    </w:p>
    <w:p w14:paraId="7694980E"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SMFPDUSessionRelease</w:t>
      </w:r>
      <w:proofErr w:type="spellEnd"/>
      <w:r>
        <w:t xml:space="preserve"> record shall be populated with the EBI of the default bearer for the PDN Connection.</w:t>
      </w:r>
    </w:p>
    <w:p w14:paraId="3D9A3EA2"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SMFPDUSessionRelease</w:t>
      </w:r>
      <w:proofErr w:type="spellEnd"/>
      <w:r>
        <w:t xml:space="preserve"> record shall be populated with the </w:t>
      </w:r>
      <w:r>
        <w:rPr>
          <w:szCs w:val="18"/>
          <w:lang w:eastAsia="zh-CN"/>
        </w:rPr>
        <w:t>F-TEID for the PGW S5 or S8 interface for the default bearer of the PDN Connection.</w:t>
      </w:r>
    </w:p>
    <w:p w14:paraId="616195E8" w14:textId="43BB751B" w:rsidR="00DC3F78" w:rsidRDefault="00DC3F78" w:rsidP="00DC3F78">
      <w:pPr>
        <w:pStyle w:val="TH"/>
      </w:pPr>
      <w:r>
        <w:lastRenderedPageBreak/>
        <w:t xml:space="preserve">Table 6.3.3-13: Payload for </w:t>
      </w:r>
      <w:proofErr w:type="spellStart"/>
      <w:ins w:id="291" w:author="Jason  Graham" w:date="2025-01-20T20:46:00Z" w16du:dateUtc="2025-01-21T01:46:00Z">
        <w:r w:rsidR="00D84CEF">
          <w:t>E</w:t>
        </w:r>
      </w:ins>
      <w:del w:id="292" w:author="Jason  Graham" w:date="2025-01-20T20:46:00Z" w16du:dateUtc="2025-01-21T01:46:00Z">
        <w:r w:rsidDel="00D84CEF">
          <w:delText>e</w:delText>
        </w:r>
      </w:del>
      <w:r>
        <w:t>PSPDNConnectionRelease</w:t>
      </w:r>
      <w:proofErr w:type="spellEnd"/>
      <w:r>
        <w:t xml:space="preserve"> field</w:t>
      </w:r>
      <w:ins w:id="293" w:author="Jason  Graham" w:date="2025-01-29T10:46:00Z" w16du:dateUtc="2025-01-29T15:46:00Z">
        <w:r w:rsidR="007C6A33">
          <w:t>/</w:t>
        </w:r>
      </w:ins>
      <w:ins w:id="294" w:author="Jason Graham" w:date="2025-01-16T08:38:00Z" w16du:dateUtc="2025-01-16T13: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295" w:author="Jason Graham" w:date="2025-01-21T14:14:00Z" w16du:dateUtc="2025-01-21T19: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296" w:author="Jason Graham" w:date="2025-01-21T14:14:00Z" w16du:dateUtc="2025-01-21T19: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297" w:author="Jason Graham" w:date="2025-01-21T14:15:00Z" w16du:dateUtc="2025-01-21T19: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298"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99"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300" w:author="Jason Graham" w:date="2025-01-21T14:15:00Z" w16du:dateUtc="2025-01-21T19: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301"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proofErr w:type="gramStart"/>
            <w:r>
              <w:rPr>
                <w:lang w:val="fr-FR"/>
              </w:rPr>
              <w:t>defaultBearerID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302" w:author="Jason Graham" w:date="2025-01-21T14:15:00Z" w16du:dateUtc="2025-01-21T19: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303"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proofErr w:type="gramStart"/>
            <w:r>
              <w:rPr>
                <w:lang w:val="fr-FR"/>
              </w:rPr>
              <w:t>location</w:t>
            </w:r>
            <w:proofErr w:type="gramEnd"/>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304" w:author="Jason Graham" w:date="2025-01-21T14:15:00Z" w16du:dateUtc="2025-01-21T19: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305"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proofErr w:type="gramStart"/>
            <w:r>
              <w:rPr>
                <w:lang w:val="fr-FR"/>
              </w:rPr>
              <w:t>gTPTunnelInfo</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306" w:author="Jason Graham" w:date="2025-01-21T14:15:00Z" w16du:dateUtc="2025-01-21T19:15:00Z"/>
                <w:lang w:val="fr-FR"/>
              </w:rPr>
            </w:pPr>
            <w:proofErr w:type="spellStart"/>
            <w:ins w:id="307" w:author="Jason Graham" w:date="2025-01-21T14:15:00Z" w16du:dateUtc="2025-01-21T19:15:00Z">
              <w:r w:rsidRPr="003C1421">
                <w:rPr>
                  <w:lang w:val="fr-FR"/>
                </w:rPr>
                <w:t>GTPTunnelInfo</w:t>
              </w:r>
              <w:proofErr w:type="spellEnd"/>
            </w:ins>
          </w:p>
          <w:p w14:paraId="27E2047A" w14:textId="77777777" w:rsidR="003C1421" w:rsidRDefault="003C1421" w:rsidP="003C1421">
            <w:pPr>
              <w:rPr>
                <w:ins w:id="308" w:author="Jason Graham" w:date="2025-01-21T14:15:00Z" w16du:dateUtc="2025-01-21T19: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309"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proofErr w:type="gramStart"/>
            <w:r>
              <w:rPr>
                <w:lang w:val="fr-FR"/>
              </w:rPr>
              <w:t>rANNASCause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310" w:author="Jason Graham" w:date="2025-01-21T14:15:00Z" w16du:dateUtc="2025-01-21T19: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311" w:author="Jason Graham" w:date="2025-01-21T14:15:00Z" w16du:dateUtc="2025-01-21T19: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proofErr w:type="gramStart"/>
            <w:r>
              <w:rPr>
                <w:lang w:val="fr-FR"/>
              </w:rPr>
              <w:t>pDNConnectionType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312" w:author="Jason Graham" w:date="2025-01-21T14:15:00Z" w16du:dateUtc="2025-01-21T19: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313"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proofErr w:type="gramStart"/>
            <w:r>
              <w:rPr>
                <w:lang w:val="fr-FR"/>
              </w:rPr>
              <w:t>indicationFlags</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314" w:author="Jason Graham" w:date="2025-01-21T14:16:00Z" w16du:dateUtc="2025-01-21T19: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315" w:author="Jason Graham" w:date="2025-01-21T14:16:00Z" w16du:dateUtc="2025-01-21T19: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316" w:author="Jason Graham" w:date="2025-01-16T09:04:00Z" w16du:dateUtc="2025-01-16T14: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proofErr w:type="gramStart"/>
            <w:r>
              <w:rPr>
                <w:lang w:val="fr-FR"/>
              </w:rPr>
              <w:t>scopeIndication</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317" w:author="Jason Graham" w:date="2025-01-21T14:16:00Z" w16du:dateUtc="2025-01-21T19: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318" w:author="Jason Graham" w:date="2025-01-21T14:16:00Z" w16du:dateUtc="2025-01-21T19: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proofErr w:type="gramStart"/>
            <w:r>
              <w:rPr>
                <w:lang w:val="fr-FR"/>
              </w:rPr>
              <w:t>bearersDeleted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319" w:author="Jason Graham" w:date="2025-01-21T14:16:00Z" w16du:dateUtc="2025-01-21T19: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320" w:author="Jason Graham" w:date="2025-01-21T14:16:00Z" w16du:dateUtc="2025-01-21T19: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55D8DE92" w:rsidR="00DC3F78" w:rsidRDefault="00DC3F78" w:rsidP="00DC3F78">
      <w:pPr>
        <w:pStyle w:val="Heading5"/>
      </w:pPr>
      <w:bookmarkStart w:id="321" w:name="_Toc183644129"/>
      <w:r>
        <w:t>6.3.3.2.5</w:t>
      </w:r>
      <w:r>
        <w:tab/>
      </w:r>
      <w:ins w:id="322" w:author="Jason Graham" w:date="2025-01-16T08:41:00Z" w16du:dateUtc="2025-01-16T13:41:00Z">
        <w:r w:rsidR="005F652B">
          <w:t>Start of Interception with Already Established PDN Connection or</w:t>
        </w:r>
      </w:ins>
      <w:ins w:id="323" w:author="Jason Graham" w:date="2025-01-16T08:40:00Z" w16du:dateUtc="2025-01-16T13:40:00Z">
        <w:r w:rsidR="004E5C63">
          <w:t xml:space="preserve"> </w:t>
        </w:r>
      </w:ins>
      <w:r>
        <w:t xml:space="preserve">SMF Start of Interception with Already Established PDU Session </w:t>
      </w:r>
      <w:del w:id="324" w:author="Jason Graham" w:date="2025-01-16T08:41:00Z" w16du:dateUtc="2025-01-16T13:41:00Z">
        <w:r w:rsidDel="005F652B">
          <w:delText>message reporting Start of Interception with Already Established PDU Session or Start of Interception with Already Established PDN Connection</w:delText>
        </w:r>
      </w:del>
      <w:bookmarkEnd w:id="321"/>
      <w:ins w:id="325" w:author="Jason Graham" w:date="2025-01-16T08:41:00Z" w16du:dateUtc="2025-01-16T13:41:00Z">
        <w:r w:rsidR="005F652B">
          <w:t xml:space="preserve"> in interworked EPS/5GS</w:t>
        </w:r>
      </w:ins>
    </w:p>
    <w:p w14:paraId="3CE45230" w14:textId="69BA7494" w:rsidR="005F652B" w:rsidRDefault="005F652B" w:rsidP="005F652B">
      <w:pPr>
        <w:rPr>
          <w:ins w:id="326" w:author="Jason Graham" w:date="2025-01-16T08:41:00Z" w16du:dateUtc="2025-01-16T13:41:00Z"/>
        </w:rPr>
      </w:pPr>
      <w:ins w:id="327" w:author="Jason Graham" w:date="2025-01-16T08:41:00Z" w16du:dateUtc="2025-01-16T13:41:00Z">
        <w:r>
          <w:t xml:space="preserve">In the case of standalone EPS, the IRI-POI in the SGW/PGW shall generate an </w:t>
        </w:r>
        <w:proofErr w:type="spellStart"/>
        <w:r>
          <w:t>xIRI</w:t>
        </w:r>
        <w:proofErr w:type="spellEnd"/>
        <w:r>
          <w:t xml:space="preserve"> containing an </w:t>
        </w:r>
      </w:ins>
      <w:proofErr w:type="spellStart"/>
      <w:ins w:id="328" w:author="Jason Graham" w:date="2025-01-16T08:42:00Z" w16du:dateUtc="2025-01-16T13:42:00Z">
        <w:r>
          <w:t>ePSStartOfInterceptionWithEstablishedPDNConnection</w:t>
        </w:r>
        <w:proofErr w:type="spellEnd"/>
        <w:r>
          <w:t xml:space="preserve"> </w:t>
        </w:r>
      </w:ins>
      <w:ins w:id="329" w:author="Jason Graham" w:date="2025-01-16T08:41:00Z" w16du:dateUtc="2025-01-16T13:41:00Z">
        <w:r>
          <w:t xml:space="preserve">record when the IRI-POI present in the SGW/PGW detects that a PDN Connection has </w:t>
        </w:r>
      </w:ins>
      <w:ins w:id="330" w:author="Jason Graham" w:date="2025-01-16T08:42:00Z" w16du:dateUtc="2025-01-16T13:42:00Z">
        <w:r>
          <w:t>already been established</w:t>
        </w:r>
      </w:ins>
      <w:ins w:id="331" w:author="Jason Graham" w:date="2025-01-16T08:41:00Z" w16du:dateUtc="2025-01-16T13:41:00Z">
        <w:r>
          <w:t xml:space="preserve"> for the target UE</w:t>
        </w:r>
      </w:ins>
      <w:ins w:id="332" w:author="Jason Graham" w:date="2025-01-16T08:42:00Z" w16du:dateUtc="2025-01-16T13:42:00Z">
        <w:r>
          <w:t xml:space="preserve"> when interception starts</w:t>
        </w:r>
      </w:ins>
      <w:ins w:id="333" w:author="Jason Graham" w:date="2025-01-16T08:41:00Z" w16du:dateUtc="2025-01-16T13: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334" w:author="Jason Graham" w:date="2025-01-16T08:42:00Z" w16du:dateUtc="2025-01-16T13:42:00Z"/>
        </w:rPr>
      </w:pPr>
      <w:ins w:id="335" w:author="Jason Graham" w:date="2025-01-16T08:42:00Z" w16du:dateUtc="2025-01-16T13:42:00Z">
        <w:r>
          <w:t>-</w:t>
        </w:r>
        <w:r>
          <w:tab/>
          <w:t xml:space="preserve">The </w:t>
        </w:r>
      </w:ins>
      <w:ins w:id="336" w:author="Jason Graham" w:date="2025-01-16T08:43:00Z" w16du:dateUtc="2025-01-16T13:43:00Z">
        <w:r>
          <w:t>SGW/PGW</w:t>
        </w:r>
      </w:ins>
      <w:ins w:id="337" w:author="Jason Graham" w:date="2025-01-16T08:42:00Z" w16du:dateUtc="2025-01-16T13:42:00Z">
        <w:r>
          <w:t xml:space="preserve"> has an existing PDN Connection in the target UE context of the </w:t>
        </w:r>
      </w:ins>
      <w:ins w:id="338" w:author="Jason Graham" w:date="2025-01-16T08:43:00Z" w16du:dateUtc="2025-01-16T13:43:00Z">
        <w:r>
          <w:t>SGW/PGW</w:t>
        </w:r>
      </w:ins>
      <w:ins w:id="339" w:author="Jason Graham" w:date="2025-01-16T08:42:00Z" w16du:dateUtc="2025-01-16T13:42:00Z">
        <w:r>
          <w:t xml:space="preserve"> (see TS 23.401 [50] clause 5.7.4).</w:t>
        </w:r>
      </w:ins>
    </w:p>
    <w:p w14:paraId="6D4930FE" w14:textId="04BC0A84" w:rsidR="00DC3F78" w:rsidRDefault="0006788C" w:rsidP="00DC3F78">
      <w:ins w:id="340" w:author="Jason  Graham" w:date="2025-01-20T22:52:00Z" w16du:dateUtc="2025-01-21T03:52:00Z">
        <w:r>
          <w:t xml:space="preserve">In the case of interworked EPS/5GS, </w:t>
        </w:r>
      </w:ins>
      <w:del w:id="341" w:author="Jason  Graham" w:date="2025-01-20T22:52:00Z" w16du:dateUtc="2025-01-21T03:52:00Z">
        <w:r w:rsidR="00DC3F78" w:rsidDel="0006788C">
          <w:delText>T</w:delText>
        </w:r>
      </w:del>
      <w:ins w:id="342" w:author="Jason  Graham" w:date="2025-01-20T22:52:00Z" w16du:dateUtc="2025-01-21T03:52: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SMFStartOfInterceptionWithEstablishedPDUSession</w:t>
      </w:r>
      <w:proofErr w:type="spellEnd"/>
      <w:r w:rsidR="00DC3F78">
        <w:t xml:space="preserve"> record (see clause 6.2.3.2.5) when the IRI-POI present in the </w:t>
      </w:r>
      <w:r w:rsidR="00DC3F78">
        <w:lastRenderedPageBreak/>
        <w:t xml:space="preserve">SMF+PGW-C detects that a single-access PDU Session or PDN Connection has already been established for the target UE when interception starts. The IRI-POI present in the SMF+PGW-C shall generate the </w:t>
      </w:r>
      <w:proofErr w:type="spellStart"/>
      <w:r w:rsidR="00DC3F78">
        <w:t>xIRI</w:t>
      </w:r>
      <w:proofErr w:type="spellEnd"/>
      <w:r w:rsidR="00DC3F78">
        <w:t xml:space="preserve"> for the following events:</w:t>
      </w:r>
    </w:p>
    <w:p w14:paraId="2BE96EF2" w14:textId="77777777" w:rsidR="00DC3F78" w:rsidRDefault="00DC3F78" w:rsidP="00DC3F78">
      <w:pPr>
        <w:pStyle w:val="B1"/>
      </w:pPr>
      <w:r>
        <w:t>-</w:t>
      </w:r>
      <w:r>
        <w:tab/>
        <w:t>The SMF+PGW-C has an existing PDN Connection in the target UE context of the SMF+PGW-C (see TS 23.401 [50] clause 5.7.4).</w:t>
      </w:r>
    </w:p>
    <w:p w14:paraId="3551F855" w14:textId="77777777" w:rsidR="00DC3F78" w:rsidRDefault="00DC3F78" w:rsidP="00DC3F78">
      <w:pPr>
        <w:pStyle w:val="B1"/>
      </w:pPr>
      <w:r>
        <w:t>-</w:t>
      </w:r>
      <w:r>
        <w:tab/>
        <w:t>The SMF+PGW-C has an existing PDU Session context or SM Context for the target UE (see TS 29.502 [16] clause 5.2.2.2 and clause 5.2.2.7).</w:t>
      </w:r>
    </w:p>
    <w:p w14:paraId="24B0941F" w14:textId="77777777" w:rsidR="00DC3F78" w:rsidRDefault="00DC3F78" w:rsidP="00DC3F78">
      <w:r>
        <w:t xml:space="preserve">When the </w:t>
      </w:r>
      <w:proofErr w:type="spellStart"/>
      <w:r>
        <w:t>SMFStartOfInterceptionWithEstablishedPDUSession</w:t>
      </w:r>
      <w:proofErr w:type="spellEnd"/>
      <w:r>
        <w:t xml:space="preserve"> record (see clause 6.2.3.2.5) is used to report an existing PDN Connection:</w:t>
      </w:r>
    </w:p>
    <w:p w14:paraId="252F286E"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1D2EBC29"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p>
    <w:p w14:paraId="24F52D3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SMFStartOfInterceptionWithEstablishedPDUSession</w:t>
      </w:r>
      <w:proofErr w:type="spellEnd"/>
      <w:r>
        <w:t xml:space="preserve"> record shall be populated with the EBI of the default bearer for the PDN Connection.</w:t>
      </w:r>
    </w:p>
    <w:p w14:paraId="6CD452E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SMFStartOfInterceptionWithEstablishedPDNConnection</w:t>
      </w:r>
      <w:proofErr w:type="spellEnd"/>
      <w:r>
        <w:t xml:space="preserve"> record shall be populated with the </w:t>
      </w:r>
      <w:r>
        <w:rPr>
          <w:szCs w:val="18"/>
          <w:lang w:eastAsia="zh-CN"/>
        </w:rPr>
        <w:t>F-TEID for the PGW S5 or S8 interface for the default bearer of the PDN Connection.</w:t>
      </w:r>
    </w:p>
    <w:p w14:paraId="287E0D90" w14:textId="4547A153" w:rsidR="00DC3F78" w:rsidRDefault="00DC3F78" w:rsidP="00DC3F78">
      <w:pPr>
        <w:pStyle w:val="TH"/>
      </w:pPr>
      <w:r>
        <w:lastRenderedPageBreak/>
        <w:t xml:space="preserve">Table 6.3.3-14: Payload for </w:t>
      </w:r>
      <w:proofErr w:type="spellStart"/>
      <w:ins w:id="343" w:author="Jason  Graham" w:date="2025-01-20T20:46:00Z" w16du:dateUtc="2025-01-21T01:46:00Z">
        <w:r w:rsidR="00D84CEF">
          <w:t>E</w:t>
        </w:r>
      </w:ins>
      <w:del w:id="344" w:author="Jason  Graham" w:date="2025-01-20T20:46:00Z" w16du:dateUtc="2025-01-21T01:46:00Z">
        <w:r w:rsidDel="00D84CEF">
          <w:delText>e</w:delText>
        </w:r>
      </w:del>
      <w:r>
        <w:t>PSStartOfInterceptionWithEstablishedPDNConnection</w:t>
      </w:r>
      <w:proofErr w:type="spellEnd"/>
      <w:r>
        <w:t xml:space="preserve"> field</w:t>
      </w:r>
      <w:ins w:id="345" w:author="Jason  Graham" w:date="2025-01-29T10:46:00Z" w16du:dateUtc="2025-01-29T15:46:00Z">
        <w:r w:rsidR="007C6A33">
          <w:t>/</w:t>
        </w:r>
      </w:ins>
      <w:ins w:id="346" w:author="Jason Graham" w:date="2025-01-16T08:42:00Z" w16du:dateUtc="2025-01-16T13: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347" w:author="Jason Graham" w:date="2025-01-21T14:17:00Z" w16du:dateUtc="2025-01-21T19: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348" w:author="Jason Graham" w:date="2025-01-21T14:17:00Z" w16du:dateUtc="2025-01-21T19: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349" w:author="Jason Graham" w:date="2025-01-21T14:17:00Z" w16du:dateUtc="2025-01-21T19: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350"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351" w:author="Jason Graham" w:date="2025-01-21T14:18:00Z" w16du:dateUtc="2025-01-21T19: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35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proofErr w:type="gramStart"/>
            <w:r>
              <w:rPr>
                <w:lang w:val="fr-FR"/>
              </w:rPr>
              <w:t>defaultBearerID</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353" w:author="Jason Graham" w:date="2025-01-21T14:18:00Z" w16du:dateUtc="2025-01-21T19: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354"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proofErr w:type="gramStart"/>
            <w:r>
              <w:rPr>
                <w:lang w:val="fr-FR"/>
              </w:rPr>
              <w:t>gTPTunnelInfo</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355" w:author="Jason Graham" w:date="2025-01-21T14:18:00Z" w16du:dateUtc="2025-01-21T19: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356"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proofErr w:type="gramStart"/>
            <w:r>
              <w:rPr>
                <w:lang w:val="fr-FR"/>
              </w:rPr>
              <w:t>pDNConnectionType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357" w:author="Jason Graham" w:date="2025-01-21T14:18:00Z" w16du:dateUtc="2025-01-21T19: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358"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proofErr w:type="gramStart"/>
            <w:r>
              <w:rPr>
                <w:lang w:val="fr-FR"/>
              </w:rPr>
              <w:t>uEEndpoints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359" w:author="Jason Graham" w:date="2025-01-21T14:18:00Z" w16du:dateUtc="2025-01-21T19: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360" w:author="Jason Graham" w:date="2025-01-21T14:18:00Z" w16du:dateUtc="2025-01-21T19: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proofErr w:type="gramStart"/>
            <w:r>
              <w:rPr>
                <w:lang w:val="fr-FR"/>
              </w:rPr>
              <w:t>non</w:t>
            </w:r>
            <w:proofErr w:type="gramEnd"/>
            <w:r>
              <w:rPr>
                <w:lang w:val="fr-FR"/>
              </w:rPr>
              <w:t>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361" w:author="Jason Graham" w:date="2025-01-21T14:18:00Z" w16du:dateUtc="2025-01-21T19: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36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proofErr w:type="gramStart"/>
            <w:r>
              <w:rPr>
                <w:lang w:val="fr-FR"/>
              </w:rPr>
              <w:t>location</w:t>
            </w:r>
            <w:proofErr w:type="gramEnd"/>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363"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364"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proofErr w:type="gramStart"/>
            <w:r>
              <w:rPr>
                <w:lang w:val="fr-FR"/>
              </w:rPr>
              <w:t>additionalLocation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365"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36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proofErr w:type="gramStart"/>
            <w:r>
              <w:rPr>
                <w:lang w:val="fr-FR"/>
              </w:rPr>
              <w:t>aPN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367" w:author="Jason Graham" w:date="2025-01-21T14:19:00Z" w16du:dateUtc="2025-01-21T19: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368" w:author="Jason Graham" w:date="2025-01-21T14:19:00Z" w16du:dateUtc="2025-01-21T19: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69" w:author="Jason Graham" w:date="2025-01-16T08:33:00Z" w16du:dateUtc="2025-01-16T13:33:00Z">
              <w:r>
                <w:rPr>
                  <w:lang w:val="fr-FR"/>
                </w:rPr>
                <w:t>7</w:t>
              </w:r>
            </w:ins>
            <w:del w:id="370"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proofErr w:type="gramStart"/>
            <w:r>
              <w:rPr>
                <w:lang w:val="fr-FR"/>
              </w:rPr>
              <w:t>requestType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371" w:author="Jason Graham" w:date="2025-01-21T14:19:00Z" w16du:dateUtc="2025-01-21T19: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37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proofErr w:type="gramStart"/>
            <w:r>
              <w:rPr>
                <w:lang w:val="fr-FR"/>
              </w:rPr>
              <w:t>accessType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373" w:author="Jason Graham" w:date="2025-01-21T14:19:00Z" w16du:dateUtc="2025-01-21T19: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374"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proofErr w:type="gramStart"/>
            <w:r>
              <w:rPr>
                <w:lang w:val="fr-FR"/>
              </w:rPr>
              <w:t>rATType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375" w:author="Jason Graham" w:date="2025-01-21T14:19:00Z" w16du:dateUtc="2025-01-21T19: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37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7" w:author="Jason Graham" w:date="2025-01-16T08:33:00Z" w16du:dateUtc="2025-01-16T13:33:00Z">
              <w:r>
                <w:rPr>
                  <w:lang w:val="fr-FR"/>
                </w:rPr>
                <w:t>7</w:t>
              </w:r>
            </w:ins>
            <w:del w:id="378" w:author="Jason Graham" w:date="2025-01-16T08:33:00Z" w16du:dateUtc="2025-01-16T13: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proofErr w:type="gramStart"/>
            <w:r>
              <w:rPr>
                <w:lang w:val="fr-FR"/>
              </w:rPr>
              <w:t>protocolConfigurationOptions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379" w:author="Jason Graham" w:date="2025-01-21T14:19:00Z" w16du:dateUtc="2025-01-21T19: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380"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proofErr w:type="gramStart"/>
            <w:r>
              <w:rPr>
                <w:lang w:val="fr-FR"/>
              </w:rPr>
              <w:t>servingNetwork</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381" w:author="Jason Graham" w:date="2025-01-21T14:19:00Z" w16du:dateUtc="2025-01-21T19: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38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proofErr w:type="gramStart"/>
            <w:ins w:id="383" w:author="Jason Graham" w:date="2025-01-21T14:21:00Z" w16du:dateUtc="2025-01-21T19:21:00Z">
              <w:r>
                <w:rPr>
                  <w:lang w:val="fr-FR"/>
                </w:rPr>
                <w:t>sMPDUDNRequest</w:t>
              </w:r>
            </w:ins>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384" w:author="Jason Graham" w:date="2025-01-21T14:21:00Z" w16du:dateUtc="2025-01-21T19: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385" w:author="Jason Graham" w:date="2025-01-21T14:21:00Z" w16du:dateUtc="2025-01-21T19: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386" w:author="Jason Graham" w:date="2025-01-21T14:21:00Z" w16du:dateUtc="2025-01-21T19: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387" w:author="Jason Graham" w:date="2025-01-21T14:20:00Z" w16du:dateUtc="2025-01-21T19: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proofErr w:type="gramStart"/>
            <w:r>
              <w:rPr>
                <w:lang w:val="fr-FR"/>
              </w:rPr>
              <w:t>bearerContexts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388" w:author="Jason Graham" w:date="2025-01-21T14:22:00Z" w16du:dateUtc="2025-01-21T19: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389" w:author="Jason Graham" w:date="2025-01-21T14:23:00Z" w16du:dateUtc="2025-01-21T19: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A2672F4" w:rsidR="00DC3F78" w:rsidRDefault="00DC3F78" w:rsidP="00DC3F78">
      <w:pPr>
        <w:pStyle w:val="Heading5"/>
      </w:pPr>
      <w:bookmarkStart w:id="390" w:name="_Toc183644130"/>
      <w:r>
        <w:t>6.3.3.2.6</w:t>
      </w:r>
      <w:r>
        <w:tab/>
        <w:t xml:space="preserve">MA PDU Session Establishment message </w:t>
      </w:r>
      <w:del w:id="391" w:author="Jason Graham" w:date="2025-01-16T08:48:00Z" w16du:dateUtc="2025-01-16T13:48:00Z">
        <w:r w:rsidDel="00F112AF">
          <w:delText>reporting MA PDU session establishment or PDN Connection establishment as part of an MA PDU Session</w:delText>
        </w:r>
      </w:del>
      <w:bookmarkEnd w:id="390"/>
      <w:ins w:id="392" w:author="Jason Graham" w:date="2025-01-16T08:48:00Z" w16du:dateUtc="2025-01-16T13:48:00Z">
        <w:r w:rsidR="00F112AF">
          <w:t>in interworked EPS/5GS</w:t>
        </w:r>
      </w:ins>
    </w:p>
    <w:p w14:paraId="416EAF36"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SMFMAPDUSessionEstablishment</w:t>
      </w:r>
      <w:proofErr w:type="spellEnd"/>
      <w:r>
        <w:t xml:space="preserve"> record (see clause 6.2.3.2.7) when the IRI-POI present in the SMF+PGW-C detects that a PDN Connection has been established for the target UE and associated to a multi-access PDU Session. The IRI-POI present in the SMF+PGW-C shall generate the </w:t>
      </w:r>
      <w:proofErr w:type="spellStart"/>
      <w:r>
        <w:t>xIRI</w:t>
      </w:r>
      <w:proofErr w:type="spellEnd"/>
      <w:r>
        <w:t xml:space="preserve"> for the following events:</w:t>
      </w:r>
    </w:p>
    <w:p w14:paraId="4E448B0D" w14:textId="77777777" w:rsidR="00DC3F78" w:rsidRDefault="00DC3F78" w:rsidP="00DC3F78">
      <w:pPr>
        <w:pStyle w:val="B1"/>
      </w:pPr>
      <w:r>
        <w:lastRenderedPageBreak/>
        <w:t>-</w:t>
      </w:r>
      <w:r>
        <w:tab/>
        <w:t>The SMF+PGW-C creates a new PDN Connection in the target UE context of the SMF+PGW-C (see TS 23.401 [50] clause 5.7.4) and it is associated to an MA PDU session as described in TS 23.502 [4] clause 4.22.2.3.</w:t>
      </w:r>
    </w:p>
    <w:p w14:paraId="369742CC" w14:textId="77777777" w:rsidR="00DC3F78" w:rsidRDefault="00DC3F78" w:rsidP="00DC3F78">
      <w:pPr>
        <w:pStyle w:val="B1"/>
      </w:pPr>
      <w:r>
        <w:t>-</w:t>
      </w:r>
      <w:r>
        <w:tab/>
        <w:t>The SMF+PGW-C creates a new multi-access PDU Session context or SM Context for the target UE (see TS 29.502 [16] clause 5.2.2.2 and clause 5.2.2.7).</w:t>
      </w:r>
    </w:p>
    <w:p w14:paraId="63EA541D" w14:textId="77777777" w:rsidR="00DC3F78" w:rsidRDefault="00DC3F78" w:rsidP="00DC3F78">
      <w:r>
        <w:t xml:space="preserve">When the </w:t>
      </w:r>
      <w:proofErr w:type="spellStart"/>
      <w:r>
        <w:t>SMFMAPDUSessionEstablishment</w:t>
      </w:r>
      <w:proofErr w:type="spellEnd"/>
      <w:r>
        <w:t xml:space="preserve"> record (see clause 6.2.3.2.7) is used to report the creation of a new PDN Connection:</w:t>
      </w:r>
    </w:p>
    <w:p w14:paraId="2FA9CBB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1FF98DB1" w14:textId="77777777" w:rsidR="00DC3F78" w:rsidRDefault="00DC3F78" w:rsidP="00DC3F78">
      <w:pPr>
        <w:pStyle w:val="B1"/>
      </w:pPr>
      <w:r>
        <w:t>-</w:t>
      </w:r>
      <w:r>
        <w:tab/>
        <w:t xml:space="preserve">If there is no SUPI associated to the SM context for the target UE, the SUPI field of the </w:t>
      </w:r>
      <w:proofErr w:type="spellStart"/>
      <w:r>
        <w:t>SMFMAPDUSessionEstablishment</w:t>
      </w:r>
      <w:proofErr w:type="spellEnd"/>
      <w:r>
        <w:t xml:space="preserve"> record shall be populated with the value of the IMSI from the target UE context.</w:t>
      </w:r>
    </w:p>
    <w:p w14:paraId="43BD8117"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SMFMAPDUSessionEstablishment</w:t>
      </w:r>
      <w:proofErr w:type="spellEnd"/>
      <w:r>
        <w:t xml:space="preserve"> record shall be populated with the EBI of the default bearer for the PDN Connection.</w:t>
      </w:r>
    </w:p>
    <w:p w14:paraId="580E1543"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SMFMAPDUSessionEstablishment</w:t>
      </w:r>
      <w:proofErr w:type="spellEnd"/>
      <w:r>
        <w:t xml:space="preserve"> record shall be populated with the </w:t>
      </w:r>
      <w:r>
        <w:rPr>
          <w:szCs w:val="18"/>
          <w:lang w:eastAsia="zh-CN"/>
        </w:rPr>
        <w:t>F-TEID for the PGW S5 or S8 interface for the default bearer of the PDN Connection.</w:t>
      </w:r>
    </w:p>
    <w:p w14:paraId="2F52973D" w14:textId="19DAAAD5" w:rsidR="00DC3F78" w:rsidRDefault="00DC3F78" w:rsidP="00DC3F78">
      <w:pPr>
        <w:pStyle w:val="Heading5"/>
      </w:pPr>
      <w:bookmarkStart w:id="393" w:name="_Toc183644131"/>
      <w:r>
        <w:t>6.3.3.2.7</w:t>
      </w:r>
      <w:r>
        <w:tab/>
        <w:t xml:space="preserve">MA PDU Session Modification message </w:t>
      </w:r>
      <w:ins w:id="394" w:author="Jason Graham" w:date="2025-01-16T08:48:00Z" w16du:dateUtc="2025-01-16T13:48:00Z">
        <w:r w:rsidR="00F112AF">
          <w:t>in interworked EPS/5GS</w:t>
        </w:r>
      </w:ins>
      <w:del w:id="395" w:author="Jason Graham" w:date="2025-01-16T08:48:00Z" w16du:dateUtc="2025-01-16T13:48:00Z">
        <w:r w:rsidDel="00F112AF">
          <w:delText>reporting MA PDU session modification, modification of a PDN Connection associated to MA PDU session or inter-system handover</w:delText>
        </w:r>
      </w:del>
      <w:bookmarkEnd w:id="393"/>
    </w:p>
    <w:p w14:paraId="0E80C838"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SMFMAPDUSessionModification</w:t>
      </w:r>
      <w:proofErr w:type="spellEnd"/>
      <w:r>
        <w:t xml:space="preserve"> record (see clause 6.2.3.2.7) when the IRI-POI present in the SMF+PGW-C detects that an MA PDU Session or PDN Connection associated to an MA PDU Session has been modified for the target UE. The IRI-POI present in the SMF+PGW-C shall generate the </w:t>
      </w:r>
      <w:proofErr w:type="spellStart"/>
      <w:r>
        <w:t>xIRI</w:t>
      </w:r>
      <w:proofErr w:type="spellEnd"/>
      <w:r>
        <w:t xml:space="preserve"> for the following events:</w:t>
      </w:r>
    </w:p>
    <w:p w14:paraId="7D8DC3A3" w14:textId="77777777" w:rsidR="00DC3F78" w:rsidRDefault="00DC3F78" w:rsidP="00DC3F78">
      <w:pPr>
        <w:pStyle w:val="B1"/>
      </w:pPr>
      <w:r>
        <w:t>-</w:t>
      </w:r>
      <w:r>
        <w:tab/>
        <w:t>The SMF+PGW-C modifies an existing PDN Connection associated to an MA PDU Session in the target UE context of the SMF+PGW-C (see TS 23.401 [50] clause 5.7.4).</w:t>
      </w:r>
    </w:p>
    <w:p w14:paraId="4297465E" w14:textId="77777777" w:rsidR="00DC3F78" w:rsidRDefault="00DC3F78" w:rsidP="00DC3F78">
      <w:pPr>
        <w:pStyle w:val="B1"/>
      </w:pPr>
      <w:r>
        <w:t>-</w:t>
      </w:r>
      <w:r>
        <w:tab/>
        <w:t>The SMF+PGW-C modifies an existing MA PDU Session context or SM Context for the target UE (see TS 29.502 [16] clause 5.2.2.3 and clause 5.2.2.8).</w:t>
      </w:r>
    </w:p>
    <w:p w14:paraId="40734B41" w14:textId="77777777" w:rsidR="00DC3F78" w:rsidRDefault="00DC3F78" w:rsidP="00DC3F78">
      <w:pPr>
        <w:pStyle w:val="B1"/>
      </w:pPr>
      <w:r>
        <w:t>-</w:t>
      </w:r>
      <w:r>
        <w:tab/>
        <w:t xml:space="preserve">The SMF+PGW-C transfers the 3GPP Access Leg of an existing MA PDU Session to EPS (see TS 23.502 [4] clause 4.22.6). </w:t>
      </w:r>
    </w:p>
    <w:p w14:paraId="221AE4EA" w14:textId="77777777" w:rsidR="00DC3F78" w:rsidRDefault="00DC3F78" w:rsidP="00DC3F78">
      <w:pPr>
        <w:pStyle w:val="B1"/>
      </w:pPr>
      <w:r>
        <w:t>-</w:t>
      </w:r>
      <w:r>
        <w:tab/>
        <w:t>The SMF+PGW-C transfers an existing PDN Connection associated to an MA PDU Session to 5GS (see TS 23.502 [4] clause 4.22.6).</w:t>
      </w:r>
    </w:p>
    <w:p w14:paraId="7CCCB8D9" w14:textId="77777777" w:rsidR="00DC3F78" w:rsidRDefault="00DC3F78" w:rsidP="00DC3F78">
      <w:r>
        <w:t xml:space="preserve">When the </w:t>
      </w:r>
      <w:proofErr w:type="spellStart"/>
      <w:r>
        <w:t>SMFMAPDUSessionModification</w:t>
      </w:r>
      <w:proofErr w:type="spellEnd"/>
      <w:r>
        <w:t xml:space="preserve"> record (see clause 6.2.3.2.7) is used to report the modification of a PDN Connection:</w:t>
      </w:r>
    </w:p>
    <w:p w14:paraId="54DC66D9"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26628327" w14:textId="77777777" w:rsidR="00DC3F78" w:rsidRDefault="00DC3F78" w:rsidP="00DC3F78">
      <w:pPr>
        <w:pStyle w:val="B1"/>
      </w:pPr>
      <w:r>
        <w:t>-</w:t>
      </w:r>
      <w:r>
        <w:tab/>
        <w:t xml:space="preserve">If there is no SUPI associated to the SM context for the target UE, the SUPI field of the </w:t>
      </w:r>
      <w:proofErr w:type="spellStart"/>
      <w:r>
        <w:t>SMFMAPDUSessionModification</w:t>
      </w:r>
      <w:proofErr w:type="spellEnd"/>
      <w:r>
        <w:t xml:space="preserve"> record shall be populated with the value of the IMSI from the target UE context.</w:t>
      </w:r>
    </w:p>
    <w:p w14:paraId="2C4E2D5C"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SMFMAPDUSessionModification</w:t>
      </w:r>
      <w:proofErr w:type="spellEnd"/>
      <w:r>
        <w:t xml:space="preserve"> record shall be populated with the EBI of the default bearer for the PDN Connection.</w:t>
      </w:r>
    </w:p>
    <w:p w14:paraId="4E2EF31E"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SMFMAPDUSessionModification</w:t>
      </w:r>
      <w:proofErr w:type="spellEnd"/>
      <w:r>
        <w:t xml:space="preserve"> record shall be populated with the </w:t>
      </w:r>
      <w:r>
        <w:rPr>
          <w:szCs w:val="18"/>
          <w:lang w:eastAsia="zh-CN"/>
        </w:rPr>
        <w:t>F-TEID for the PGW S5 or S8 interface for the default bearer of the PDN Connection.</w:t>
      </w:r>
    </w:p>
    <w:p w14:paraId="7A31B7C9" w14:textId="3E2D426D" w:rsidR="00DC3F78" w:rsidRDefault="00DC3F78" w:rsidP="00C84452">
      <w:pPr>
        <w:pStyle w:val="Heading5"/>
      </w:pPr>
      <w:bookmarkStart w:id="396" w:name="_Toc183644132"/>
      <w:r>
        <w:lastRenderedPageBreak/>
        <w:t>6.3.3.2.8</w:t>
      </w:r>
      <w:r>
        <w:tab/>
        <w:t xml:space="preserve">MA PDU Session Release message </w:t>
      </w:r>
      <w:ins w:id="397" w:author="Jason Graham" w:date="2025-01-16T08:48:00Z" w16du:dateUtc="2025-01-16T13:48:00Z">
        <w:r w:rsidR="00F112AF">
          <w:t>in interworked EPS/5GS</w:t>
        </w:r>
        <w:r w:rsidR="00F112AF" w:rsidDel="00F112AF">
          <w:t xml:space="preserve"> </w:t>
        </w:r>
      </w:ins>
      <w:del w:id="398" w:author="Jason Graham" w:date="2025-01-16T08:48:00Z" w16du:dateUtc="2025-01-16T13:48:00Z">
        <w:r w:rsidDel="00F112AF">
          <w:delText>reporting MA PDU session release or the release of a PDN Connection associated to an MA PDU session</w:delText>
        </w:r>
      </w:del>
      <w:bookmarkEnd w:id="396"/>
    </w:p>
    <w:p w14:paraId="493E95FB" w14:textId="77777777" w:rsidR="00C84452" w:rsidDel="00F112AF" w:rsidRDefault="00C84452" w:rsidP="00BB7EB9">
      <w:pPr>
        <w:pStyle w:val="Heading5"/>
        <w:rPr>
          <w:del w:id="399" w:author="Jason Graham" w:date="2025-01-16T08:48:00Z" w16du:dateUtc="2025-01-16T13:48:00Z"/>
        </w:rPr>
      </w:pPr>
    </w:p>
    <w:p w14:paraId="60649DD1"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associated to an MA PDU Session has been released for the target UE. The IRI-POI present in the SMF+PGW-C shall generate the </w:t>
      </w:r>
      <w:proofErr w:type="spellStart"/>
      <w:r>
        <w:t>xIRI</w:t>
      </w:r>
      <w:proofErr w:type="spellEnd"/>
      <w:r>
        <w:t xml:space="preserve"> for the following events:</w:t>
      </w:r>
    </w:p>
    <w:p w14:paraId="0F074840" w14:textId="77777777" w:rsidR="00DC3F78" w:rsidRDefault="00DC3F78" w:rsidP="00DC3F78">
      <w:pPr>
        <w:pStyle w:val="B1"/>
      </w:pPr>
      <w:r>
        <w:t>-</w:t>
      </w:r>
      <w:r>
        <w:tab/>
        <w:t>The SMF+PGW-C releases an existing PDN Connection associated to an MA PDU Session in the target UE context of the SMF+PGW-C (see TS 23.401 [50] clause 5.7.4).</w:t>
      </w:r>
    </w:p>
    <w:p w14:paraId="256B7341" w14:textId="77777777" w:rsidR="00DC3F78" w:rsidRDefault="00DC3F78" w:rsidP="00DC3F78">
      <w:pPr>
        <w:pStyle w:val="B1"/>
      </w:pPr>
      <w:r>
        <w:t>-</w:t>
      </w:r>
      <w:r>
        <w:tab/>
        <w:t>The SMF+PGW-C releases an existing MA PDU Session context or SM Context for the target UE (see TS 29.502 [16] clause 5.2.2.4 and clause 5.2.2.9).</w:t>
      </w:r>
    </w:p>
    <w:p w14:paraId="26313A57" w14:textId="77777777" w:rsidR="00DC3F78" w:rsidRDefault="00DC3F78" w:rsidP="00DC3F78">
      <w:r>
        <w:t xml:space="preserve">When the </w:t>
      </w:r>
      <w:proofErr w:type="spellStart"/>
      <w:r>
        <w:t>SMFMAPDUSessionRelease</w:t>
      </w:r>
      <w:proofErr w:type="spellEnd"/>
      <w:r>
        <w:t xml:space="preserve"> record (see clause 6.2.3.2.7) is used to report the release of a PDN Connection:</w:t>
      </w:r>
    </w:p>
    <w:p w14:paraId="4997D826"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14BFAA7" w14:textId="77777777" w:rsidR="00DC3F78" w:rsidRDefault="00DC3F78"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3ADBB222"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194D978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50BB9D7D" w14:textId="13B9BCAB" w:rsidR="00DC3F78" w:rsidRDefault="00DC3F78" w:rsidP="00C84452">
      <w:pPr>
        <w:pStyle w:val="Heading5"/>
      </w:pPr>
      <w:bookmarkStart w:id="400" w:name="_Toc183644133"/>
      <w:r>
        <w:t>6.3.3.2.9</w:t>
      </w:r>
      <w:r>
        <w:tab/>
        <w:t xml:space="preserve">SMF Start of Interception with Already Established MA PDU Session </w:t>
      </w:r>
      <w:ins w:id="401" w:author="Jason Graham" w:date="2025-01-16T08:48:00Z" w16du:dateUtc="2025-01-16T13:48:00Z">
        <w:r w:rsidR="00F112AF">
          <w:t>in interworked EPS/5GS</w:t>
        </w:r>
        <w:r w:rsidR="00F112AF" w:rsidDel="00F112AF">
          <w:t xml:space="preserve"> </w:t>
        </w:r>
      </w:ins>
      <w:del w:id="402"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del>
      <w:bookmarkEnd w:id="400"/>
    </w:p>
    <w:p w14:paraId="50049115" w14:textId="77777777" w:rsidR="00C84452" w:rsidDel="00F112AF" w:rsidRDefault="00C84452" w:rsidP="00DC3F78">
      <w:pPr>
        <w:pStyle w:val="Heading5"/>
        <w:rPr>
          <w:del w:id="403" w:author="Jason Graham" w:date="2025-01-16T08:48:00Z" w16du:dateUtc="2025-01-16T13:48:00Z"/>
        </w:rPr>
      </w:pPr>
    </w:p>
    <w:p w14:paraId="4895B720"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329F23FD" w14:textId="77777777" w:rsidR="00DC3F78" w:rsidRDefault="00DC3F78" w:rsidP="00DC3F78">
      <w:pPr>
        <w:pStyle w:val="B1"/>
      </w:pPr>
      <w:r>
        <w:t>-</w:t>
      </w:r>
      <w:r>
        <w:tab/>
        <w:t>The SMF+PGW-C has an existing PDN Connection associated to an MA PDU Session in the target UE context of the SMF+PGW-C (see TS 23.401 [50] clause 5.7.4).</w:t>
      </w:r>
    </w:p>
    <w:p w14:paraId="1E3460D4" w14:textId="77777777" w:rsidR="00DC3F78" w:rsidRDefault="00DC3F78" w:rsidP="00DC3F78">
      <w:pPr>
        <w:pStyle w:val="B1"/>
      </w:pPr>
      <w:r>
        <w:t>-</w:t>
      </w:r>
      <w:r>
        <w:tab/>
        <w:t>The SMF+PGW-C has an existing MA PDU Session context or SM Context for the target UE (see TS 29.502 [16] clause 5.2.2.2 and clause 5.2.2.7).</w:t>
      </w:r>
    </w:p>
    <w:p w14:paraId="5A73562B" w14:textId="77777777" w:rsidR="00DC3F78" w:rsidRDefault="00DC3F78" w:rsidP="00DC3F78">
      <w:r>
        <w:t xml:space="preserve">When the </w:t>
      </w:r>
      <w:proofErr w:type="spellStart"/>
      <w:r>
        <w:t>SMFStartOfInterceptionWithEstablishedMAPDUSession</w:t>
      </w:r>
      <w:proofErr w:type="spellEnd"/>
      <w:r>
        <w:t xml:space="preserve"> record (see clause 6.2.3.2.7) is used to report an existing PDN Connection:</w:t>
      </w:r>
    </w:p>
    <w:p w14:paraId="15BD8F75"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24353B32"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292CAFC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32602B21" w14:textId="77777777" w:rsidR="00DC3F78" w:rsidRDefault="00DC3F78" w:rsidP="00DC3F78">
      <w:pPr>
        <w:pStyle w:val="B1"/>
      </w:pPr>
      <w:r>
        <w:lastRenderedPageBreak/>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4F9393B3" w14:textId="36543924"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404" w:author="Jason  Graham" w:date="2025-01-29T11:04:00Z" w16du:dateUtc="2025-01-29T16:04:00Z"/>
          <w:rFonts w:ascii="Arial" w:hAnsi="Arial"/>
          <w:sz w:val="22"/>
        </w:rPr>
      </w:pPr>
      <w:bookmarkStart w:id="405" w:name="_Toc183682989"/>
      <w:ins w:id="406" w:author="Jason  Graham" w:date="2025-01-29T11:04:00Z" w16du:dateUtc="2025-01-29T16:04:00Z">
        <w:r w:rsidRPr="007C6A33">
          <w:rPr>
            <w:rFonts w:ascii="Arial" w:hAnsi="Arial"/>
            <w:sz w:val="22"/>
          </w:rPr>
          <w:t>6.</w:t>
        </w:r>
        <w:r>
          <w:rPr>
            <w:rFonts w:ascii="Arial" w:hAnsi="Arial"/>
            <w:sz w:val="22"/>
          </w:rPr>
          <w:t>3</w:t>
        </w:r>
        <w:r w:rsidRPr="007C6A33">
          <w:rPr>
            <w:rFonts w:ascii="Arial" w:hAnsi="Arial"/>
            <w:sz w:val="22"/>
          </w:rPr>
          <w:t>.3.2.</w:t>
        </w:r>
      </w:ins>
      <w:ins w:id="407" w:author="Jason  Graham" w:date="2025-01-29T17:17:00Z" w16du:dateUtc="2025-01-29T22:17:00Z">
        <w:r w:rsidR="00BD2F9B">
          <w:rPr>
            <w:rFonts w:ascii="Arial" w:hAnsi="Arial"/>
            <w:sz w:val="22"/>
          </w:rPr>
          <w:t>10</w:t>
        </w:r>
      </w:ins>
      <w:ins w:id="408" w:author="Jason  Graham" w:date="2025-01-29T11:04:00Z" w16du:dateUtc="2025-01-29T16:04: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405"/>
        <w:r>
          <w:rPr>
            <w:rFonts w:ascii="Arial" w:hAnsi="Arial"/>
            <w:sz w:val="22"/>
          </w:rPr>
          <w:t xml:space="preserve"> or SMF unsuccessful procedure in interworked EPS/5GS</w:t>
        </w:r>
      </w:ins>
    </w:p>
    <w:p w14:paraId="6B961BF5" w14:textId="77777777" w:rsidR="00F627E2" w:rsidRDefault="00F627E2" w:rsidP="00F627E2">
      <w:pPr>
        <w:overflowPunct w:val="0"/>
        <w:autoSpaceDE w:val="0"/>
        <w:autoSpaceDN w:val="0"/>
        <w:adjustRightInd w:val="0"/>
        <w:textAlignment w:val="baseline"/>
        <w:rPr>
          <w:ins w:id="409" w:author="Jason  Graham" w:date="2025-01-29T11:04:00Z" w16du:dateUtc="2025-01-29T16:04:00Z"/>
        </w:rPr>
      </w:pPr>
      <w:bookmarkStart w:id="410" w:name="_Hlk189058083"/>
      <w:ins w:id="411" w:author="Jason  Graham" w:date="2025-01-29T11:04:00Z" w16du:dateUtc="2025-01-29T16:04: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78BB6F5A" w14:textId="6138C60F" w:rsidR="00F627E2" w:rsidRDefault="00F627E2" w:rsidP="00F627E2">
      <w:pPr>
        <w:rPr>
          <w:ins w:id="412" w:author="Jason  Graham" w:date="2025-01-29T11:04:00Z" w16du:dateUtc="2025-01-29T16:04:00Z"/>
        </w:rPr>
      </w:pPr>
      <w:ins w:id="413" w:author="Jason  Graham" w:date="2025-01-29T11:04:00Z" w16du:dateUtc="2025-01-29T16:04:00Z">
        <w:r>
          <w:t xml:space="preserve">In the case of interworked EPS/5GS, the IRI-POI in the SMF+PGW-C shall generate an </w:t>
        </w:r>
        <w:proofErr w:type="spellStart"/>
        <w:r>
          <w:t>xIRI</w:t>
        </w:r>
        <w:proofErr w:type="spellEnd"/>
        <w:r>
          <w:t xml:space="preserve"> containing an </w:t>
        </w:r>
        <w:proofErr w:type="spellStart"/>
        <w:r>
          <w:t>SMF</w:t>
        </w:r>
      </w:ins>
      <w:ins w:id="414" w:author="Jason  Graham" w:date="2025-01-29T15:43:00Z" w16du:dateUtc="2025-01-29T20:43:00Z">
        <w:r w:rsidR="0032421F">
          <w:t>UnsuccessfulProcedure</w:t>
        </w:r>
        <w:proofErr w:type="spellEnd"/>
        <w:r w:rsidR="0032421F">
          <w:t xml:space="preserve"> </w:t>
        </w:r>
      </w:ins>
      <w:ins w:id="415" w:author="Jason  Graham" w:date="2025-01-29T11:04:00Z" w16du:dateUtc="2025-01-29T16:04:00Z">
        <w:r>
          <w:t>record (see clause 6.2.3.2.</w:t>
        </w:r>
      </w:ins>
      <w:ins w:id="416" w:author="Jason  Graham" w:date="2025-01-29T15:43:00Z" w16du:dateUtc="2025-01-29T20:43:00Z">
        <w:r w:rsidR="0032421F">
          <w:t>6</w:t>
        </w:r>
      </w:ins>
      <w:ins w:id="417" w:author="Jason  Graham" w:date="2025-01-29T11:04:00Z" w16du:dateUtc="2025-01-29T16:04:00Z">
        <w:r>
          <w:t>) when the IRI-POI present in the SMF+PGW-C detects that</w:t>
        </w:r>
      </w:ins>
      <w:ins w:id="418" w:author="Jason  Graham" w:date="2025-01-29T15:43:00Z" w16du:dateUtc="2025-01-29T20:43:00Z">
        <w:r w:rsidR="00F15140" w:rsidRPr="00D16CC5">
          <w:t xml:space="preserve"> an unsuccessful procedure or error condition for a UE matching one of the target identifiers provided via LI_X1</w:t>
        </w:r>
      </w:ins>
      <w:ins w:id="419" w:author="Jason  Graham" w:date="2025-01-29T15:44:00Z" w16du:dateUtc="2025-01-29T20:44:00Z">
        <w:r w:rsidR="00F15140">
          <w:t>.</w:t>
        </w:r>
      </w:ins>
      <w:ins w:id="420" w:author="Jason  Graham" w:date="2025-01-29T11:04:00Z" w16du:dateUtc="2025-01-29T16:04:00Z">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7E76200C" w14:textId="77777777" w:rsidR="00F15140" w:rsidRPr="00D16CC5" w:rsidRDefault="00F15140" w:rsidP="00F15140">
      <w:pPr>
        <w:overflowPunct w:val="0"/>
        <w:autoSpaceDE w:val="0"/>
        <w:autoSpaceDN w:val="0"/>
        <w:adjustRightInd w:val="0"/>
        <w:ind w:left="568" w:hanging="284"/>
        <w:textAlignment w:val="baseline"/>
        <w:rPr>
          <w:ins w:id="421" w:author="Jason  Graham" w:date="2025-01-29T15:45:00Z" w16du:dateUtc="2025-01-29T20:45:00Z"/>
        </w:rPr>
      </w:pPr>
      <w:ins w:id="422" w:author="Jason  Graham" w:date="2025-01-29T15:45:00Z" w16du:dateUtc="2025-01-29T20:45:00Z">
        <w:r w:rsidRPr="00D16CC5">
          <w:t>-</w:t>
        </w:r>
        <w:r w:rsidRPr="00D16CC5">
          <w:tab/>
          <w:t>SMF sends a PDU SESSION ESTABLISHMENT REJECT message to the target UE.</w:t>
        </w:r>
      </w:ins>
    </w:p>
    <w:p w14:paraId="14B86872" w14:textId="77777777" w:rsidR="00F15140" w:rsidRPr="00D16CC5" w:rsidRDefault="00F15140" w:rsidP="00F15140">
      <w:pPr>
        <w:overflowPunct w:val="0"/>
        <w:autoSpaceDE w:val="0"/>
        <w:autoSpaceDN w:val="0"/>
        <w:adjustRightInd w:val="0"/>
        <w:ind w:left="568" w:hanging="284"/>
        <w:textAlignment w:val="baseline"/>
        <w:rPr>
          <w:ins w:id="423" w:author="Jason  Graham" w:date="2025-01-29T15:45:00Z" w16du:dateUtc="2025-01-29T20:45:00Z"/>
        </w:rPr>
      </w:pPr>
      <w:ins w:id="424" w:author="Jason  Graham" w:date="2025-01-29T15:45:00Z" w16du:dateUtc="2025-01-29T20:45:00Z">
        <w:r w:rsidRPr="00D16CC5">
          <w:t>-</w:t>
        </w:r>
        <w:r w:rsidRPr="00D16CC5">
          <w:tab/>
          <w:t>SMF sends a PDU SESSION MODIFICATION REJECT message to the target UE.</w:t>
        </w:r>
      </w:ins>
    </w:p>
    <w:p w14:paraId="018B891A" w14:textId="77777777" w:rsidR="00F15140" w:rsidRPr="00D16CC5" w:rsidRDefault="00F15140" w:rsidP="00F15140">
      <w:pPr>
        <w:overflowPunct w:val="0"/>
        <w:autoSpaceDE w:val="0"/>
        <w:autoSpaceDN w:val="0"/>
        <w:adjustRightInd w:val="0"/>
        <w:ind w:left="568" w:hanging="284"/>
        <w:textAlignment w:val="baseline"/>
        <w:rPr>
          <w:ins w:id="425" w:author="Jason  Graham" w:date="2025-01-29T15:45:00Z" w16du:dateUtc="2025-01-29T20:45:00Z"/>
        </w:rPr>
      </w:pPr>
      <w:ins w:id="426" w:author="Jason  Graham" w:date="2025-01-29T15:45:00Z" w16du:dateUtc="2025-01-29T20:45:00Z">
        <w:r w:rsidRPr="00D16CC5">
          <w:t>-</w:t>
        </w:r>
        <w:r w:rsidRPr="00D16CC5">
          <w:tab/>
          <w:t>SMF sends a PDU SESSION RELEASE REJECT message to the target UE.</w:t>
        </w:r>
      </w:ins>
    </w:p>
    <w:p w14:paraId="611759F3" w14:textId="77777777" w:rsidR="00F15140" w:rsidRPr="00D16CC5" w:rsidRDefault="00F15140" w:rsidP="00F15140">
      <w:pPr>
        <w:overflowPunct w:val="0"/>
        <w:autoSpaceDE w:val="0"/>
        <w:autoSpaceDN w:val="0"/>
        <w:adjustRightInd w:val="0"/>
        <w:ind w:left="568" w:hanging="284"/>
        <w:textAlignment w:val="baseline"/>
        <w:rPr>
          <w:ins w:id="427" w:author="Jason  Graham" w:date="2025-01-29T15:45:00Z" w16du:dateUtc="2025-01-29T20:45:00Z"/>
        </w:rPr>
      </w:pPr>
      <w:ins w:id="428" w:author="Jason  Graham" w:date="2025-01-29T15:45:00Z" w16du:dateUtc="2025-01-29T20:45:00Z">
        <w:r w:rsidRPr="00D16CC5">
          <w:t>-</w:t>
        </w:r>
        <w:r w:rsidRPr="00D16CC5">
          <w:tab/>
          <w:t>SMF receives a PDU SESSION MODIFICATION COMMAND REJECT message from the target UE.</w:t>
        </w:r>
      </w:ins>
    </w:p>
    <w:p w14:paraId="57E29F43" w14:textId="77777777" w:rsidR="00F15140" w:rsidRPr="00D16CC5" w:rsidRDefault="00F15140" w:rsidP="00F15140">
      <w:pPr>
        <w:overflowPunct w:val="0"/>
        <w:autoSpaceDE w:val="0"/>
        <w:autoSpaceDN w:val="0"/>
        <w:adjustRightInd w:val="0"/>
        <w:ind w:left="568" w:hanging="284"/>
        <w:textAlignment w:val="baseline"/>
        <w:rPr>
          <w:ins w:id="429" w:author="Jason  Graham" w:date="2025-01-29T15:45:00Z" w16du:dateUtc="2025-01-29T20:45:00Z"/>
        </w:rPr>
      </w:pPr>
      <w:ins w:id="430" w:author="Jason  Graham" w:date="2025-01-29T15:45:00Z" w16du:dateUtc="2025-01-29T20:45:00Z">
        <w:r w:rsidRPr="00D16CC5">
          <w:t>-</w:t>
        </w:r>
        <w:r w:rsidRPr="00D16CC5">
          <w:tab/>
          <w:t>An ongoing SM procedure is aborted at the SMF, due to e.g. a 5GSM STATUS message sent from or received by the SMF.</w:t>
        </w:r>
      </w:ins>
    </w:p>
    <w:p w14:paraId="3B036872" w14:textId="48E7FA1B" w:rsidR="00F627E2" w:rsidRDefault="00F627E2" w:rsidP="00F627E2">
      <w:pPr>
        <w:rPr>
          <w:ins w:id="431" w:author="Jason  Graham" w:date="2025-01-29T11:04:00Z" w16du:dateUtc="2025-01-29T16:04:00Z"/>
        </w:rPr>
      </w:pPr>
      <w:ins w:id="432" w:author="Jason  Graham" w:date="2025-01-29T11:04:00Z" w16du:dateUtc="2025-01-29T16:04:00Z">
        <w:r>
          <w:t xml:space="preserve">When the </w:t>
        </w:r>
      </w:ins>
      <w:proofErr w:type="spellStart"/>
      <w:ins w:id="433" w:author="Jason  Graham" w:date="2025-01-29T15:45:00Z" w16du:dateUtc="2025-01-29T20:45:00Z">
        <w:r w:rsidR="00F15140">
          <w:t>SMFUnsuccessfulProcedure</w:t>
        </w:r>
        <w:proofErr w:type="spellEnd"/>
        <w:r w:rsidR="00F15140">
          <w:t xml:space="preserve"> </w:t>
        </w:r>
      </w:ins>
      <w:ins w:id="434" w:author="Jason  Graham" w:date="2025-01-29T11:04:00Z" w16du:dateUtc="2025-01-29T16:04:00Z">
        <w:r>
          <w:t>record (see clause 6.2.3.2.</w:t>
        </w:r>
      </w:ins>
      <w:ins w:id="435" w:author="Jason  Graham" w:date="2025-01-29T15:45:00Z" w16du:dateUtc="2025-01-29T20:45:00Z">
        <w:r w:rsidR="00F15140">
          <w:t>6</w:t>
        </w:r>
      </w:ins>
      <w:ins w:id="436" w:author="Jason  Graham" w:date="2025-01-29T11:04:00Z" w16du:dateUtc="2025-01-29T16:04:00Z">
        <w:r>
          <w:t xml:space="preserve">) is used to report an </w:t>
        </w:r>
      </w:ins>
      <w:ins w:id="437" w:author="Jason  Graham" w:date="2025-01-29T15:45:00Z" w16du:dateUtc="2025-01-29T20:45:00Z">
        <w:r w:rsidR="00F15140">
          <w:t>unsuccessful EPS PDN related procedure</w:t>
        </w:r>
      </w:ins>
      <w:ins w:id="438" w:author="Jason  Graham" w:date="2025-01-29T11:04:00Z" w16du:dateUtc="2025-01-29T16:04:00Z">
        <w:r>
          <w:t>:</w:t>
        </w:r>
      </w:ins>
    </w:p>
    <w:p w14:paraId="0CCAA5B9" w14:textId="457E8191" w:rsidR="00F627E2" w:rsidRDefault="00F627E2" w:rsidP="00F627E2">
      <w:pPr>
        <w:pStyle w:val="B1"/>
        <w:rPr>
          <w:ins w:id="439" w:author="Jason  Graham" w:date="2025-01-29T11:04:00Z" w16du:dateUtc="2025-01-29T16:04:00Z"/>
        </w:rPr>
      </w:pPr>
      <w:ins w:id="440" w:author="Jason  Graham" w:date="2025-01-29T11:04:00Z" w16du:dateUtc="2025-01-29T16:04:00Z">
        <w:r>
          <w:t>-</w:t>
        </w:r>
        <w:r>
          <w:tab/>
          <w:t xml:space="preserve">The </w:t>
        </w:r>
      </w:ins>
      <w:proofErr w:type="spellStart"/>
      <w:ins w:id="441" w:author="Jason  Graham" w:date="2025-01-29T15:46:00Z" w16du:dateUtc="2025-01-29T20:46:00Z">
        <w:r w:rsidR="00F15140">
          <w:t>e</w:t>
        </w:r>
        <w:r w:rsidR="00F15140" w:rsidRPr="00F15140">
          <w:t>PSPDNUnsuccessfulProcedure</w:t>
        </w:r>
        <w:proofErr w:type="spellEnd"/>
        <w:r w:rsidR="00F15140" w:rsidRPr="00F15140">
          <w:t xml:space="preserve"> </w:t>
        </w:r>
      </w:ins>
      <w:ins w:id="442" w:author="Jason  Graham" w:date="2025-01-29T11:04:00Z" w16du:dateUtc="2025-01-29T16:04:00Z">
        <w:r>
          <w:t>field shall be populated with the information in Table 6.3.3</w:t>
        </w:r>
      </w:ins>
      <w:ins w:id="443" w:author="Jason  Graham" w:date="2025-01-29T15:46:00Z" w16du:dateUtc="2025-01-29T20:46:00Z">
        <w:r w:rsidR="00F15140">
          <w:t>.2.8-1</w:t>
        </w:r>
      </w:ins>
      <w:ins w:id="444" w:author="Jason  Graham" w:date="2025-01-29T11:04:00Z" w16du:dateUtc="2025-01-29T16:04:00Z">
        <w:r>
          <w:t>.</w:t>
        </w:r>
      </w:ins>
    </w:p>
    <w:p w14:paraId="5544688C" w14:textId="77777777" w:rsidR="00F627E2" w:rsidRDefault="00F627E2" w:rsidP="00F627E2">
      <w:pPr>
        <w:pStyle w:val="B1"/>
        <w:rPr>
          <w:ins w:id="445" w:author="Jason  Graham" w:date="2025-01-29T11:04:00Z" w16du:dateUtc="2025-01-29T16:04:00Z"/>
        </w:rPr>
      </w:pPr>
      <w:ins w:id="446" w:author="Jason  Graham" w:date="2025-01-29T11:04:00Z" w16du:dateUtc="2025-01-29T16:04: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3C6BA17F" w14:textId="1B1A2D1D" w:rsidR="00F627E2" w:rsidRDefault="00F627E2" w:rsidP="00F627E2">
      <w:pPr>
        <w:pStyle w:val="B1"/>
        <w:rPr>
          <w:ins w:id="447" w:author="Jason  Graham" w:date="2025-01-29T11:04:00Z" w16du:dateUtc="2025-01-29T16:04:00Z"/>
        </w:rPr>
      </w:pPr>
      <w:ins w:id="448" w:author="Jason  Graham" w:date="2025-01-29T11:04:00Z" w16du:dateUtc="2025-01-29T16:04:00Z">
        <w:r>
          <w:t>-</w:t>
        </w:r>
        <w:r>
          <w:tab/>
          <w:t xml:space="preserve">If there is no PDU Session ID associated to the context for the PDN connection, the </w:t>
        </w:r>
        <w:proofErr w:type="spellStart"/>
        <w:r>
          <w:t>pDUSessionID</w:t>
        </w:r>
        <w:proofErr w:type="spellEnd"/>
        <w:r>
          <w:t xml:space="preserve"> field of the </w:t>
        </w:r>
      </w:ins>
      <w:proofErr w:type="spellStart"/>
      <w:ins w:id="449" w:author="Jason  Graham" w:date="2025-01-29T15:46:00Z" w16du:dateUtc="2025-01-29T20:46:00Z">
        <w:r w:rsidR="00F15140">
          <w:t>SMFUnsuccessfulProcedure</w:t>
        </w:r>
        <w:proofErr w:type="spellEnd"/>
        <w:r w:rsidR="00F15140">
          <w:t xml:space="preserve"> </w:t>
        </w:r>
      </w:ins>
      <w:ins w:id="450" w:author="Jason  Graham" w:date="2025-01-29T11:04:00Z" w16du:dateUtc="2025-01-29T16:04:00Z">
        <w:r>
          <w:t>record shall be populated with the EBI of the default bearer for the PDN Connection.</w:t>
        </w:r>
      </w:ins>
    </w:p>
    <w:p w14:paraId="081F486D" w14:textId="2F162352" w:rsidR="00F627E2" w:rsidRDefault="00F627E2" w:rsidP="00F627E2">
      <w:pPr>
        <w:pStyle w:val="B1"/>
        <w:rPr>
          <w:ins w:id="451" w:author="Jason  Graham" w:date="2025-01-29T11:04:00Z" w16du:dateUtc="2025-01-29T16:04:00Z"/>
        </w:rPr>
      </w:pPr>
      <w:ins w:id="452" w:author="Jason  Graham" w:date="2025-01-29T11:04:00Z" w16du:dateUtc="2025-01-29T16:04:00Z">
        <w:r>
          <w:t>-</w:t>
        </w:r>
        <w:r>
          <w:tab/>
          <w:t xml:space="preserve">If there is no 5G UP tunnel present in the context associated to the PDN Connection, the </w:t>
        </w:r>
        <w:proofErr w:type="spellStart"/>
        <w:r>
          <w:t>gTPTunnelID</w:t>
        </w:r>
        <w:proofErr w:type="spellEnd"/>
        <w:r>
          <w:t xml:space="preserve"> field of the </w:t>
        </w:r>
      </w:ins>
      <w:proofErr w:type="spellStart"/>
      <w:ins w:id="453" w:author="Jason  Graham" w:date="2025-01-29T15:47:00Z" w16du:dateUtc="2025-01-29T20:47:00Z">
        <w:r w:rsidR="00F15140">
          <w:t>SMFStartOfInterceptionWithEstablishedPDUSession</w:t>
        </w:r>
        <w:proofErr w:type="spellEnd"/>
        <w:r w:rsidR="00F15140">
          <w:t xml:space="preserve"> </w:t>
        </w:r>
      </w:ins>
      <w:ins w:id="454" w:author="Jason  Graham" w:date="2025-01-29T11:04:00Z" w16du:dateUtc="2025-01-29T16:04:00Z">
        <w:r>
          <w:t xml:space="preserve">record shall be populated with the </w:t>
        </w:r>
        <w:r>
          <w:rPr>
            <w:szCs w:val="18"/>
            <w:lang w:eastAsia="zh-CN"/>
          </w:rPr>
          <w:t>F-TEID for the PGW S5 or S8 interface for the default bearer of the PDN Connection.</w:t>
        </w:r>
      </w:ins>
    </w:p>
    <w:bookmarkEnd w:id="410"/>
    <w:p w14:paraId="332A356C" w14:textId="77777777" w:rsidR="00F627E2" w:rsidRPr="007C6A33" w:rsidRDefault="00F627E2" w:rsidP="00F627E2">
      <w:pPr>
        <w:overflowPunct w:val="0"/>
        <w:autoSpaceDE w:val="0"/>
        <w:autoSpaceDN w:val="0"/>
        <w:adjustRightInd w:val="0"/>
        <w:textAlignment w:val="baseline"/>
        <w:rPr>
          <w:ins w:id="455" w:author="Jason  Graham" w:date="2025-01-29T11:04:00Z" w16du:dateUtc="2025-01-29T16:04:00Z"/>
        </w:rPr>
      </w:pPr>
    </w:p>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456" w:author="Jason  Graham" w:date="2025-01-29T11:04:00Z" w16du:dateUtc="2025-01-29T16:04:00Z"/>
          <w:rFonts w:ascii="Arial" w:hAnsi="Arial"/>
          <w:b/>
        </w:rPr>
      </w:pPr>
      <w:ins w:id="457" w:author="Jason  Graham" w:date="2025-01-29T11:04:00Z" w16du:dateUtc="2025-01-29T16:04:00Z">
        <w:r w:rsidRPr="007C6A33">
          <w:rPr>
            <w:rFonts w:ascii="Arial" w:hAnsi="Arial"/>
            <w:b/>
          </w:rPr>
          <w:lastRenderedPageBreak/>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458" w:author="Jason  Graham" w:date="2025-01-29T11:05:00Z" w16du:dateUtc="2025-01-29T16:05:00Z">
        <w:r>
          <w:rPr>
            <w:rFonts w:ascii="Arial" w:hAnsi="Arial"/>
            <w:b/>
          </w:rPr>
          <w:t>Procedure</w:t>
        </w:r>
      </w:ins>
      <w:proofErr w:type="spellEnd"/>
      <w:ins w:id="459" w:author="Jason  Graham" w:date="2025-01-29T11:04:00Z" w16du:dateUtc="2025-01-29T16:04:00Z">
        <w:r w:rsidRPr="007C6A33">
          <w:rPr>
            <w:rFonts w:ascii="Arial" w:hAnsi="Arial"/>
            <w:b/>
          </w:rPr>
          <w:t xml:space="preserve"> </w:t>
        </w:r>
      </w:ins>
      <w:ins w:id="460" w:author="Jason  Graham" w:date="2025-01-29T11:05:00Z" w16du:dateUtc="2025-01-29T16:05:00Z">
        <w:r>
          <w:rPr>
            <w:rFonts w:ascii="Arial" w:hAnsi="Arial"/>
            <w:b/>
          </w:rPr>
          <w:t>type/</w:t>
        </w:r>
      </w:ins>
      <w:ins w:id="461" w:author="Jason  Graham" w:date="2025-01-29T11:04:00Z" w16du:dateUtc="2025-01-29T16: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462"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463" w:author="Jason  Graham" w:date="2025-01-29T11:04:00Z" w16du:dateUtc="2025-01-29T16:04:00Z"/>
                <w:rFonts w:ascii="Arial" w:hAnsi="Arial"/>
                <w:b/>
                <w:sz w:val="18"/>
              </w:rPr>
            </w:pPr>
            <w:ins w:id="464" w:author="Jason  Graham" w:date="2025-01-29T11:04:00Z" w16du:dateUtc="2025-01-29T16: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465" w:author="Jason  Graham" w:date="2025-01-29T11:04:00Z" w16du:dateUtc="2025-01-29T16:04:00Z"/>
                <w:rFonts w:ascii="Arial" w:hAnsi="Arial"/>
                <w:b/>
                <w:sz w:val="18"/>
              </w:rPr>
            </w:pPr>
            <w:ins w:id="466" w:author="Jason  Graham" w:date="2025-01-29T11:04:00Z" w16du:dateUtc="2025-01-29T16: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467" w:author="Jason  Graham" w:date="2025-01-29T11:04:00Z" w16du:dateUtc="2025-01-29T16:04:00Z"/>
                <w:rFonts w:ascii="Arial" w:hAnsi="Arial"/>
                <w:b/>
                <w:sz w:val="18"/>
              </w:rPr>
            </w:pPr>
            <w:ins w:id="468" w:author="Jason  Graham" w:date="2025-01-29T11:04:00Z" w16du:dateUtc="2025-01-29T16: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469" w:author="Jason  Graham" w:date="2025-01-29T11:04:00Z" w16du:dateUtc="2025-01-29T16:04:00Z"/>
                <w:rFonts w:ascii="Arial" w:hAnsi="Arial"/>
                <w:b/>
                <w:sz w:val="18"/>
              </w:rPr>
            </w:pPr>
            <w:ins w:id="470" w:author="Jason  Graham" w:date="2025-01-29T11:04:00Z" w16du:dateUtc="2025-01-29T16: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471" w:author="Jason  Graham" w:date="2025-01-29T11:04:00Z" w16du:dateUtc="2025-01-29T16:04:00Z"/>
                <w:rFonts w:ascii="Arial" w:hAnsi="Arial"/>
                <w:b/>
                <w:sz w:val="18"/>
              </w:rPr>
            </w:pPr>
            <w:ins w:id="472" w:author="Jason  Graham" w:date="2025-01-29T11:04:00Z" w16du:dateUtc="2025-01-29T16:04:00Z">
              <w:r w:rsidRPr="007C6A33">
                <w:rPr>
                  <w:rFonts w:ascii="Arial" w:hAnsi="Arial"/>
                  <w:b/>
                  <w:sz w:val="18"/>
                </w:rPr>
                <w:t>M/C/O</w:t>
              </w:r>
            </w:ins>
          </w:p>
        </w:tc>
      </w:tr>
      <w:tr w:rsidR="00F627E2" w:rsidRPr="007C6A33" w14:paraId="66CF604E" w14:textId="77777777" w:rsidTr="001D2BDD">
        <w:trPr>
          <w:jc w:val="center"/>
          <w:ins w:id="473"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474" w:author="Jason  Graham" w:date="2025-01-29T11:04:00Z" w16du:dateUtc="2025-01-29T16:04:00Z"/>
                <w:rFonts w:ascii="Arial" w:hAnsi="Arial"/>
                <w:sz w:val="18"/>
              </w:rPr>
            </w:pPr>
            <w:proofErr w:type="spellStart"/>
            <w:ins w:id="475" w:author="Jason  Graham" w:date="2025-01-29T11:04:00Z" w16du:dateUtc="2025-01-29T16: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476" w:author="Jason  Graham" w:date="2025-01-29T11:04:00Z" w16du:dateUtc="2025-01-29T16:04:00Z"/>
                <w:rFonts w:ascii="Arial" w:hAnsi="Arial"/>
                <w:sz w:val="18"/>
              </w:rPr>
            </w:pPr>
            <w:proofErr w:type="spellStart"/>
            <w:ins w:id="477" w:author="Jason  Graham" w:date="2025-01-29T11:18:00Z" w16du:dateUtc="2025-01-29T16:18:00Z">
              <w:r w:rsidRPr="004901C3">
                <w:rPr>
                  <w:rFonts w:ascii="Arial" w:hAnsi="Arial"/>
                  <w:sz w:val="18"/>
                </w:rPr>
                <w:t>E</w:t>
              </w:r>
            </w:ins>
            <w:ins w:id="478" w:author="Jason  Graham" w:date="2025-01-29T11:04:00Z" w16du:dateUtc="2025-01-29T16: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479" w:author="Jason  Graham" w:date="2025-01-29T11:04:00Z" w16du:dateUtc="2025-01-29T16:04:00Z"/>
                <w:rFonts w:ascii="Arial" w:hAnsi="Arial"/>
                <w:sz w:val="18"/>
              </w:rPr>
            </w:pPr>
            <w:ins w:id="480" w:author="Jason  Graham" w:date="2025-01-29T11:04:00Z" w16du:dateUtc="2025-01-29T16: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481" w:author="Jason  Graham" w:date="2025-01-29T11:04:00Z" w16du:dateUtc="2025-01-29T16:04:00Z"/>
                <w:rFonts w:ascii="Arial" w:hAnsi="Arial"/>
                <w:sz w:val="18"/>
              </w:rPr>
            </w:pPr>
            <w:ins w:id="482" w:author="Jason  Graham" w:date="2025-01-29T11:04:00Z" w16du:dateUtc="2025-01-29T16:04:00Z">
              <w:r w:rsidRPr="007C6A33">
                <w:rPr>
                  <w:rFonts w:ascii="Arial" w:hAnsi="Arial"/>
                  <w:sz w:val="18"/>
                </w:rPr>
                <w:t xml:space="preserve">Provides the value of the </w:t>
              </w:r>
            </w:ins>
            <w:ins w:id="483" w:author="Jason  Graham" w:date="2025-01-29T11:18:00Z" w16du:dateUtc="2025-01-29T16:18:00Z">
              <w:r w:rsidR="0023062C">
                <w:rPr>
                  <w:rFonts w:ascii="Arial" w:hAnsi="Arial"/>
                  <w:sz w:val="18"/>
                </w:rPr>
                <w:t>E</w:t>
              </w:r>
            </w:ins>
            <w:ins w:id="484" w:author="Jason  Graham" w:date="2025-01-29T11:04:00Z" w16du:dateUtc="2025-01-29T16:04:00Z">
              <w:r w:rsidRPr="007C6A33">
                <w:rPr>
                  <w:rFonts w:ascii="Arial" w:hAnsi="Arial"/>
                  <w:sz w:val="18"/>
                </w:rPr>
                <w:t>SM cause, see TS 24.</w:t>
              </w:r>
            </w:ins>
            <w:ins w:id="485" w:author="Jason  Graham" w:date="2025-01-29T11:18:00Z" w16du:dateUtc="2025-01-29T16:18:00Z">
              <w:r w:rsidR="0023062C">
                <w:rPr>
                  <w:rFonts w:ascii="Arial" w:hAnsi="Arial"/>
                  <w:sz w:val="18"/>
                </w:rPr>
                <w:t>3</w:t>
              </w:r>
            </w:ins>
            <w:ins w:id="486" w:author="Jason  Graham" w:date="2025-01-29T11:04:00Z" w16du:dateUtc="2025-01-29T16:04:00Z">
              <w:r w:rsidRPr="007C6A33">
                <w:rPr>
                  <w:rFonts w:ascii="Arial" w:hAnsi="Arial"/>
                  <w:sz w:val="18"/>
                </w:rPr>
                <w:t>01 [</w:t>
              </w:r>
            </w:ins>
            <w:ins w:id="487" w:author="Jason  Graham" w:date="2025-01-29T11:19:00Z" w16du:dateUtc="2025-01-29T16:19:00Z">
              <w:r w:rsidR="0023062C">
                <w:rPr>
                  <w:rFonts w:ascii="Arial" w:hAnsi="Arial"/>
                  <w:sz w:val="18"/>
                </w:rPr>
                <w:t>50]</w:t>
              </w:r>
            </w:ins>
            <w:ins w:id="488" w:author="Jason  Graham" w:date="2025-01-29T11:04:00Z" w16du:dateUtc="2025-01-29T16:04:00Z">
              <w:r w:rsidRPr="007C6A33">
                <w:rPr>
                  <w:rFonts w:ascii="Arial" w:hAnsi="Arial"/>
                  <w:sz w:val="18"/>
                </w:rPr>
                <w:t xml:space="preserve"> clause 9.</w:t>
              </w:r>
            </w:ins>
            <w:ins w:id="489" w:author="Jason  Graham" w:date="2025-01-29T11:25:00Z" w16du:dateUtc="2025-01-29T16:25:00Z">
              <w:r w:rsidR="00C91E2A">
                <w:rPr>
                  <w:rFonts w:ascii="Arial" w:hAnsi="Arial"/>
                  <w:sz w:val="18"/>
                </w:rPr>
                <w:t>9</w:t>
              </w:r>
            </w:ins>
            <w:ins w:id="490" w:author="Jason  Graham" w:date="2025-01-29T11:04:00Z" w16du:dateUtc="2025-01-29T16:04:00Z">
              <w:r w:rsidRPr="007C6A33">
                <w:rPr>
                  <w:rFonts w:ascii="Arial" w:hAnsi="Arial"/>
                  <w:sz w:val="18"/>
                </w:rPr>
                <w:t>.4.</w:t>
              </w:r>
            </w:ins>
            <w:ins w:id="491" w:author="Jason  Graham" w:date="2025-01-29T11:25:00Z" w16du:dateUtc="2025-01-29T16:25:00Z">
              <w:r w:rsidR="00C91E2A">
                <w:rPr>
                  <w:rFonts w:ascii="Arial" w:hAnsi="Arial"/>
                  <w:sz w:val="18"/>
                </w:rPr>
                <w:t>4</w:t>
              </w:r>
            </w:ins>
            <w:ins w:id="492" w:author="Jason  Graham" w:date="2025-01-29T11:04:00Z" w16du:dateUtc="2025-01-29T16:04:00Z">
              <w:r w:rsidRPr="007C6A33">
                <w:rPr>
                  <w:rFonts w:ascii="Arial" w:hAnsi="Arial"/>
                  <w:sz w:val="18"/>
                </w:rPr>
                <w:t xml:space="preserve">. </w:t>
              </w:r>
            </w:ins>
            <w:ins w:id="493" w:author="Jason  Graham" w:date="2025-01-29T11:25:00Z" w16du:dateUtc="2025-01-29T16:25:00Z">
              <w:r w:rsidR="00C91E2A" w:rsidRPr="00C91E2A">
                <w:rPr>
                  <w:rFonts w:ascii="Arial" w:hAnsi="Arial"/>
                  <w:sz w:val="18"/>
                </w:rPr>
                <w:t>Sent as an integer cause value (see TS 29.274 [87] table 8.4-1)</w:t>
              </w:r>
              <w:r w:rsidR="00C91E2A">
                <w:rPr>
                  <w:rFonts w:ascii="Arial" w:hAnsi="Arial"/>
                  <w:sz w:val="18"/>
                </w:rPr>
                <w:t xml:space="preserve">. </w:t>
              </w:r>
            </w:ins>
            <w:ins w:id="494" w:author="Jason  Graham" w:date="2025-01-29T11:04:00Z" w16du:dateUtc="2025-01-29T16:04:00Z">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ins>
            <w:ins w:id="495" w:author="Jason  Graham" w:date="2025-01-29T11:26:00Z" w16du:dateUtc="2025-01-29T16:26:00Z">
              <w:r w:rsidR="00C91E2A">
                <w:rPr>
                  <w:rFonts w:ascii="Arial" w:hAnsi="Arial"/>
                  <w:sz w:val="18"/>
                </w:rPr>
                <w:t>E</w:t>
              </w:r>
            </w:ins>
            <w:ins w:id="496" w:author="Jason  Graham" w:date="2025-01-29T11:04:00Z" w16du:dateUtc="2025-01-29T16:04:00Z">
              <w:r w:rsidRPr="007C6A33">
                <w:rPr>
                  <w:rFonts w:ascii="Arial" w:hAnsi="Arial"/>
                  <w:sz w:val="18"/>
                </w:rPr>
                <w:t>SM STATUS message, the</w:t>
              </w:r>
            </w:ins>
            <w:ins w:id="497" w:author="Jason  Graham" w:date="2025-01-29T11:26:00Z" w16du:dateUtc="2025-01-29T16:26:00Z">
              <w:r w:rsidR="00C91E2A">
                <w:rPr>
                  <w:rFonts w:ascii="Arial" w:hAnsi="Arial"/>
                  <w:sz w:val="18"/>
                </w:rPr>
                <w:t xml:space="preserve"> E</w:t>
              </w:r>
            </w:ins>
            <w:ins w:id="498" w:author="Jason  Graham" w:date="2025-01-29T11:04:00Z" w16du:dateUtc="2025-01-29T16:04:00Z">
              <w:r w:rsidRPr="007C6A33">
                <w:rPr>
                  <w:rFonts w:ascii="Arial" w:hAnsi="Arial"/>
                  <w:sz w:val="18"/>
                </w:rPr>
                <w:t xml:space="preserve">SM cause is the one included in the </w:t>
              </w:r>
            </w:ins>
            <w:ins w:id="499" w:author="Jason  Graham" w:date="2025-01-29T11:26:00Z" w16du:dateUtc="2025-01-29T16:26:00Z">
              <w:r w:rsidR="00C91E2A">
                <w:rPr>
                  <w:rFonts w:ascii="Arial" w:hAnsi="Arial"/>
                  <w:sz w:val="18"/>
                </w:rPr>
                <w:t>E</w:t>
              </w:r>
            </w:ins>
            <w:ins w:id="500" w:author="Jason  Graham" w:date="2025-01-29T11:04:00Z" w16du:dateUtc="2025-01-29T16: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501" w:author="Jason  Graham" w:date="2025-01-29T11:04:00Z" w16du:dateUtc="2025-01-29T16:04:00Z"/>
                <w:rFonts w:ascii="Arial" w:hAnsi="Arial"/>
                <w:sz w:val="18"/>
              </w:rPr>
            </w:pPr>
            <w:ins w:id="502" w:author="Jason  Graham" w:date="2025-01-29T11:04:00Z" w16du:dateUtc="2025-01-29T16:04:00Z">
              <w:r w:rsidRPr="007C6A33">
                <w:rPr>
                  <w:rFonts w:ascii="Arial" w:hAnsi="Arial"/>
                  <w:sz w:val="18"/>
                </w:rPr>
                <w:t>M</w:t>
              </w:r>
            </w:ins>
          </w:p>
        </w:tc>
      </w:tr>
      <w:tr w:rsidR="00F627E2" w:rsidRPr="007C6A33" w14:paraId="58E7B9D3" w14:textId="77777777" w:rsidTr="001D2BDD">
        <w:trPr>
          <w:jc w:val="center"/>
          <w:ins w:id="503"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504" w:author="Jason  Graham" w:date="2025-01-29T11:04:00Z" w16du:dateUtc="2025-01-29T16:04:00Z"/>
                <w:rFonts w:ascii="Arial" w:hAnsi="Arial"/>
                <w:sz w:val="18"/>
              </w:rPr>
            </w:pPr>
            <w:ins w:id="505" w:author="Jason  Graham" w:date="2025-01-29T11:04:00Z" w16du:dateUtc="2025-01-29T16: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506" w:author="Jason  Graham" w:date="2025-01-29T11:04:00Z" w16du:dateUtc="2025-01-29T16:04:00Z"/>
                <w:rFonts w:ascii="Arial" w:hAnsi="Arial"/>
                <w:sz w:val="18"/>
              </w:rPr>
            </w:pPr>
            <w:ins w:id="507" w:author="Jason  Graham" w:date="2025-01-29T11:04:00Z" w16du:dateUtc="2025-01-29T16: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508" w:author="Jason  Graham" w:date="2025-01-29T11:04:00Z" w16du:dateUtc="2025-01-29T16:04:00Z"/>
                <w:rFonts w:ascii="Arial" w:hAnsi="Arial"/>
                <w:sz w:val="18"/>
              </w:rPr>
            </w:pPr>
            <w:ins w:id="509" w:author="Jason  Graham" w:date="2025-01-29T11:04:00Z" w16du:dateUtc="2025-01-29T16: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510" w:author="Jason  Graham" w:date="2025-01-29T11:04:00Z" w16du:dateUtc="2025-01-29T16:04:00Z"/>
                <w:rFonts w:ascii="Arial" w:hAnsi="Arial"/>
                <w:sz w:val="18"/>
              </w:rPr>
            </w:pPr>
            <w:ins w:id="511" w:author="Jason  Graham" w:date="2025-01-29T11:04:00Z" w16du:dateUtc="2025-01-29T16:04:00Z">
              <w:r w:rsidRPr="007C6A33">
                <w:rPr>
                  <w:rFonts w:ascii="Arial" w:hAnsi="Arial"/>
                  <w:sz w:val="18"/>
                </w:rPr>
                <w:t>Specifies whether the network (</w:t>
              </w:r>
            </w:ins>
            <w:ins w:id="512" w:author="Jason  Graham" w:date="2025-01-29T11:26:00Z" w16du:dateUtc="2025-01-29T16:26:00Z">
              <w:r w:rsidR="00C91E2A">
                <w:rPr>
                  <w:rFonts w:ascii="Arial" w:hAnsi="Arial"/>
                  <w:sz w:val="18"/>
                </w:rPr>
                <w:t>SGW</w:t>
              </w:r>
            </w:ins>
            <w:ins w:id="513" w:author="Jason  Graham" w:date="2025-01-29T11:04:00Z" w16du:dateUtc="2025-01-29T16: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514" w:author="Jason  Graham" w:date="2025-01-29T11:04:00Z" w16du:dateUtc="2025-01-29T16:04:00Z"/>
                <w:rFonts w:ascii="Arial" w:hAnsi="Arial"/>
                <w:sz w:val="18"/>
              </w:rPr>
            </w:pPr>
            <w:ins w:id="515" w:author="Jason  Graham" w:date="2025-01-29T11:04:00Z" w16du:dateUtc="2025-01-29T16:04:00Z">
              <w:r w:rsidRPr="007C6A33">
                <w:rPr>
                  <w:rFonts w:ascii="Arial" w:hAnsi="Arial"/>
                  <w:sz w:val="18"/>
                </w:rPr>
                <w:t>M</w:t>
              </w:r>
            </w:ins>
          </w:p>
        </w:tc>
      </w:tr>
      <w:tr w:rsidR="00C91E2A" w:rsidRPr="007C6A33" w14:paraId="0E477513" w14:textId="77777777" w:rsidTr="001D2BDD">
        <w:trPr>
          <w:jc w:val="center"/>
          <w:ins w:id="516"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517" w:author="Jason  Graham" w:date="2025-01-29T11:04:00Z" w16du:dateUtc="2025-01-29T16:04:00Z"/>
                <w:rFonts w:ascii="Arial" w:hAnsi="Arial"/>
                <w:sz w:val="18"/>
              </w:rPr>
            </w:pPr>
            <w:proofErr w:type="spellStart"/>
            <w:ins w:id="518" w:author="Jason  Graham" w:date="2025-01-29T11:27:00Z" w16du:dateUtc="2025-01-29T16: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519" w:author="Jason  Graham" w:date="2025-01-29T11:04:00Z" w16du:dateUtc="2025-01-29T16:04:00Z"/>
                <w:rFonts w:ascii="Arial" w:hAnsi="Arial"/>
                <w:sz w:val="18"/>
              </w:rPr>
            </w:pPr>
            <w:proofErr w:type="spellStart"/>
            <w:ins w:id="520" w:author="Jason  Graham" w:date="2025-01-29T11:27:00Z" w16du:dateUtc="2025-01-29T16: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521" w:author="Jason  Graham" w:date="2025-01-29T11:04:00Z" w16du:dateUtc="2025-01-29T16:04:00Z"/>
                <w:rFonts w:ascii="Arial" w:hAnsi="Arial"/>
                <w:sz w:val="18"/>
              </w:rPr>
            </w:pPr>
            <w:ins w:id="522" w:author="Jason  Graham" w:date="2025-01-29T11:27:00Z" w16du:dateUtc="2025-01-29T16: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523" w:author="Jason  Graham" w:date="2025-01-29T11:04:00Z" w16du:dateUtc="2025-01-29T16:04:00Z"/>
                <w:rFonts w:ascii="Arial" w:hAnsi="Arial"/>
                <w:sz w:val="18"/>
              </w:rPr>
            </w:pPr>
            <w:ins w:id="524" w:author="Jason  Graham" w:date="2025-01-29T11:27:00Z" w16du:dateUtc="2025-01-29T16: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525" w:author="Jason  Graham" w:date="2025-01-29T11:04:00Z" w16du:dateUtc="2025-01-29T16:04:00Z"/>
                <w:rFonts w:ascii="Arial" w:hAnsi="Arial"/>
                <w:sz w:val="18"/>
              </w:rPr>
            </w:pPr>
            <w:ins w:id="526" w:author="Jason  Graham" w:date="2025-01-29T11:27:00Z" w16du:dateUtc="2025-01-29T16:27:00Z">
              <w:r w:rsidRPr="00C91E2A">
                <w:rPr>
                  <w:rFonts w:ascii="Arial" w:hAnsi="Arial"/>
                  <w:sz w:val="18"/>
                </w:rPr>
                <w:t>M</w:t>
              </w:r>
            </w:ins>
          </w:p>
        </w:tc>
      </w:tr>
      <w:tr w:rsidR="00C91E2A" w:rsidRPr="007C6A33" w14:paraId="0EB8AADE" w14:textId="77777777" w:rsidTr="001D2BDD">
        <w:trPr>
          <w:jc w:val="center"/>
          <w:ins w:id="527"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528" w:author="Jason  Graham" w:date="2025-01-29T11:04:00Z" w16du:dateUtc="2025-01-29T16:04:00Z"/>
                <w:rFonts w:ascii="Arial" w:hAnsi="Arial"/>
                <w:sz w:val="18"/>
              </w:rPr>
            </w:pPr>
            <w:proofErr w:type="spellStart"/>
            <w:ins w:id="529" w:author="Jason  Graham" w:date="2025-01-29T11:28:00Z" w16du:dateUtc="2025-01-29T16: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530" w:author="Jason  Graham" w:date="2025-01-29T11:04:00Z" w16du:dateUtc="2025-01-29T16:04:00Z"/>
                <w:rFonts w:ascii="Arial" w:hAnsi="Arial"/>
                <w:sz w:val="18"/>
              </w:rPr>
            </w:pPr>
            <w:proofErr w:type="spellStart"/>
            <w:ins w:id="531" w:author="Jason  Graham" w:date="2025-01-29T11:28:00Z" w16du:dateUtc="2025-01-29T16: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532" w:author="Jason  Graham" w:date="2025-01-29T11:04:00Z" w16du:dateUtc="2025-01-29T16:04:00Z"/>
                <w:rFonts w:ascii="Arial" w:hAnsi="Arial"/>
                <w:sz w:val="18"/>
              </w:rPr>
            </w:pPr>
            <w:ins w:id="533" w:author="Jason  Graham" w:date="2025-01-29T11:28:00Z" w16du:dateUtc="2025-01-29T16: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534" w:author="Jason  Graham" w:date="2025-01-29T11:04:00Z" w16du:dateUtc="2025-01-29T16:04:00Z"/>
                <w:rFonts w:ascii="Arial" w:hAnsi="Arial"/>
                <w:sz w:val="18"/>
              </w:rPr>
            </w:pPr>
            <w:ins w:id="535" w:author="Jason  Graham" w:date="2025-01-29T11:28:00Z" w16du:dateUtc="2025-01-29T16: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536" w:author="Jason  Graham" w:date="2025-01-29T11:04:00Z" w16du:dateUtc="2025-01-29T16:04:00Z"/>
                <w:rFonts w:ascii="Arial" w:hAnsi="Arial"/>
                <w:sz w:val="18"/>
              </w:rPr>
            </w:pPr>
            <w:ins w:id="537" w:author="Jason  Graham" w:date="2025-01-29T11:28:00Z" w16du:dateUtc="2025-01-29T16:28:00Z">
              <w:r w:rsidRPr="00C91E2A">
                <w:rPr>
                  <w:rFonts w:ascii="Arial" w:hAnsi="Arial"/>
                  <w:sz w:val="18"/>
                </w:rPr>
                <w:t>C</w:t>
              </w:r>
            </w:ins>
          </w:p>
        </w:tc>
      </w:tr>
      <w:tr w:rsidR="001D2BDD" w:rsidRPr="007C6A33" w14:paraId="181287BA" w14:textId="77777777" w:rsidTr="001D2BDD">
        <w:trPr>
          <w:jc w:val="center"/>
          <w:ins w:id="538"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539" w:author="Jason  Graham" w:date="2025-01-29T11:42:00Z" w16du:dateUtc="2025-01-29T16:42:00Z"/>
                <w:rFonts w:ascii="Arial" w:hAnsi="Arial"/>
                <w:sz w:val="18"/>
              </w:rPr>
            </w:pPr>
            <w:proofErr w:type="spellStart"/>
            <w:ins w:id="540" w:author="Jason  Graham" w:date="2025-01-29T11:42:00Z" w16du:dateUtc="2025-01-29T16: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541" w:author="Jason  Graham" w:date="2025-01-29T11:42:00Z" w16du:dateUtc="2025-01-29T16:42:00Z"/>
                <w:rFonts w:ascii="Arial" w:hAnsi="Arial"/>
                <w:sz w:val="18"/>
              </w:rPr>
            </w:pPr>
            <w:proofErr w:type="spellStart"/>
            <w:ins w:id="542" w:author="Jason  Graham" w:date="2025-01-29T11:43:00Z" w16du:dateUtc="2025-01-29T16:43:00Z">
              <w:r w:rsidRPr="004901C3">
                <w:rPr>
                  <w:rFonts w:ascii="Arial" w:hAnsi="Arial"/>
                  <w:sz w:val="18"/>
                </w:rPr>
                <w:t>EPSPDN</w:t>
              </w:r>
            </w:ins>
            <w:ins w:id="543" w:author="Jason  Graham" w:date="2025-01-29T11:42:00Z" w16du:dateUtc="2025-01-29T16: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544" w:author="Jason  Graham" w:date="2025-01-29T11:42:00Z" w16du:dateUtc="2025-01-29T16:42:00Z"/>
                <w:rFonts w:ascii="Arial" w:hAnsi="Arial"/>
                <w:sz w:val="18"/>
              </w:rPr>
            </w:pPr>
            <w:ins w:id="545" w:author="Jason  Graham" w:date="2025-01-29T11:42:00Z" w16du:dateUtc="2025-01-29T16: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546" w:author="Jason  Graham" w:date="2025-01-29T11:42:00Z" w16du:dateUtc="2025-01-29T16:42:00Z"/>
                <w:rFonts w:ascii="Arial" w:hAnsi="Arial"/>
                <w:sz w:val="18"/>
              </w:rPr>
            </w:pPr>
            <w:ins w:id="547" w:author="Jason  Graham" w:date="2025-01-29T11:43:00Z" w16du:dateUtc="2025-01-29T16:43:00Z">
              <w:r>
                <w:rPr>
                  <w:rFonts w:ascii="Arial" w:hAnsi="Arial"/>
                  <w:sz w:val="18"/>
                </w:rPr>
                <w:t xml:space="preserve">Contains the record </w:t>
              </w:r>
              <w:r w:rsidR="00C666D6">
                <w:rPr>
                  <w:rFonts w:ascii="Arial" w:hAnsi="Arial"/>
                  <w:sz w:val="18"/>
                </w:rPr>
                <w:t>corresponding to the failed procedure.</w:t>
              </w:r>
            </w:ins>
            <w:ins w:id="548" w:author="Jason  Graham" w:date="2025-01-29T15:54:00Z" w16du:dateUtc="2025-01-29T20: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549" w:author="Jason  Graham" w:date="2025-01-29T11:42:00Z" w16du:dateUtc="2025-01-29T16:42:00Z"/>
                <w:rFonts w:ascii="Arial" w:hAnsi="Arial"/>
                <w:sz w:val="18"/>
              </w:rPr>
            </w:pPr>
            <w:ins w:id="550" w:author="Jason  Graham" w:date="2025-01-29T11:43:00Z" w16du:dateUtc="2025-01-29T16: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551" w:author="Jason  Graham" w:date="2025-01-29T15:53:00Z" w16du:dateUtc="2025-01-29T20: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552" w:author="Jason  Graham" w:date="2025-01-29T15:53:00Z" w16du:dateUtc="2025-01-29T20:53:00Z"/>
          <w:rFonts w:ascii="Arial" w:hAnsi="Arial"/>
          <w:b/>
        </w:rPr>
      </w:pPr>
      <w:bookmarkStart w:id="553" w:name="_Hlk189058670"/>
      <w:ins w:id="554" w:author="Jason  Graham" w:date="2025-01-29T15:53:00Z" w16du:dateUtc="2025-01-29T20:53:00Z">
        <w:r w:rsidRPr="00F15140">
          <w:rPr>
            <w:rFonts w:ascii="Arial" w:hAnsi="Arial"/>
            <w:b/>
          </w:rPr>
          <w:t xml:space="preserve">Table </w:t>
        </w:r>
      </w:ins>
      <w:ins w:id="555" w:author="Jason  Graham" w:date="2025-01-29T15:54:00Z" w16du:dateUtc="2025-01-29T20:54:00Z">
        <w:r>
          <w:rPr>
            <w:rFonts w:ascii="Arial" w:hAnsi="Arial"/>
            <w:b/>
          </w:rPr>
          <w:t>6</w:t>
        </w:r>
      </w:ins>
      <w:ins w:id="556" w:author="Jason  Graham" w:date="2025-01-29T15:53:00Z" w16du:dateUtc="2025-01-29T20:53:00Z">
        <w:r w:rsidRPr="00F15140">
          <w:rPr>
            <w:rFonts w:ascii="Arial" w:hAnsi="Arial"/>
            <w:b/>
          </w:rPr>
          <w:t>.3.3.2.</w:t>
        </w:r>
      </w:ins>
      <w:ins w:id="557" w:author="Jason  Graham" w:date="2025-01-29T15:54:00Z" w16du:dateUtc="2025-01-29T20:54:00Z">
        <w:r>
          <w:rPr>
            <w:rFonts w:ascii="Arial" w:hAnsi="Arial"/>
            <w:b/>
          </w:rPr>
          <w:t>8</w:t>
        </w:r>
      </w:ins>
      <w:ins w:id="558" w:author="Jason  Graham" w:date="2025-01-29T15:53:00Z" w16du:dateUtc="2025-01-29T20:53:00Z">
        <w:r w:rsidRPr="00F15140">
          <w:rPr>
            <w:rFonts w:ascii="Arial" w:hAnsi="Arial"/>
            <w:b/>
          </w:rPr>
          <w:t>-</w:t>
        </w:r>
      </w:ins>
      <w:ins w:id="559" w:author="Jason  Graham" w:date="2025-01-29T15:54:00Z" w16du:dateUtc="2025-01-29T20:54:00Z">
        <w:r>
          <w:rPr>
            <w:rFonts w:ascii="Arial" w:hAnsi="Arial"/>
            <w:b/>
          </w:rPr>
          <w:t>2</w:t>
        </w:r>
      </w:ins>
      <w:ins w:id="560" w:author="Jason  Graham" w:date="2025-01-29T15:53:00Z" w16du:dateUtc="2025-01-29T20:53:00Z">
        <w:r w:rsidRPr="00F15140">
          <w:rPr>
            <w:rFonts w:ascii="Arial" w:hAnsi="Arial"/>
            <w:b/>
          </w:rPr>
          <w:t xml:space="preserve">: Definition of Choices for </w:t>
        </w:r>
      </w:ins>
      <w:proofErr w:type="spellStart"/>
      <w:ins w:id="561" w:author="Jason  Graham" w:date="2025-01-29T15:54:00Z" w16du:dateUtc="2025-01-29T20: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562"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563" w:author="Jason  Graham" w:date="2025-01-29T15:53:00Z" w16du:dateUtc="2025-01-29T20:53:00Z"/>
                <w:rFonts w:ascii="Arial" w:hAnsi="Arial"/>
                <w:b/>
                <w:sz w:val="18"/>
              </w:rPr>
            </w:pPr>
            <w:ins w:id="564" w:author="Jason  Graham" w:date="2025-01-29T15:53:00Z" w16du:dateUtc="2025-01-29T20: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565" w:author="Jason  Graham" w:date="2025-01-29T15:53:00Z" w16du:dateUtc="2025-01-29T20:53:00Z"/>
                <w:rFonts w:ascii="Arial" w:hAnsi="Arial"/>
                <w:b/>
                <w:sz w:val="18"/>
              </w:rPr>
            </w:pPr>
            <w:ins w:id="566" w:author="Jason  Graham" w:date="2025-01-29T15:53:00Z" w16du:dateUtc="2025-01-29T20: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567" w:author="Jason  Graham" w:date="2025-01-29T15:53:00Z" w16du:dateUtc="2025-01-29T20:53:00Z"/>
                <w:rFonts w:ascii="Arial" w:hAnsi="Arial"/>
                <w:b/>
                <w:sz w:val="18"/>
              </w:rPr>
            </w:pPr>
            <w:ins w:id="568" w:author="Jason  Graham" w:date="2025-01-29T15:53:00Z" w16du:dateUtc="2025-01-29T20:53:00Z">
              <w:r w:rsidRPr="00F15140">
                <w:rPr>
                  <w:rFonts w:ascii="Arial" w:hAnsi="Arial"/>
                  <w:b/>
                  <w:sz w:val="18"/>
                </w:rPr>
                <w:t>Description</w:t>
              </w:r>
            </w:ins>
          </w:p>
        </w:tc>
      </w:tr>
      <w:tr w:rsidR="00F15140" w:rsidRPr="00F15140" w14:paraId="723EC95B" w14:textId="77777777" w:rsidTr="00F15140">
        <w:trPr>
          <w:jc w:val="center"/>
          <w:ins w:id="569"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570" w:author="Jason  Graham" w:date="2025-01-29T15:53:00Z" w16du:dateUtc="2025-01-29T20:53:00Z"/>
                <w:rFonts w:ascii="Arial" w:hAnsi="Arial"/>
                <w:sz w:val="18"/>
              </w:rPr>
            </w:pPr>
            <w:proofErr w:type="spellStart"/>
            <w:ins w:id="571" w:author="Jason  Graham" w:date="2025-01-29T15:54:00Z" w16du:dateUtc="2025-01-29T20: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572" w:author="Jason  Graham" w:date="2025-01-29T15:53:00Z" w16du:dateUtc="2025-01-29T20:53:00Z"/>
                <w:rFonts w:ascii="Arial" w:hAnsi="Arial" w:cs="Arial"/>
                <w:sz w:val="18"/>
                <w:szCs w:val="18"/>
                <w:lang w:val="fr-FR"/>
              </w:rPr>
            </w:pPr>
            <w:proofErr w:type="spellStart"/>
            <w:ins w:id="573" w:author="Jason  Graham" w:date="2025-01-29T15:55:00Z" w16du:dateUtc="2025-01-29T20: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574" w:author="Jason  Graham" w:date="2025-01-29T15:53:00Z" w16du:dateUtc="2025-01-29T20:53:00Z"/>
                <w:rFonts w:ascii="Arial" w:hAnsi="Arial" w:cs="Arial"/>
                <w:sz w:val="18"/>
                <w:szCs w:val="18"/>
                <w:lang w:val="fr-FR"/>
              </w:rPr>
            </w:pPr>
            <w:ins w:id="575" w:author="Jason  Graham" w:date="2025-01-29T15:53:00Z" w16du:dateUtc="2025-01-29T20:53:00Z">
              <w:r w:rsidRPr="00F15140">
                <w:rPr>
                  <w:rFonts w:ascii="Arial" w:hAnsi="Arial" w:cs="Arial"/>
                  <w:sz w:val="18"/>
                  <w:szCs w:val="18"/>
                </w:rPr>
                <w:t xml:space="preserve">Shall be used to report </w:t>
              </w:r>
            </w:ins>
            <w:ins w:id="576" w:author="Jason  Graham" w:date="2025-01-29T15:55:00Z" w16du:dateUtc="2025-01-29T20:55:00Z">
              <w:r>
                <w:rPr>
                  <w:rFonts w:ascii="Arial" w:hAnsi="Arial" w:cs="Arial"/>
                  <w:sz w:val="18"/>
                  <w:szCs w:val="18"/>
                </w:rPr>
                <w:t>a failed EPS PDN connection establishment</w:t>
              </w:r>
            </w:ins>
            <w:ins w:id="577" w:author="Jason  Graham" w:date="2025-01-29T15:53:00Z" w16du:dateUtc="2025-01-29T20:53:00Z">
              <w:r w:rsidRPr="00F15140">
                <w:rPr>
                  <w:rFonts w:ascii="Arial" w:hAnsi="Arial" w:cs="Arial"/>
                  <w:sz w:val="18"/>
                  <w:szCs w:val="18"/>
                </w:rPr>
                <w:t>.</w:t>
              </w:r>
            </w:ins>
          </w:p>
        </w:tc>
      </w:tr>
      <w:tr w:rsidR="00F15140" w:rsidRPr="00F15140" w14:paraId="6056F601" w14:textId="77777777" w:rsidTr="00F15140">
        <w:trPr>
          <w:jc w:val="center"/>
          <w:ins w:id="578"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579" w:author="Jason  Graham" w:date="2025-01-29T15:53:00Z" w16du:dateUtc="2025-01-29T20:53:00Z"/>
                <w:rFonts w:ascii="Arial" w:hAnsi="Arial"/>
                <w:sz w:val="18"/>
              </w:rPr>
            </w:pPr>
            <w:proofErr w:type="spellStart"/>
            <w:ins w:id="580" w:author="Jason  Graham" w:date="2025-01-29T15:55:00Z" w16du:dateUtc="2025-01-29T20: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581" w:author="Jason  Graham" w:date="2025-01-29T15:53:00Z" w16du:dateUtc="2025-01-29T20:53:00Z"/>
                <w:rFonts w:ascii="Arial" w:hAnsi="Arial" w:cs="Arial"/>
                <w:sz w:val="18"/>
                <w:szCs w:val="18"/>
                <w:lang w:val="fr-FR"/>
              </w:rPr>
            </w:pPr>
            <w:proofErr w:type="spellStart"/>
            <w:ins w:id="582" w:author="Jason  Graham" w:date="2025-01-29T15:55:00Z" w16du:dateUtc="2025-01-29T20: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583" w:author="Jason  Graham" w:date="2025-01-29T15:53:00Z" w16du:dateUtc="2025-01-29T20:53:00Z"/>
                <w:rFonts w:ascii="Arial" w:hAnsi="Arial" w:cs="Arial"/>
                <w:sz w:val="18"/>
                <w:szCs w:val="18"/>
              </w:rPr>
            </w:pPr>
            <w:ins w:id="584" w:author="Jason  Graham" w:date="2025-01-29T15:53:00Z" w16du:dateUtc="2025-01-29T20:53:00Z">
              <w:r w:rsidRPr="00F15140">
                <w:rPr>
                  <w:rFonts w:ascii="Arial" w:hAnsi="Arial" w:cs="Arial"/>
                  <w:sz w:val="18"/>
                  <w:szCs w:val="18"/>
                </w:rPr>
                <w:t xml:space="preserve">Shall be used to report </w:t>
              </w:r>
            </w:ins>
            <w:ins w:id="585" w:author="Jason  Graham" w:date="2025-01-29T15:56:00Z" w16du:dateUtc="2025-01-29T20: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586"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587" w:author="Jason  Graham" w:date="2025-01-29T15:53:00Z" w16du:dateUtc="2025-01-29T20:53:00Z"/>
                <w:rFonts w:ascii="Arial" w:hAnsi="Arial"/>
                <w:sz w:val="18"/>
              </w:rPr>
            </w:pPr>
            <w:proofErr w:type="spellStart"/>
            <w:ins w:id="588" w:author="Jason  Graham" w:date="2025-01-29T15:56:00Z" w16du:dateUtc="2025-01-29T20: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589" w:author="Jason  Graham" w:date="2025-01-29T15:53:00Z" w16du:dateUtc="2025-01-29T20:53:00Z"/>
                <w:rFonts w:ascii="Arial" w:hAnsi="Arial" w:cs="Arial"/>
                <w:sz w:val="18"/>
                <w:szCs w:val="18"/>
                <w:lang w:val="fr-FR"/>
              </w:rPr>
            </w:pPr>
            <w:proofErr w:type="spellStart"/>
            <w:ins w:id="590" w:author="Jason  Graham" w:date="2025-01-29T15:56:00Z" w16du:dateUtc="2025-01-29T20: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591" w:author="Jason  Graham" w:date="2025-01-29T15:53:00Z" w16du:dateUtc="2025-01-29T20:53:00Z"/>
                <w:rFonts w:ascii="Arial" w:hAnsi="Arial" w:cs="Arial"/>
                <w:sz w:val="18"/>
                <w:szCs w:val="18"/>
              </w:rPr>
            </w:pPr>
            <w:ins w:id="592" w:author="Jason  Graham" w:date="2025-01-29T15:53:00Z" w16du:dateUtc="2025-01-29T20:53:00Z">
              <w:r w:rsidRPr="00F15140">
                <w:rPr>
                  <w:rFonts w:ascii="Arial" w:hAnsi="Arial" w:cs="Arial"/>
                  <w:sz w:val="18"/>
                  <w:szCs w:val="18"/>
                </w:rPr>
                <w:t xml:space="preserve">Shall be used to report </w:t>
              </w:r>
            </w:ins>
            <w:ins w:id="593" w:author="Jason  Graham" w:date="2025-01-29T15:56:00Z" w16du:dateUtc="2025-01-29T20:56:00Z">
              <w:r>
                <w:rPr>
                  <w:rFonts w:ascii="Arial" w:hAnsi="Arial" w:cs="Arial"/>
                  <w:sz w:val="18"/>
                  <w:szCs w:val="18"/>
                </w:rPr>
                <w:t>a failed EPS PDN connection release</w:t>
              </w:r>
            </w:ins>
            <w:ins w:id="594" w:author="Jason  Graham" w:date="2025-01-29T15:53:00Z" w16du:dateUtc="2025-01-29T20:53:00Z">
              <w:r w:rsidRPr="00F15140">
                <w:rPr>
                  <w:rFonts w:ascii="Arial" w:hAnsi="Arial" w:cs="Arial"/>
                  <w:sz w:val="18"/>
                  <w:szCs w:val="18"/>
                </w:rPr>
                <w:t>.</w:t>
              </w:r>
            </w:ins>
          </w:p>
        </w:tc>
      </w:tr>
    </w:tbl>
    <w:bookmarkEnd w:id="553"/>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595" w:author="Jason Graham" w:date="2025-01-17T15:17:00Z" w16du:dateUtc="2025-01-17T20:17:00Z"/>
        </w:rPr>
      </w:pPr>
      <w:bookmarkStart w:id="596" w:name="_Toc183644138"/>
      <w:r w:rsidRPr="00760004">
        <w:t>6.3.3.4</w:t>
      </w:r>
      <w:r w:rsidRPr="00760004">
        <w:tab/>
        <w:t>Generation of IRI over LI_HI2</w:t>
      </w:r>
      <w:bookmarkEnd w:id="596"/>
    </w:p>
    <w:p w14:paraId="76AAAC55" w14:textId="6A7CF2E1" w:rsidR="00A8559E" w:rsidRPr="00A8559E" w:rsidRDefault="00A8559E" w:rsidP="00A8559E">
      <w:pPr>
        <w:pStyle w:val="Heading5"/>
      </w:pPr>
      <w:ins w:id="597" w:author="Jason Graham" w:date="2025-01-17T15:17:00Z" w16du:dateUtc="2025-01-17T20:17:00Z">
        <w:r>
          <w:t>6.3.3.</w:t>
        </w:r>
      </w:ins>
      <w:ins w:id="598" w:author="Jason Graham" w:date="2025-01-17T15:18:00Z" w16du:dateUtc="2025-01-17T20:18:00Z">
        <w:r>
          <w:t>4.1</w:t>
        </w:r>
        <w:r>
          <w:tab/>
          <w:t>General</w:t>
        </w:r>
      </w:ins>
    </w:p>
    <w:p w14:paraId="1F26472F" w14:textId="5AEB238B" w:rsidR="00A8559E" w:rsidRPr="00760004" w:rsidDel="00EC6E4B" w:rsidRDefault="00A8559E" w:rsidP="00EC6E4B">
      <w:pPr>
        <w:rPr>
          <w:del w:id="599" w:author="Jason Graham" w:date="2025-01-17T15:25:00Z" w16du:dateUtc="2025-01-17T20:25:00Z"/>
        </w:rPr>
      </w:pPr>
      <w:r w:rsidRPr="00760004">
        <w:t>When</w:t>
      </w:r>
      <w:ins w:id="600" w:author="Jason Graham" w:date="2025-01-17T15:24:00Z" w16du:dateUtc="2025-01-17T20:24:00Z">
        <w:r w:rsidR="00EC6E4B" w:rsidRPr="00760004">
          <w:t xml:space="preserve"> </w:t>
        </w:r>
        <w:r w:rsidR="00EC6E4B">
          <w:t>Option A or Option B specified in clause 6.3.1 are used and</w:t>
        </w:r>
      </w:ins>
      <w:r w:rsidRPr="00760004">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037D46FA" w14:textId="27C161AB" w:rsidR="00A8559E" w:rsidRPr="00760004" w:rsidRDefault="00A8559E" w:rsidP="00A8559E">
      <w:r w:rsidRPr="00760004">
        <w:t xml:space="preserve">When </w:t>
      </w:r>
      <w:ins w:id="601" w:author="Jason  Graham" w:date="2025-01-20T21:14:00Z" w16du:dateUtc="2025-01-21T02:14:00Z">
        <w:r w:rsidR="007C4AFF">
          <w:t>O</w:t>
        </w:r>
      </w:ins>
      <w:del w:id="602" w:author="Jason  Graham" w:date="2025-01-20T21:14:00Z" w16du:dateUtc="2025-01-21T02: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mation received from the SGW/PGW or ePDG and provide it over LI_HI2 without undue delay.</w:t>
      </w:r>
    </w:p>
    <w:p w14:paraId="7EA53511" w14:textId="77777777" w:rsidR="00EC6E4B" w:rsidRDefault="00EC6E4B" w:rsidP="00EC6E4B">
      <w:pPr>
        <w:rPr>
          <w:ins w:id="603" w:author="Jason  Graham" w:date="2025-01-20T21:19:00Z" w16du:dateUtc="2025-01-21T02:19:00Z"/>
        </w:rPr>
      </w:pPr>
      <w:ins w:id="604" w:author="Jason Graham" w:date="2025-01-17T15:25:00Z" w16du:dateUtc="2025-01-17T20:25:00Z">
        <w:r>
          <w:t>The IRI record may be enriched with any additional information available at the MDF (e.g. additional location information).</w:t>
        </w:r>
      </w:ins>
    </w:p>
    <w:p w14:paraId="356E956F" w14:textId="77777777" w:rsidR="002B4D98" w:rsidRPr="00760004" w:rsidRDefault="002B4D98" w:rsidP="002B4D98">
      <w:pPr>
        <w:rPr>
          <w:moveTo w:id="605" w:author="Jason  Graham" w:date="2025-01-20T21:19:00Z" w16du:dateUtc="2025-01-21T02:19:00Z"/>
        </w:rPr>
      </w:pPr>
      <w:moveToRangeStart w:id="606" w:author="Jason  Graham" w:date="2025-01-20T21:19:00Z" w:name="move188300400"/>
      <w:moveTo w:id="607" w:author="Jason  Graham" w:date="2025-01-20T21:19:00Z" w16du:dateUtc="2025-01-21T02:19:00Z">
        <w:r w:rsidRPr="00760004">
          <w:t>The IRI messages shall be delivered over LI_HI2 according to ETSI TS 102 232-7 [10] clause 10.</w:t>
        </w:r>
      </w:moveTo>
    </w:p>
    <w:moveToRangeEnd w:id="606"/>
    <w:p w14:paraId="22F1B94D" w14:textId="099B7369" w:rsidR="00EC6E4B" w:rsidRDefault="00EC6E4B" w:rsidP="00EC6E4B">
      <w:pPr>
        <w:rPr>
          <w:ins w:id="608" w:author="Jason Graham" w:date="2025-01-17T15:25:00Z" w16du:dateUtc="2025-01-17T20:25:00Z"/>
        </w:rPr>
      </w:pPr>
      <w:ins w:id="609" w:author="Jason Graham" w:date="2025-01-17T15:25:00Z" w16du:dateUtc="2025-01-17T20:25:00Z">
        <w:r>
          <w:t>When Option A specified in clause 6.3.1 is used, LI_HI2 shall be realised as described in clause 6.3.</w:t>
        </w:r>
      </w:ins>
      <w:ins w:id="610" w:author="Jason Graham" w:date="2025-01-17T15:30:00Z" w16du:dateUtc="2025-01-17T20:30:00Z">
        <w:r>
          <w:t>3</w:t>
        </w:r>
      </w:ins>
      <w:ins w:id="611" w:author="Jason Graham" w:date="2025-01-17T15:25:00Z" w16du:dateUtc="2025-01-17T20:25:00Z">
        <w:r>
          <w:t>.</w:t>
        </w:r>
      </w:ins>
      <w:ins w:id="612" w:author="Jason Graham" w:date="2025-01-17T15:31:00Z" w16du:dateUtc="2025-01-17T20:31:00Z">
        <w:r>
          <w:t>4</w:t>
        </w:r>
      </w:ins>
      <w:ins w:id="613" w:author="Jason Graham" w:date="2025-01-17T15:25:00Z" w16du:dateUtc="2025-01-17T20:25:00Z">
        <w:r>
          <w:t>.2.</w:t>
        </w:r>
      </w:ins>
    </w:p>
    <w:p w14:paraId="2E5E76A5" w14:textId="3314B021" w:rsidR="00EC6E4B" w:rsidRDefault="00EC6E4B" w:rsidP="00EC6E4B">
      <w:pPr>
        <w:rPr>
          <w:ins w:id="614" w:author="Jason Graham" w:date="2025-01-17T15:25:00Z" w16du:dateUtc="2025-01-17T20:25:00Z"/>
        </w:rPr>
      </w:pPr>
      <w:ins w:id="615" w:author="Jason Graham" w:date="2025-01-17T15:25:00Z" w16du:dateUtc="2025-01-17T20:25:00Z">
        <w:r>
          <w:t>When Option B or Option C specified in clause 6.3.1 is used, LI_HI2 shall be realised as described in clause 6.3.</w:t>
        </w:r>
      </w:ins>
      <w:ins w:id="616" w:author="Jason Graham" w:date="2025-01-17T15:31:00Z" w16du:dateUtc="2025-01-17T20:31:00Z">
        <w:r>
          <w:t>3</w:t>
        </w:r>
      </w:ins>
      <w:ins w:id="617" w:author="Jason Graham" w:date="2025-01-17T15:25:00Z" w16du:dateUtc="2025-01-17T20:25:00Z">
        <w:r>
          <w:t>.</w:t>
        </w:r>
      </w:ins>
      <w:ins w:id="618" w:author="Jason Graham" w:date="2025-01-17T15:31:00Z" w16du:dateUtc="2025-01-17T20:31:00Z">
        <w:r>
          <w:t>4</w:t>
        </w:r>
      </w:ins>
      <w:ins w:id="619" w:author="Jason Graham" w:date="2025-01-17T15:25:00Z" w16du:dateUtc="2025-01-17T20:25:00Z">
        <w:r>
          <w:t>.3.</w:t>
        </w:r>
      </w:ins>
    </w:p>
    <w:p w14:paraId="77A2BB82" w14:textId="77777777" w:rsidR="00EC6E4B" w:rsidRDefault="00EC6E4B" w:rsidP="00EC6E4B">
      <w:pPr>
        <w:pStyle w:val="Heading5"/>
        <w:rPr>
          <w:ins w:id="620" w:author="Jason Graham" w:date="2025-01-17T15:31:00Z" w16du:dateUtc="2025-01-17T20:31:00Z"/>
        </w:rPr>
      </w:pPr>
      <w:ins w:id="621" w:author="Jason Graham" w:date="2025-01-17T15:25:00Z" w16du:dateUtc="2025-01-17T20:25:00Z">
        <w:r>
          <w:t>6.3.3.4.2</w:t>
        </w:r>
        <w:r>
          <w:tab/>
        </w:r>
      </w:ins>
      <w:ins w:id="622" w:author="Jason Graham" w:date="2025-01-17T15:31:00Z" w16du:dateUtc="2025-01-17T20:31:00Z">
        <w:r>
          <w:t>Option A</w:t>
        </w:r>
      </w:ins>
    </w:p>
    <w:p w14:paraId="1B58B5CE" w14:textId="77777777" w:rsidR="00CA525F" w:rsidRDefault="00A75019" w:rsidP="00A75019">
      <w:pPr>
        <w:rPr>
          <w:ins w:id="623" w:author="Jason  Graham" w:date="2025-01-20T20:38:00Z" w16du:dateUtc="2025-01-21T01:38:00Z"/>
        </w:rPr>
      </w:pPr>
      <w:ins w:id="624" w:author="Jason  Graham" w:date="2025-01-20T20:37:00Z" w16du:dateUtc="2025-01-21T01:37:00Z">
        <w:r>
          <w:t>The IR</w:t>
        </w:r>
      </w:ins>
      <w:ins w:id="625" w:author="Jason  Graham" w:date="2025-01-20T20:38:00Z" w16du:dateUtc="2025-01-21T01:38:00Z">
        <w:r>
          <w:t xml:space="preserve">I </w:t>
        </w:r>
        <w:r w:rsidR="00CA525F">
          <w:t>message the MDF2 generates shall contain a copy of the relevant record received in the xIRI over LI_X2 and provide it over LI_HI2 without undue delay.</w:t>
        </w:r>
      </w:ins>
    </w:p>
    <w:p w14:paraId="580D292C" w14:textId="77777777" w:rsidR="00FC167B" w:rsidRPr="00FC167B" w:rsidRDefault="00FC167B" w:rsidP="00FC167B">
      <w:pPr>
        <w:overflowPunct w:val="0"/>
        <w:autoSpaceDE w:val="0"/>
        <w:autoSpaceDN w:val="0"/>
        <w:adjustRightInd w:val="0"/>
        <w:textAlignment w:val="baseline"/>
        <w:rPr>
          <w:ins w:id="626" w:author="Jason  Graham" w:date="2025-01-30T10:03:00Z" w16du:dateUtc="2025-01-30T15:03:00Z"/>
        </w:rPr>
      </w:pPr>
      <w:ins w:id="627" w:author="Jason  Graham" w:date="2025-01-30T10:03:00Z" w16du:dateUtc="2025-01-30T15:03:00Z">
        <w:r w:rsidRPr="00FC167B">
          <w:t xml:space="preserve">When an </w:t>
        </w:r>
        <w:proofErr w:type="spellStart"/>
        <w:r w:rsidRPr="00FC167B">
          <w:t>xIRI</w:t>
        </w:r>
        <w:proofErr w:type="spellEnd"/>
        <w:r w:rsidRPr="00FC167B">
          <w:t xml:space="preserve"> is received over LI_X2 from the IRI-POI in the 5G DDNMF, the MDF2 shall send the IRI message over LI_HI2 without undue delay. The IRI message shall contain a copy of the relevant record received from LI_X2. The record may be enriched by other information available at the MDF (e.g. additional location information).</w:t>
        </w:r>
      </w:ins>
    </w:p>
    <w:p w14:paraId="0BF1575A" w14:textId="4584CC19" w:rsidR="00FC167B" w:rsidRPr="00FC167B" w:rsidRDefault="00FC167B" w:rsidP="00FC167B">
      <w:pPr>
        <w:overflowPunct w:val="0"/>
        <w:autoSpaceDE w:val="0"/>
        <w:autoSpaceDN w:val="0"/>
        <w:adjustRightInd w:val="0"/>
        <w:textAlignment w:val="baseline"/>
        <w:rPr>
          <w:ins w:id="628" w:author="Jason  Graham" w:date="2025-01-30T10:03:00Z" w16du:dateUtc="2025-01-30T15:03:00Z"/>
        </w:rPr>
      </w:pPr>
      <w:ins w:id="629" w:author="Jason  Graham" w:date="2025-01-30T10:03:00Z" w16du:dateUtc="2025-01-30T15:03:00Z">
        <w:r w:rsidRPr="00FC167B">
          <w:t xml:space="preserve">The time of observation of the event shall </w:t>
        </w:r>
        <w:proofErr w:type="spellStart"/>
        <w:r w:rsidRPr="00FC167B">
          <w:t>given</w:t>
        </w:r>
        <w:proofErr w:type="spellEnd"/>
        <w:r w:rsidRPr="00FC167B">
          <w:t xml:space="preserve"> according to ETSI TS 102 232-1 [9] clause 5.2.6.</w:t>
        </w:r>
      </w:ins>
    </w:p>
    <w:p w14:paraId="44B0CD6B" w14:textId="4F20F53D" w:rsidR="00FC167B" w:rsidRPr="00FC167B" w:rsidRDefault="00FC167B" w:rsidP="00FC167B">
      <w:pPr>
        <w:overflowPunct w:val="0"/>
        <w:autoSpaceDE w:val="0"/>
        <w:autoSpaceDN w:val="0"/>
        <w:adjustRightInd w:val="0"/>
        <w:textAlignment w:val="baseline"/>
        <w:rPr>
          <w:ins w:id="630" w:author="Jason  Graham" w:date="2025-01-30T10:03:00Z" w16du:dateUtc="2025-01-30T15:03:00Z"/>
          <w:lang w:eastAsia="en-GB"/>
        </w:rPr>
      </w:pPr>
      <w:ins w:id="631" w:author="Jason  Graham" w:date="2025-01-30T10:03:00Z" w16du:dateUtc="2025-01-30T15:03:00Z">
        <w:r w:rsidRPr="00FC167B">
          <w:rPr>
            <w:lang w:eastAsia="en-GB"/>
          </w:rPr>
          <w:lastRenderedPageBreak/>
          <w:t xml:space="preserve">The </w:t>
        </w:r>
        <w:proofErr w:type="spellStart"/>
        <w:r w:rsidRPr="00FC167B">
          <w:rPr>
            <w:lang w:eastAsia="en-GB"/>
          </w:rPr>
          <w:t>IRIPayload</w:t>
        </w:r>
      </w:ins>
      <w:proofErr w:type="spellEnd"/>
      <w:ins w:id="632" w:author="Jason  Graham" w:date="2025-01-30T10:25:00Z" w16du:dateUtc="2025-01-30T15:25:00Z">
        <w:r w:rsidR="0036286C">
          <w:t xml:space="preserve"> </w:t>
        </w:r>
        <w:proofErr w:type="spellStart"/>
        <w:r w:rsidR="0036286C">
          <w:t>I</w:t>
        </w:r>
      </w:ins>
      <w:ins w:id="633" w:author="Jason  Graham" w:date="2025-01-30T10:03:00Z" w16du:dateUtc="2025-01-30T15:03:00Z">
        <w:r w:rsidRPr="00FC167B">
          <w:t>RIType</w:t>
        </w:r>
        <w:proofErr w:type="spellEnd"/>
        <w:r w:rsidRPr="00FC167B">
          <w:rPr>
            <w:i/>
            <w:iCs/>
          </w:rPr>
          <w:t xml:space="preserve"> </w:t>
        </w:r>
        <w:r w:rsidRPr="00FC167B">
          <w:rPr>
            <w:lang w:eastAsia="en-GB"/>
          </w:rPr>
          <w:t>parameter shall be included and coded according to table 7.14.2.11-1 (see ETSI TS 102 232-1 [9] clause 5.2.10).</w:t>
        </w:r>
      </w:ins>
    </w:p>
    <w:p w14:paraId="25288AC5" w14:textId="5D7E79A2" w:rsidR="00750380" w:rsidRPr="00760004" w:rsidRDefault="00EC6E4B" w:rsidP="00750380">
      <w:pPr>
        <w:pStyle w:val="TH"/>
        <w:rPr>
          <w:ins w:id="634" w:author="Jason  Graham" w:date="2025-01-20T20:45:00Z" w16du:dateUtc="2025-01-21T01:45:00Z"/>
          <w:lang w:eastAsia="en-GB"/>
        </w:rPr>
      </w:pPr>
      <w:ins w:id="635" w:author="Jason Graham" w:date="2025-01-17T15:25:00Z" w16du:dateUtc="2025-01-17T20:25:00Z">
        <w:r>
          <w:t xml:space="preserve"> </w:t>
        </w:r>
      </w:ins>
      <w:ins w:id="636" w:author="Jason  Graham" w:date="2025-01-20T20:45:00Z" w16du:dateUtc="2025-01-21T01:45:00Z">
        <w:r w:rsidR="00750380" w:rsidRPr="00760004">
          <w:rPr>
            <w:lang w:eastAsia="en-GB"/>
          </w:rPr>
          <w:t>Table 6.</w:t>
        </w:r>
        <w:r w:rsidR="00D84CEF">
          <w:rPr>
            <w:lang w:eastAsia="en-GB"/>
          </w:rPr>
          <w:t>3.3.4.2</w:t>
        </w:r>
        <w:r w:rsidR="00750380" w:rsidRPr="00760004">
          <w:rPr>
            <w:lang w:eastAsia="en-GB"/>
          </w:rPr>
          <w:t xml:space="preserve">-1: IRI type for </w:t>
        </w:r>
        <w:r w:rsidR="00750380">
          <w:rPr>
            <w:lang w:eastAsia="en-GB"/>
          </w:rPr>
          <w:t xml:space="preserve">IRI </w:t>
        </w:r>
        <w:r w:rsidR="00750380"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637"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638" w:author="Jason  Graham" w:date="2025-01-20T20:45:00Z" w16du:dateUtc="2025-01-21T01:45:00Z"/>
                <w:lang w:eastAsia="en-GB"/>
              </w:rPr>
            </w:pPr>
            <w:ins w:id="639" w:author="Jason  Graham" w:date="2025-01-20T20:45:00Z" w16du:dateUtc="2025-01-21T01: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640" w:author="Jason  Graham" w:date="2025-01-20T20:45:00Z" w16du:dateUtc="2025-01-21T01:45:00Z"/>
                <w:rFonts w:cs="Arial"/>
                <w:bCs/>
                <w:szCs w:val="18"/>
                <w:lang w:eastAsia="en-GB"/>
              </w:rPr>
            </w:pPr>
            <w:ins w:id="641" w:author="Jason  Graham" w:date="2025-01-20T20:45:00Z" w16du:dateUtc="2025-01-21T01:45:00Z">
              <w:r w:rsidRPr="00760004">
                <w:rPr>
                  <w:rFonts w:cs="Arial"/>
                  <w:bCs/>
                  <w:szCs w:val="18"/>
                  <w:lang w:eastAsia="en-GB"/>
                </w:rPr>
                <w:t>IRI Type</w:t>
              </w:r>
            </w:ins>
          </w:p>
        </w:tc>
      </w:tr>
      <w:tr w:rsidR="00FA441A" w:rsidRPr="00760004" w14:paraId="40CD5D59" w14:textId="77777777" w:rsidTr="00C666D6">
        <w:trPr>
          <w:jc w:val="center"/>
          <w:ins w:id="642"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643" w:author="Jason  Graham" w:date="2025-01-20T20:45:00Z" w16du:dateUtc="2025-01-21T01:45:00Z"/>
                <w:lang w:eastAsia="en-GB"/>
              </w:rPr>
            </w:pPr>
            <w:ins w:id="644" w:author="Jason  Graham" w:date="2025-01-20T20:46:00Z" w16du:dateUtc="2025-01-21T01:46:00Z">
              <w:r>
                <w:rPr>
                  <w:lang w:eastAsia="en-GB"/>
                </w:rPr>
                <w:t>EPSPDNConnectionEstablishment</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645" w:author="Jason  Graham" w:date="2025-01-20T20:45:00Z" w16du:dateUtc="2025-01-21T01:45:00Z"/>
                <w:lang w:eastAsia="en-GB"/>
              </w:rPr>
            </w:pPr>
            <w:ins w:id="646" w:author="Jason  Graham" w:date="2025-01-20T20:45:00Z" w16du:dateUtc="2025-01-21T01:45:00Z">
              <w:r w:rsidRPr="00760004">
                <w:rPr>
                  <w:lang w:eastAsia="en-GB"/>
                </w:rPr>
                <w:t>BEGIN</w:t>
              </w:r>
            </w:ins>
          </w:p>
        </w:tc>
      </w:tr>
      <w:tr w:rsidR="00FA441A" w:rsidRPr="00760004" w14:paraId="1399E1F4" w14:textId="77777777" w:rsidTr="00C666D6">
        <w:trPr>
          <w:jc w:val="center"/>
          <w:ins w:id="647"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648" w:author="Jason  Graham" w:date="2025-01-20T20:45:00Z" w16du:dateUtc="2025-01-21T01:45:00Z"/>
                <w:lang w:eastAsia="en-GB"/>
              </w:rPr>
            </w:pPr>
            <w:ins w:id="649" w:author="Jason  Graham" w:date="2025-01-20T20:47:00Z" w16du:dateUtc="2025-01-21T01:47:00Z">
              <w:r>
                <w:rPr>
                  <w:lang w:eastAsia="en-GB"/>
                </w:rPr>
                <w:t>EPSPDNConnectionModification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5FF13FF5" w:rsidR="00750380" w:rsidRPr="00760004" w:rsidRDefault="008D44FE" w:rsidP="001A033F">
            <w:pPr>
              <w:pStyle w:val="TAL"/>
              <w:rPr>
                <w:ins w:id="650" w:author="Jason  Graham" w:date="2025-01-20T20:45:00Z" w16du:dateUtc="2025-01-21T01:45:00Z"/>
                <w:lang w:eastAsia="en-GB"/>
              </w:rPr>
            </w:pPr>
            <w:ins w:id="651" w:author="Jason  Graham" w:date="2025-01-30T10:02:00Z" w16du:dateUtc="2025-01-30T15:02:00Z">
              <w:r>
                <w:rPr>
                  <w:lang w:eastAsia="en-GB"/>
                </w:rPr>
                <w:t>CONTINUE</w:t>
              </w:r>
            </w:ins>
          </w:p>
        </w:tc>
      </w:tr>
      <w:tr w:rsidR="00FA441A" w:rsidRPr="00760004" w14:paraId="24E94A0D" w14:textId="77777777" w:rsidTr="00C666D6">
        <w:trPr>
          <w:jc w:val="center"/>
          <w:ins w:id="652"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653" w:author="Jason  Graham" w:date="2025-01-20T20:45:00Z" w16du:dateUtc="2025-01-21T01:45:00Z"/>
                <w:lang w:eastAsia="en-GB"/>
              </w:rPr>
            </w:pPr>
            <w:proofErr w:type="spellStart"/>
            <w:ins w:id="654" w:author="Jason  Graham" w:date="2025-01-20T20:47:00Z" w16du:dateUtc="2025-01-21T01: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3AC0585E" w:rsidR="00750380" w:rsidRPr="00760004" w:rsidRDefault="008D44FE" w:rsidP="001A033F">
            <w:pPr>
              <w:pStyle w:val="TAL"/>
              <w:rPr>
                <w:ins w:id="655" w:author="Jason  Graham" w:date="2025-01-20T20:45:00Z" w16du:dateUtc="2025-01-21T01:45:00Z"/>
                <w:lang w:eastAsia="en-GB"/>
              </w:rPr>
            </w:pPr>
            <w:ins w:id="656" w:author="Jason  Graham" w:date="2025-01-30T10:02:00Z" w16du:dateUtc="2025-01-30T15:02:00Z">
              <w:r>
                <w:rPr>
                  <w:lang w:eastAsia="en-GB"/>
                </w:rPr>
                <w:t>END</w:t>
              </w:r>
            </w:ins>
          </w:p>
        </w:tc>
      </w:tr>
      <w:tr w:rsidR="00FA441A" w:rsidRPr="00760004" w14:paraId="22DE07EE" w14:textId="77777777" w:rsidTr="00C666D6">
        <w:trPr>
          <w:jc w:val="center"/>
          <w:ins w:id="657"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658" w:author="Jason  Graham" w:date="2025-01-20T20:45:00Z" w16du:dateUtc="2025-01-21T01:45:00Z"/>
                <w:lang w:eastAsia="en-GB"/>
              </w:rPr>
            </w:pPr>
            <w:proofErr w:type="spellStart"/>
            <w:ins w:id="659" w:author="Jason  Graham" w:date="2025-01-20T20:47:00Z" w16du:dateUtc="2025-01-21T01:47:00Z">
              <w:r>
                <w:rPr>
                  <w:lang w:eastAsia="en-GB"/>
                </w:rPr>
                <w:t>EPS</w:t>
              </w:r>
            </w:ins>
            <w:ins w:id="660" w:author="Jason  Graham" w:date="2025-01-20T20:45:00Z" w16du:dateUtc="2025-01-21T01:45:00Z">
              <w:r w:rsidR="00750380" w:rsidRPr="00760004">
                <w:rPr>
                  <w:lang w:eastAsia="en-GB"/>
                </w:rPr>
                <w:t>StartOfInterceptionWithEstablishedP</w:t>
              </w:r>
            </w:ins>
            <w:ins w:id="661" w:author="Jason  Graham" w:date="2025-01-20T20:47:00Z" w16du:dateUtc="2025-01-21T01: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662" w:author="Jason  Graham" w:date="2025-01-20T20:45:00Z" w16du:dateUtc="2025-01-21T01:45:00Z"/>
                <w:lang w:eastAsia="en-GB"/>
              </w:rPr>
            </w:pPr>
            <w:ins w:id="663" w:author="Jason  Graham" w:date="2025-01-20T20:45:00Z" w16du:dateUtc="2025-01-21T01:45:00Z">
              <w:r w:rsidRPr="00760004">
                <w:rPr>
                  <w:lang w:eastAsia="en-GB"/>
                </w:rPr>
                <w:t>BEGIN</w:t>
              </w:r>
            </w:ins>
          </w:p>
        </w:tc>
      </w:tr>
      <w:tr w:rsidR="00C666D6" w:rsidRPr="00760004" w14:paraId="394CE677" w14:textId="77777777" w:rsidTr="00C666D6">
        <w:trPr>
          <w:jc w:val="center"/>
          <w:ins w:id="664"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665" w:author="Jason  Graham" w:date="2025-01-29T11:52:00Z" w16du:dateUtc="2025-01-29T16:52:00Z"/>
                <w:lang w:eastAsia="en-GB"/>
              </w:rPr>
            </w:pPr>
            <w:proofErr w:type="spellStart"/>
            <w:ins w:id="666" w:author="Jason  Graham" w:date="2025-01-29T11:52:00Z" w16du:dateUtc="2025-01-29T16: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667" w:author="Jason  Graham" w:date="2025-01-29T11:52:00Z" w16du:dateUtc="2025-01-29T16:52:00Z"/>
                <w:lang w:eastAsia="en-GB"/>
              </w:rPr>
            </w:pPr>
            <w:ins w:id="668" w:author="Jason  Graham" w:date="2025-01-29T11:52:00Z" w16du:dateUtc="2025-01-29T16:52:00Z">
              <w:r>
                <w:rPr>
                  <w:lang w:eastAsia="en-GB"/>
                </w:rPr>
                <w:t>REPORT</w:t>
              </w:r>
            </w:ins>
          </w:p>
        </w:tc>
      </w:tr>
    </w:tbl>
    <w:p w14:paraId="02D19C98" w14:textId="77777777" w:rsidR="00750380" w:rsidRPr="00760004" w:rsidRDefault="00750380" w:rsidP="00750380">
      <w:pPr>
        <w:rPr>
          <w:ins w:id="669" w:author="Jason  Graham" w:date="2025-01-20T20:45:00Z" w16du:dateUtc="2025-01-21T01:45:00Z"/>
          <w:lang w:eastAsia="en-GB"/>
        </w:rPr>
      </w:pPr>
    </w:p>
    <w:p w14:paraId="3E711B4E" w14:textId="2CE44100" w:rsidR="00750380" w:rsidRPr="00760004" w:rsidRDefault="00750380" w:rsidP="00750380">
      <w:pPr>
        <w:rPr>
          <w:ins w:id="670" w:author="Jason  Graham" w:date="2025-01-20T20:45:00Z" w16du:dateUtc="2025-01-21T01:45:00Z"/>
          <w:lang w:eastAsia="en-GB"/>
        </w:rPr>
      </w:pPr>
      <w:ins w:id="671" w:author="Jason  Graham" w:date="2025-01-20T20:45:00Z" w16du:dateUtc="2025-01-21T01:45:00Z">
        <w:r w:rsidRPr="00760004">
          <w:rPr>
            <w:lang w:eastAsia="en-GB"/>
          </w:rPr>
          <w:t xml:space="preserve">IRI messages associated with the same </w:t>
        </w:r>
      </w:ins>
      <w:ins w:id="672" w:author="Jason  Graham" w:date="2025-01-20T20:49:00Z" w16du:dateUtc="2025-01-21T01:49:00Z">
        <w:r w:rsidR="00C3472E">
          <w:rPr>
            <w:lang w:eastAsia="en-GB"/>
          </w:rPr>
          <w:t>PDN Connection</w:t>
        </w:r>
      </w:ins>
      <w:ins w:id="673" w:author="Jason  Graham" w:date="2025-01-20T20:45:00Z" w16du:dateUtc="2025-01-21T01:45:00Z">
        <w:r w:rsidRPr="00760004">
          <w:rPr>
            <w:lang w:eastAsia="en-GB"/>
          </w:rPr>
          <w:t xml:space="preserve"> shall be assigned the same CIN (see ETSI TS 102 232-1 [9] clause 5.2.4).</w:t>
        </w:r>
      </w:ins>
    </w:p>
    <w:p w14:paraId="14316000" w14:textId="77777777" w:rsidR="00750380" w:rsidRPr="00760004" w:rsidRDefault="00750380" w:rsidP="00750380">
      <w:pPr>
        <w:rPr>
          <w:ins w:id="674" w:author="Jason  Graham" w:date="2025-01-20T20:45:00Z" w16du:dateUtc="2025-01-21T01:45:00Z"/>
        </w:rPr>
      </w:pPr>
      <w:ins w:id="675" w:author="Jason  Graham" w:date="2025-01-20T20:45:00Z" w16du:dateUtc="2025-01-21T01:45:00Z">
        <w:r w:rsidRPr="00760004">
          <w:t xml:space="preserve">The </w:t>
        </w:r>
        <w:r w:rsidRPr="00E43789">
          <w:rPr>
            <w:i/>
            <w:iCs/>
          </w:rPr>
          <w:t>@LI-PS-</w:t>
        </w:r>
        <w:proofErr w:type="gramStart"/>
        <w:r w:rsidRPr="00E43789">
          <w:rPr>
            <w:i/>
            <w:iCs/>
          </w:rPr>
          <w:t>PDU.payload.iRIPayloadSequence.iRIContents</w:t>
        </w:r>
        <w:proofErr w:type="gramEnd"/>
        <w:r w:rsidRPr="00E43789">
          <w:rPr>
            <w:i/>
            <w:iCs/>
          </w:rPr>
          <w:t>.</w:t>
        </w:r>
        <w:r w:rsidRPr="001839D7">
          <w:rPr>
            <w:i/>
            <w:iCs/>
          </w:rPr>
          <w:t>threeGPP33128DefinedIRI</w:t>
        </w:r>
        <w:r w:rsidRPr="00760004">
          <w:t xml:space="preserve"> field (see ETSI TS 102 232-7 [10] clause 15) </w:t>
        </w:r>
        <w:r>
          <w:t>of the LI_HI2 message</w:t>
        </w:r>
        <w:r w:rsidRPr="00760004">
          <w:t xml:space="preserve"> shall be populated with the BER-encoded </w:t>
        </w:r>
        <w:r w:rsidRPr="001839D7">
          <w:rPr>
            <w:i/>
            <w:iCs/>
          </w:rPr>
          <w:t>IRIPayload</w:t>
        </w:r>
        <w:r w:rsidRPr="00760004">
          <w:t>.</w:t>
        </w:r>
      </w:ins>
    </w:p>
    <w:p w14:paraId="08BA8546" w14:textId="77777777" w:rsidR="00075F4A" w:rsidRDefault="00750380" w:rsidP="00750380">
      <w:pPr>
        <w:rPr>
          <w:ins w:id="676" w:author="Jason  Graham" w:date="2025-01-20T20:55:00Z" w16du:dateUtc="2025-01-21T01:55:00Z"/>
        </w:rPr>
      </w:pPr>
      <w:ins w:id="677" w:author="Jason  Graham" w:date="2025-01-20T20:45:00Z" w16du:dateUtc="2025-01-21T01:45:00Z">
        <w:r>
          <w:t xml:space="preserve">When an additional warrant is activated on a target UE and the LIPF uses the same XID for the additional warrant, the MDF2 shall be able to generate and deliver the IRI message containing the </w:t>
        </w:r>
      </w:ins>
      <w:ins w:id="678" w:author="Jason  Graham" w:date="2025-01-20T20:50:00Z" w16du:dateUtc="2025-01-21T01:50:00Z">
        <w:r w:rsidR="00C3472E">
          <w:t>EPS</w:t>
        </w:r>
      </w:ins>
      <w:ins w:id="679" w:author="Jason  Graham" w:date="2025-01-20T20:45:00Z" w16du:dateUtc="2025-01-21T01:45:00Z">
        <w:r>
          <w:t>StartOfInterceptionWithEstablishedPD</w:t>
        </w:r>
      </w:ins>
      <w:ins w:id="680" w:author="Jason  Graham" w:date="2025-01-20T20:50:00Z" w16du:dateUtc="2025-01-21T01:50:00Z">
        <w:r w:rsidR="00C3472E">
          <w:t xml:space="preserve">NConnection </w:t>
        </w:r>
      </w:ins>
      <w:ins w:id="681" w:author="Jason  Graham" w:date="2025-01-20T20:45:00Z" w16du:dateUtc="2025-01-21T01:45:00Z">
        <w:r>
          <w:t xml:space="preserve">record to the LEMF associated with the additional warrant without receiving a corresponding xIRI. The payload of the </w:t>
        </w:r>
      </w:ins>
      <w:ins w:id="682" w:author="Jason  Graham" w:date="2025-01-20T20:53:00Z" w16du:dateUtc="2025-01-21T01:53:00Z">
        <w:r w:rsidR="00EA75AD">
          <w:t>EPS</w:t>
        </w:r>
      </w:ins>
      <w:ins w:id="683" w:author="Jason  Graham" w:date="2025-01-20T20:45:00Z" w16du:dateUtc="2025-01-21T01:45:00Z">
        <w:r>
          <w:t>StartOfInterceptionWithEstablished</w:t>
        </w:r>
      </w:ins>
      <w:ins w:id="684" w:author="Jason  Graham" w:date="2025-01-20T20:53:00Z" w16du:dateUtc="2025-01-21T01:53:00Z">
        <w:r w:rsidR="00EA75AD">
          <w:t xml:space="preserve">PDNConnection </w:t>
        </w:r>
      </w:ins>
      <w:ins w:id="685" w:author="Jason  Graham" w:date="2025-01-20T20:45:00Z" w16du:dateUtc="2025-01-21T01:45:00Z">
        <w:r>
          <w:t>record is specified in table 6.</w:t>
        </w:r>
      </w:ins>
      <w:ins w:id="686" w:author="Jason  Graham" w:date="2025-01-20T20:53:00Z" w16du:dateUtc="2025-01-21T01:53:00Z">
        <w:r w:rsidR="00EA75AD">
          <w:t>3</w:t>
        </w:r>
      </w:ins>
      <w:ins w:id="687" w:author="Jason  Graham" w:date="2025-01-20T20:45:00Z" w16du:dateUtc="2025-01-21T01:45:00Z">
        <w:r>
          <w:t>.3</w:t>
        </w:r>
      </w:ins>
      <w:ins w:id="688" w:author="Jason  Graham" w:date="2025-01-20T20:54:00Z" w16du:dateUtc="2025-01-21T01:54:00Z">
        <w:r w:rsidR="00880D46">
          <w:t>-14</w:t>
        </w:r>
        <w:r w:rsidR="00075F4A">
          <w:t xml:space="preserve">. </w:t>
        </w:r>
      </w:ins>
      <w:ins w:id="689" w:author="Jason  Graham" w:date="2025-01-20T20:45:00Z" w16du:dateUtc="2025-01-21T01:45:00Z">
        <w:r>
          <w:t xml:space="preserve">The MDF2 shall generate and deliver the IRI message containing the </w:t>
        </w:r>
      </w:ins>
      <w:ins w:id="690" w:author="Jason  Graham" w:date="2025-01-20T20:55:00Z" w16du:dateUtc="2025-01-21T01:55:00Z">
        <w:r w:rsidR="00075F4A">
          <w:t>EPS</w:t>
        </w:r>
      </w:ins>
      <w:ins w:id="691" w:author="Jason  Graham" w:date="2025-01-20T20:45:00Z" w16du:dateUtc="2025-01-21T01:45:00Z">
        <w:r>
          <w:t>StartOfInterceptionWithEstablishedPD</w:t>
        </w:r>
      </w:ins>
      <w:ins w:id="692" w:author="Jason  Graham" w:date="2025-01-20T20:55:00Z" w16du:dateUtc="2025-01-21T01:55:00Z">
        <w:r w:rsidR="00075F4A">
          <w:t xml:space="preserve">NConnection </w:t>
        </w:r>
      </w:ins>
      <w:ins w:id="693" w:author="Jason  Graham" w:date="2025-01-20T20:45:00Z" w16du:dateUtc="2025-01-21T01:45:00Z">
        <w:r>
          <w:t xml:space="preserve">record for each of the established </w:t>
        </w:r>
      </w:ins>
      <w:ins w:id="694" w:author="Jason  Graham" w:date="2025-01-20T20:55:00Z" w16du:dateUtc="2025-01-21T01:55:00Z">
        <w:r w:rsidR="00075F4A">
          <w:t xml:space="preserve">PDN connection </w:t>
        </w:r>
      </w:ins>
      <w:ins w:id="695" w:author="Jason  Graham" w:date="2025-01-20T20:45:00Z" w16du:dateUtc="2025-01-21T01:45:00Z">
        <w:r>
          <w:t>to the LEMF associated with the new warrant.</w:t>
        </w:r>
      </w:ins>
      <w:bookmarkStart w:id="696" w:name="_Hlk96526165"/>
    </w:p>
    <w:bookmarkEnd w:id="696"/>
    <w:p w14:paraId="4F77A05D" w14:textId="77777777" w:rsidR="00750380" w:rsidRDefault="00750380" w:rsidP="00750380">
      <w:pPr>
        <w:rPr>
          <w:ins w:id="697" w:author="Jason  Graham" w:date="2025-01-20T20:45:00Z" w16du:dateUtc="2025-01-21T01:45:00Z"/>
        </w:rPr>
      </w:pPr>
      <w:ins w:id="698" w:author="Jason  Graham" w:date="2025-01-20T20:45:00Z" w16du:dateUtc="2025-01-21T01:45:00Z">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699" w:author="Jason  Graham" w:date="2025-01-20T21:20:00Z" w16du:dateUtc="2025-01-21T02:20:00Z"/>
        </w:rPr>
      </w:pPr>
      <w:ins w:id="700" w:author="Jason  Graham" w:date="2025-01-20T21:20:00Z" w16du:dateUtc="2025-01-21T02:20:00Z">
        <w:r>
          <w:t>6.3.3.4.3</w:t>
        </w:r>
        <w:r>
          <w:tab/>
          <w:t>Option B</w:t>
        </w:r>
      </w:ins>
      <w:ins w:id="701" w:author="Jason  Graham" w:date="2025-01-20T21:21:00Z" w16du:dateUtc="2025-01-21T02: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"LIIDNotPresent" given in the xIRI (see clause 6.3.2.2).</w:t>
      </w:r>
    </w:p>
    <w:p w14:paraId="60F6AB87" w14:textId="74F0D539" w:rsidR="00A8559E" w:rsidRPr="00760004" w:rsidDel="002B4D98" w:rsidRDefault="00A8559E" w:rsidP="00A8559E">
      <w:pPr>
        <w:rPr>
          <w:moveFrom w:id="702" w:author="Jason  Graham" w:date="2025-01-20T21:19:00Z" w16du:dateUtc="2025-01-21T02:19:00Z"/>
        </w:rPr>
      </w:pPr>
      <w:moveFromRangeStart w:id="703" w:author="Jason  Graham" w:date="2025-01-20T21:19:00Z" w:name="move188300400"/>
      <w:moveFrom w:id="704" w:author="Jason  Graham" w:date="2025-01-20T21:19:00Z" w16du:dateUtc="2025-01-21T02:19:00Z">
        <w:r w:rsidRPr="00760004" w:rsidDel="002B4D98">
          <w:t>The IRI messages shall be delivered over LI_HI2 according to ETSI TS 102 232-7 [10] clause 10.</w:t>
        </w:r>
      </w:moveFrom>
    </w:p>
    <w:bookmarkEnd w:id="26"/>
    <w:moveFromRangeEnd w:id="703"/>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proofErr w:type="gram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lastRenderedPageBreak/>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proofErr w:type="gram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proofErr w:type="gram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proofErr w:type="gram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495C9" w14:textId="77777777" w:rsidR="00794DA8" w:rsidRDefault="00794DA8">
      <w:r>
        <w:separator/>
      </w:r>
    </w:p>
  </w:endnote>
  <w:endnote w:type="continuationSeparator" w:id="0">
    <w:p w14:paraId="4C18EC0B" w14:textId="77777777" w:rsidR="00794DA8" w:rsidRDefault="007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615E5" w14:textId="77777777" w:rsidR="00794DA8" w:rsidRDefault="00794DA8">
      <w:r>
        <w:separator/>
      </w:r>
    </w:p>
  </w:footnote>
  <w:footnote w:type="continuationSeparator" w:id="0">
    <w:p w14:paraId="5816A338" w14:textId="77777777" w:rsidR="00794DA8" w:rsidRDefault="00794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6788C"/>
    <w:rsid w:val="00070E09"/>
    <w:rsid w:val="00075F4A"/>
    <w:rsid w:val="000A6394"/>
    <w:rsid w:val="000B7FED"/>
    <w:rsid w:val="000C038A"/>
    <w:rsid w:val="000C6598"/>
    <w:rsid w:val="000D44B3"/>
    <w:rsid w:val="000E368D"/>
    <w:rsid w:val="00102BE3"/>
    <w:rsid w:val="00107649"/>
    <w:rsid w:val="001224CB"/>
    <w:rsid w:val="001264DD"/>
    <w:rsid w:val="00145D43"/>
    <w:rsid w:val="001564AC"/>
    <w:rsid w:val="00176F51"/>
    <w:rsid w:val="00192C46"/>
    <w:rsid w:val="001A08B3"/>
    <w:rsid w:val="001A3EC3"/>
    <w:rsid w:val="001A7B60"/>
    <w:rsid w:val="001B52F0"/>
    <w:rsid w:val="001B7697"/>
    <w:rsid w:val="001B7A65"/>
    <w:rsid w:val="001D2BDD"/>
    <w:rsid w:val="001E41F3"/>
    <w:rsid w:val="001E6DD9"/>
    <w:rsid w:val="00201B2D"/>
    <w:rsid w:val="00227EC0"/>
    <w:rsid w:val="0023062C"/>
    <w:rsid w:val="00241D9C"/>
    <w:rsid w:val="0026004D"/>
    <w:rsid w:val="002640DD"/>
    <w:rsid w:val="00275D12"/>
    <w:rsid w:val="00284FEB"/>
    <w:rsid w:val="002860C4"/>
    <w:rsid w:val="002B4D98"/>
    <w:rsid w:val="002B5741"/>
    <w:rsid w:val="002D3914"/>
    <w:rsid w:val="002E472E"/>
    <w:rsid w:val="00305409"/>
    <w:rsid w:val="0032421F"/>
    <w:rsid w:val="00330291"/>
    <w:rsid w:val="0036067F"/>
    <w:rsid w:val="003609EF"/>
    <w:rsid w:val="0036231A"/>
    <w:rsid w:val="0036286C"/>
    <w:rsid w:val="00374DD4"/>
    <w:rsid w:val="003825B4"/>
    <w:rsid w:val="00387E3B"/>
    <w:rsid w:val="00390DA5"/>
    <w:rsid w:val="003C1421"/>
    <w:rsid w:val="003E1A36"/>
    <w:rsid w:val="004013C6"/>
    <w:rsid w:val="00410371"/>
    <w:rsid w:val="00413BDA"/>
    <w:rsid w:val="004242F1"/>
    <w:rsid w:val="004433B4"/>
    <w:rsid w:val="0045359E"/>
    <w:rsid w:val="00455945"/>
    <w:rsid w:val="00456F55"/>
    <w:rsid w:val="00482F40"/>
    <w:rsid w:val="004901C3"/>
    <w:rsid w:val="004B75B7"/>
    <w:rsid w:val="004E5C63"/>
    <w:rsid w:val="005141D9"/>
    <w:rsid w:val="0051580D"/>
    <w:rsid w:val="00547111"/>
    <w:rsid w:val="00553F11"/>
    <w:rsid w:val="0055402E"/>
    <w:rsid w:val="00592D74"/>
    <w:rsid w:val="005A3B6D"/>
    <w:rsid w:val="005E1CEF"/>
    <w:rsid w:val="005E2C44"/>
    <w:rsid w:val="005F652B"/>
    <w:rsid w:val="0060297F"/>
    <w:rsid w:val="00621188"/>
    <w:rsid w:val="006257ED"/>
    <w:rsid w:val="0064595E"/>
    <w:rsid w:val="00653DE4"/>
    <w:rsid w:val="0065786A"/>
    <w:rsid w:val="00665C47"/>
    <w:rsid w:val="006704E3"/>
    <w:rsid w:val="00695808"/>
    <w:rsid w:val="006B46FB"/>
    <w:rsid w:val="006E21FB"/>
    <w:rsid w:val="006F242F"/>
    <w:rsid w:val="0071402A"/>
    <w:rsid w:val="00725165"/>
    <w:rsid w:val="007424A4"/>
    <w:rsid w:val="00750380"/>
    <w:rsid w:val="007750D0"/>
    <w:rsid w:val="007810FF"/>
    <w:rsid w:val="00785DCF"/>
    <w:rsid w:val="00792342"/>
    <w:rsid w:val="00794DA8"/>
    <w:rsid w:val="007977A8"/>
    <w:rsid w:val="007A6874"/>
    <w:rsid w:val="007B512A"/>
    <w:rsid w:val="007C2097"/>
    <w:rsid w:val="007C4AFF"/>
    <w:rsid w:val="007C6A33"/>
    <w:rsid w:val="007D6A07"/>
    <w:rsid w:val="007E2D2C"/>
    <w:rsid w:val="007E6CB8"/>
    <w:rsid w:val="007F7259"/>
    <w:rsid w:val="008040A8"/>
    <w:rsid w:val="008279FA"/>
    <w:rsid w:val="00852BB6"/>
    <w:rsid w:val="008626E7"/>
    <w:rsid w:val="00870EE7"/>
    <w:rsid w:val="00880D46"/>
    <w:rsid w:val="008863B9"/>
    <w:rsid w:val="008A45A6"/>
    <w:rsid w:val="008C3874"/>
    <w:rsid w:val="008D3CCC"/>
    <w:rsid w:val="008D44FE"/>
    <w:rsid w:val="008F3789"/>
    <w:rsid w:val="008F686C"/>
    <w:rsid w:val="009148DE"/>
    <w:rsid w:val="009176BC"/>
    <w:rsid w:val="00941E30"/>
    <w:rsid w:val="009531B0"/>
    <w:rsid w:val="0096139D"/>
    <w:rsid w:val="009741B3"/>
    <w:rsid w:val="009777D9"/>
    <w:rsid w:val="00991B88"/>
    <w:rsid w:val="009A54CE"/>
    <w:rsid w:val="009A5753"/>
    <w:rsid w:val="009A579D"/>
    <w:rsid w:val="009E3297"/>
    <w:rsid w:val="009F1C76"/>
    <w:rsid w:val="009F734F"/>
    <w:rsid w:val="00A1341C"/>
    <w:rsid w:val="00A1702B"/>
    <w:rsid w:val="00A246B6"/>
    <w:rsid w:val="00A47E70"/>
    <w:rsid w:val="00A47F4B"/>
    <w:rsid w:val="00A50CF0"/>
    <w:rsid w:val="00A75019"/>
    <w:rsid w:val="00A7671C"/>
    <w:rsid w:val="00A828D2"/>
    <w:rsid w:val="00A8559E"/>
    <w:rsid w:val="00AA2CBC"/>
    <w:rsid w:val="00AC30C4"/>
    <w:rsid w:val="00AC5820"/>
    <w:rsid w:val="00AD1CD8"/>
    <w:rsid w:val="00AE0901"/>
    <w:rsid w:val="00B14131"/>
    <w:rsid w:val="00B16CA8"/>
    <w:rsid w:val="00B258BB"/>
    <w:rsid w:val="00B407C8"/>
    <w:rsid w:val="00B67B97"/>
    <w:rsid w:val="00B968C8"/>
    <w:rsid w:val="00BA3EC5"/>
    <w:rsid w:val="00BA51D9"/>
    <w:rsid w:val="00BB5DFC"/>
    <w:rsid w:val="00BB7EB9"/>
    <w:rsid w:val="00BC147B"/>
    <w:rsid w:val="00BD279D"/>
    <w:rsid w:val="00BD2F9B"/>
    <w:rsid w:val="00BD6BB8"/>
    <w:rsid w:val="00BE0936"/>
    <w:rsid w:val="00C3472E"/>
    <w:rsid w:val="00C666D6"/>
    <w:rsid w:val="00C66BA2"/>
    <w:rsid w:val="00C72C17"/>
    <w:rsid w:val="00C84452"/>
    <w:rsid w:val="00C870F6"/>
    <w:rsid w:val="00C907B5"/>
    <w:rsid w:val="00C91E2A"/>
    <w:rsid w:val="00C95985"/>
    <w:rsid w:val="00CA525F"/>
    <w:rsid w:val="00CB2C04"/>
    <w:rsid w:val="00CB53A2"/>
    <w:rsid w:val="00CC5026"/>
    <w:rsid w:val="00CC68D0"/>
    <w:rsid w:val="00CC75E7"/>
    <w:rsid w:val="00CD4B78"/>
    <w:rsid w:val="00D03F9A"/>
    <w:rsid w:val="00D06D51"/>
    <w:rsid w:val="00D15508"/>
    <w:rsid w:val="00D16CC5"/>
    <w:rsid w:val="00D24991"/>
    <w:rsid w:val="00D37B55"/>
    <w:rsid w:val="00D470DA"/>
    <w:rsid w:val="00D50255"/>
    <w:rsid w:val="00D65DD3"/>
    <w:rsid w:val="00D66520"/>
    <w:rsid w:val="00D703A6"/>
    <w:rsid w:val="00D84AE9"/>
    <w:rsid w:val="00D84CEF"/>
    <w:rsid w:val="00D9124E"/>
    <w:rsid w:val="00D96B90"/>
    <w:rsid w:val="00DC3F78"/>
    <w:rsid w:val="00DE34CF"/>
    <w:rsid w:val="00E13F3D"/>
    <w:rsid w:val="00E34898"/>
    <w:rsid w:val="00E36E4F"/>
    <w:rsid w:val="00E55B86"/>
    <w:rsid w:val="00E56928"/>
    <w:rsid w:val="00E6385E"/>
    <w:rsid w:val="00EA75AD"/>
    <w:rsid w:val="00EB09B7"/>
    <w:rsid w:val="00EC6E4B"/>
    <w:rsid w:val="00ED5D71"/>
    <w:rsid w:val="00EE7D7C"/>
    <w:rsid w:val="00F006CC"/>
    <w:rsid w:val="00F01E53"/>
    <w:rsid w:val="00F0624F"/>
    <w:rsid w:val="00F112AF"/>
    <w:rsid w:val="00F15140"/>
    <w:rsid w:val="00F25D98"/>
    <w:rsid w:val="00F300FB"/>
    <w:rsid w:val="00F370D2"/>
    <w:rsid w:val="00F56FED"/>
    <w:rsid w:val="00F627E2"/>
    <w:rsid w:val="00F63BCB"/>
    <w:rsid w:val="00FA3EDB"/>
    <w:rsid w:val="00FA441A"/>
    <w:rsid w:val="00FA6A37"/>
    <w:rsid w:val="00FB6386"/>
    <w:rsid w:val="00FC167B"/>
    <w:rsid w:val="00FC6FA7"/>
    <w:rsid w:val="00FD5FA0"/>
    <w:rsid w:val="00FE6F33"/>
    <w:rsid w:val="00FF676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uiPriority w:val="9"/>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23</Pages>
  <Words>11020</Words>
  <Characters>62819</Characters>
  <Application>Microsoft Office Word</Application>
  <DocSecurity>0</DocSecurity>
  <Lines>523</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2025-01-30T15:20:00Z</dcterms:created>
  <dcterms:modified xsi:type="dcterms:W3CDTF">2025-01-30T15:29:00Z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