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sidR="00F627E2">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sidR="00F627E2">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sidR="00F627E2">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0451E916"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del w:id="61" w:author="Jason  Graham" w:date="2025-01-29T10:45:00Z" w16du:dateUtc="2025-01-29T15:45:00Z">
        <w:r w:rsidDel="007C6A33">
          <w:delText>Field</w:delText>
        </w:r>
      </w:del>
      <w:ins w:id="62" w:author="Jason  Graham" w:date="2025-01-29T10:45:00Z" w16du:dateUtc="2025-01-29T15:45:00Z">
        <w:r w:rsidR="007C6A33">
          <w:t>type/</w:t>
        </w:r>
      </w:ins>
      <w:ins w:id="63"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4"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5" w:author="Jason Graham" w:date="2025-01-21T13:47:00Z" w16du:dateUtc="2025-01-21T18:47:00Z">
              <w:r>
                <w:rPr>
                  <w:lang w:val="fr-FR"/>
                </w:rPr>
                <w:t>Cardina</w:t>
              </w:r>
            </w:ins>
            <w:ins w:id="66" w:author="Jason  Graham" w:date="2025-01-29T10:43:00Z" w16du:dateUtc="2025-01-29T15:43:00Z">
              <w:r w:rsidR="007C6A33">
                <w:rPr>
                  <w:lang w:val="fr-FR"/>
                </w:rPr>
                <w:t>l</w:t>
              </w:r>
            </w:ins>
            <w:ins w:id="67"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8"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69"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0"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1"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2"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r>
              <w:rPr>
                <w:lang w:val="fr-FR"/>
              </w:rPr>
              <w:lastRenderedPageBreak/>
              <w:t>defaultBearerID</w:t>
            </w:r>
            <w:proofErr w:type="spell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3"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4"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r>
              <w:rPr>
                <w:lang w:val="fr-FR"/>
              </w:rPr>
              <w:t>gTPTunnelInfo</w:t>
            </w:r>
            <w:proofErr w:type="spell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5"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6"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r>
              <w:rPr>
                <w:lang w:val="fr-FR"/>
              </w:rPr>
              <w:t>pDNConnectionType</w:t>
            </w:r>
            <w:proofErr w:type="spell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7"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8"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r>
              <w:rPr>
                <w:lang w:val="fr-FR"/>
              </w:rPr>
              <w:t>uEEndpoints</w:t>
            </w:r>
            <w:proofErr w:type="spell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79"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0"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r>
              <w:rPr>
                <w:lang w:val="fr-FR"/>
              </w:rPr>
              <w:t>non3GPPAccessEndpoint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1"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5D45BB3C" w:rsidR="00D37B55" w:rsidRDefault="00D37B55" w:rsidP="00491D26">
            <w:pPr>
              <w:pStyle w:val="TAL"/>
              <w:keepNext w:val="0"/>
              <w:rPr>
                <w:lang w:val="fr-FR"/>
              </w:rPr>
            </w:pPr>
            <w:ins w:id="82"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r>
              <w:rPr>
                <w:lang w:val="fr-FR"/>
              </w:rPr>
              <w:t>location</w:t>
            </w:r>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3"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r>
              <w:rPr>
                <w:lang w:val="fr-FR"/>
              </w:rPr>
              <w:t>additionalLocation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5"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r>
              <w:rPr>
                <w:lang w:val="fr-FR"/>
              </w:rPr>
              <w:t>aPN</w:t>
            </w:r>
            <w:proofErr w:type="spell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7"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88"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89" w:author="Jason Graham" w:date="2025-01-16T08:33:00Z" w16du:dateUtc="2025-01-16T13:33:00Z">
              <w:r>
                <w:rPr>
                  <w:lang w:val="fr-FR"/>
                </w:rPr>
                <w:t>7</w:t>
              </w:r>
            </w:ins>
            <w:del w:id="9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r>
              <w:rPr>
                <w:lang w:val="fr-FR"/>
              </w:rPr>
              <w:t>requestType</w:t>
            </w:r>
            <w:proofErr w:type="spell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1"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2"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r>
              <w:rPr>
                <w:lang w:val="fr-FR"/>
              </w:rPr>
              <w:t>accessType</w:t>
            </w:r>
            <w:proofErr w:type="spell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3"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r>
              <w:rPr>
                <w:lang w:val="fr-FR"/>
              </w:rPr>
              <w:t>rATType</w:t>
            </w:r>
            <w:proofErr w:type="spell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5"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7" w:author="Jason Graham" w:date="2025-01-16T08:30:00Z" w16du:dateUtc="2025-01-16T13:30:00Z">
              <w:r>
                <w:rPr>
                  <w:lang w:val="fr-FR"/>
                </w:rPr>
                <w:t>7</w:t>
              </w:r>
            </w:ins>
            <w:del w:id="98"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r>
              <w:rPr>
                <w:lang w:val="fr-FR"/>
              </w:rPr>
              <w:t>protocolConfigurationOptions</w:t>
            </w:r>
            <w:proofErr w:type="spell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99"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0"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r>
              <w:rPr>
                <w:lang w:val="fr-FR"/>
              </w:rPr>
              <w:t>servingNetwork</w:t>
            </w:r>
            <w:proofErr w:type="spell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1"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r>
              <w:rPr>
                <w:lang w:val="fr-FR"/>
              </w:rPr>
              <w:t>sMPDUDNRequest</w:t>
            </w:r>
            <w:proofErr w:type="spell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3"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4"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r>
              <w:rPr>
                <w:lang w:val="fr-FR"/>
              </w:rPr>
              <w:t>bearerContextsCreated</w:t>
            </w:r>
            <w:proofErr w:type="spell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5"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6" w:author="Jason  Graham" w:date="2025-01-29T10:42:00Z" w16du:dateUtc="2025-01-29T15:42:00Z">
              <w:r>
                <w:rPr>
                  <w:lang w:val="fr-FR"/>
                </w:rPr>
                <w:t>1</w:t>
              </w:r>
            </w:ins>
            <w:ins w:id="107"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r>
              <w:rPr>
                <w:lang w:val="fr-FR"/>
              </w:rPr>
              <w:t>bearerContextsMarkedForRemoval</w:t>
            </w:r>
            <w:proofErr w:type="spell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08"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09"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r>
              <w:rPr>
                <w:lang w:val="fr-FR"/>
              </w:rPr>
              <w:t>indicationFlags</w:t>
            </w:r>
            <w:proofErr w:type="spell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0"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1"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r>
              <w:rPr>
                <w:lang w:val="fr-FR"/>
              </w:rPr>
              <w:t>handoverIndication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2"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r>
              <w:rPr>
                <w:lang w:val="fr-FR"/>
              </w:rPr>
              <w:lastRenderedPageBreak/>
              <w:t>nBIFOMSupport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4"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r>
              <w:rPr>
                <w:lang w:val="fr-FR"/>
              </w:rPr>
              <w:t>fiveGSInterworkingInfo</w:t>
            </w:r>
            <w:proofErr w:type="spell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6"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r>
              <w:rPr>
                <w:lang w:val="fr-FR"/>
              </w:rPr>
              <w:t>cSRMFI</w:t>
            </w:r>
            <w:proofErr w:type="spell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18"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r>
              <w:rPr>
                <w:lang w:val="fr-FR"/>
              </w:rPr>
              <w:t>restorationOfPDNConnectionsSupport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0"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r>
              <w:rPr>
                <w:lang w:val="fr-FR"/>
              </w:rPr>
              <w:t>pGWChangeIndication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2"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r>
              <w:rPr>
                <w:lang w:val="fr-FR"/>
              </w:rPr>
              <w:t>pGWRNSI</w:t>
            </w:r>
            <w:proofErr w:type="spell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4"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26" w:author="Jason Graham" w:date="2025-01-21T13:53:00Z" w16du:dateUtc="2025-01-21T18:53:00Z">
        <w:r w:rsidDel="00D37B55">
          <w:delText xml:space="preserve">Payload </w:delText>
        </w:r>
      </w:del>
      <w:ins w:id="127" w:author="Jason Graham" w:date="2025-01-21T13:53:00Z" w16du:dateUtc="2025-01-21T18:53:00Z">
        <w:r w:rsidR="00D37B55">
          <w:t>Structure of</w:t>
        </w:r>
      </w:ins>
      <w:del w:id="128" w:author="Jason Graham" w:date="2025-01-21T13:53:00Z" w16du:dateUtc="2025-01-21T18:53:00Z">
        <w:r w:rsidDel="00D37B55">
          <w:delText>for</w:delText>
        </w:r>
      </w:del>
      <w:r>
        <w:t xml:space="preserve"> </w:t>
      </w:r>
      <w:proofErr w:type="spellStart"/>
      <w:ins w:id="129" w:author="Jason Graham" w:date="2025-01-21T13:53:00Z" w16du:dateUtc="2025-01-21T18:53:00Z">
        <w:r w:rsidR="00D37B55">
          <w:t>EPSB</w:t>
        </w:r>
      </w:ins>
      <w:del w:id="130" w:author="Jason Graham" w:date="2025-01-21T13:53:00Z" w16du:dateUtc="2025-01-21T18:53:00Z">
        <w:r w:rsidDel="00D37B55">
          <w:delText>b</w:delText>
        </w:r>
      </w:del>
      <w:r>
        <w:t>earerContext</w:t>
      </w:r>
      <w:del w:id="131" w:author="Jason Graham" w:date="2025-01-21T13:54:00Z" w16du:dateUtc="2025-01-21T18:54:00Z">
        <w:r w:rsidDel="00D37B55">
          <w:delText>s</w:delText>
        </w:r>
      </w:del>
      <w:r>
        <w:t>Created</w:t>
      </w:r>
      <w:proofErr w:type="spellEnd"/>
      <w:r>
        <w:t xml:space="preserve"> </w:t>
      </w:r>
      <w:del w:id="132" w:author="Jason Graham" w:date="2025-01-21T13:53:00Z" w16du:dateUtc="2025-01-21T18:53:00Z">
        <w:r w:rsidDel="00D37B55">
          <w:delText>Field</w:delText>
        </w:r>
      </w:del>
      <w:ins w:id="133"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4"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5"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6"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7"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r>
              <w:rPr>
                <w:lang w:val="fr-FR"/>
              </w:rPr>
              <w:t>cause</w:t>
            </w:r>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38"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39"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0"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r>
              <w:rPr>
                <w:lang w:val="fr-FR"/>
              </w:rPr>
              <w:t>gTPTunnelInfo</w:t>
            </w:r>
            <w:proofErr w:type="spell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1"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3" w:author="Jason Graham" w:date="2025-01-16T08:32:00Z" w16du:dateUtc="2025-01-16T13:32:00Z">
              <w:r>
                <w:rPr>
                  <w:lang w:val="fr-FR"/>
                </w:rPr>
                <w:t>7</w:t>
              </w:r>
            </w:ins>
            <w:del w:id="14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r>
              <w:rPr>
                <w:lang w:val="fr-FR"/>
              </w:rPr>
              <w:t>bearerQOS</w:t>
            </w:r>
            <w:proofErr w:type="spell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5"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6"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7" w:author="Jason Graham" w:date="2025-01-16T08:32:00Z" w16du:dateUtc="2025-01-16T13:32:00Z">
              <w:r>
                <w:rPr>
                  <w:lang w:val="fr-FR"/>
                </w:rPr>
                <w:t>7</w:t>
              </w:r>
            </w:ins>
            <w:del w:id="148"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r>
              <w:rPr>
                <w:lang w:val="fr-FR"/>
              </w:rPr>
              <w:t>protocolConfigurationOptions</w:t>
            </w:r>
            <w:proofErr w:type="spell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49"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0"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1" w:author="Jason Graham" w:date="2025-01-21T13:58:00Z" w16du:dateUtc="2025-01-21T18:58:00Z">
        <w:r w:rsidDel="00D37B55">
          <w:delText xml:space="preserve">Payload </w:delText>
        </w:r>
      </w:del>
      <w:ins w:id="152" w:author="Jason Graham" w:date="2025-01-21T13:58:00Z" w16du:dateUtc="2025-01-21T18:58:00Z">
        <w:r w:rsidR="00D37B55">
          <w:t>Structure of</w:t>
        </w:r>
      </w:ins>
      <w:del w:id="153" w:author="Jason Graham" w:date="2025-01-21T13:58:00Z" w16du:dateUtc="2025-01-21T18:58:00Z">
        <w:r w:rsidDel="00D37B55">
          <w:delText>for</w:delText>
        </w:r>
      </w:del>
      <w:r>
        <w:t xml:space="preserve"> </w:t>
      </w:r>
      <w:proofErr w:type="spellStart"/>
      <w:ins w:id="154" w:author="Jason Graham" w:date="2025-01-21T13:59:00Z" w16du:dateUtc="2025-01-21T18:59:00Z">
        <w:r w:rsidR="007E6CB8">
          <w:t>EPSB</w:t>
        </w:r>
      </w:ins>
      <w:del w:id="155" w:author="Jason Graham" w:date="2025-01-21T13:58:00Z" w16du:dateUtc="2025-01-21T18:58:00Z">
        <w:r w:rsidDel="007E6CB8">
          <w:delText>b</w:delText>
        </w:r>
      </w:del>
      <w:r>
        <w:t>earerContext</w:t>
      </w:r>
      <w:del w:id="156" w:author="Jason Graham" w:date="2025-01-21T13:59:00Z" w16du:dateUtc="2025-01-21T18:59:00Z">
        <w:r w:rsidDel="007E6CB8">
          <w:delText>sMarked</w:delText>
        </w:r>
      </w:del>
      <w:r>
        <w:t>ForRemoval</w:t>
      </w:r>
      <w:proofErr w:type="spellEnd"/>
      <w:r>
        <w:t xml:space="preserve"> </w:t>
      </w:r>
      <w:del w:id="157" w:author="Jason Graham" w:date="2025-01-21T13:59:00Z" w16du:dateUtc="2025-01-21T18:59:00Z">
        <w:r w:rsidDel="007E6CB8">
          <w:delText>Field</w:delText>
        </w:r>
      </w:del>
      <w:ins w:id="158"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59"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0"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1"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2"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r>
              <w:rPr>
                <w:lang w:val="fr-FR"/>
              </w:rPr>
              <w:t>cause</w:t>
            </w:r>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3"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4"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5" w:author="Jason Graham" w:date="2025-01-21T14:00:00Z" w16du:dateUtc="2025-01-21T19:00:00Z">
        <w:r w:rsidDel="007E6CB8">
          <w:delText>Payload for</w:delText>
        </w:r>
      </w:del>
      <w:ins w:id="166" w:author="Jason Graham" w:date="2025-01-21T14:00:00Z" w16du:dateUtc="2025-01-21T19:00:00Z">
        <w:r w:rsidR="007E6CB8">
          <w:t>Structure of</w:t>
        </w:r>
      </w:ins>
      <w:r>
        <w:t xml:space="preserve"> </w:t>
      </w:r>
      <w:proofErr w:type="spellStart"/>
      <w:ins w:id="167" w:author="Jason Graham" w:date="2025-01-21T14:00:00Z" w16du:dateUtc="2025-01-21T19:00:00Z">
        <w:r w:rsidR="007E6CB8" w:rsidRPr="007E6CB8">
          <w:t>PDNProtocolConfigurationOptions</w:t>
        </w:r>
      </w:ins>
      <w:del w:id="168" w:author="Jason Graham" w:date="2025-01-21T14:00:00Z" w16du:dateUtc="2025-01-21T19:00:00Z">
        <w:r w:rsidDel="007E6CB8">
          <w:delText>protocolConfigurationOptions Field</w:delText>
        </w:r>
      </w:del>
      <w:ins w:id="169"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0"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1"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r>
              <w:rPr>
                <w:lang w:val="fr-FR"/>
              </w:rPr>
              <w:t>requestPCO</w:t>
            </w:r>
            <w:proofErr w:type="spell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r>
              <w:rPr>
                <w:lang w:val="fr-FR"/>
              </w:rPr>
              <w:t>requestAPCO</w:t>
            </w:r>
            <w:proofErr w:type="spell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r>
              <w:rPr>
                <w:lang w:val="fr-FR"/>
              </w:rPr>
              <w:t>requestEPCO</w:t>
            </w:r>
            <w:proofErr w:type="spell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r>
              <w:rPr>
                <w:lang w:val="fr-FR"/>
              </w:rPr>
              <w:t>responsePCO</w:t>
            </w:r>
            <w:proofErr w:type="spell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r>
              <w:rPr>
                <w:lang w:val="fr-FR"/>
              </w:rPr>
              <w:t>responseAPCO</w:t>
            </w:r>
            <w:proofErr w:type="spell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r>
              <w:rPr>
                <w:lang w:val="fr-FR"/>
              </w:rPr>
              <w:t>responseEPCO</w:t>
            </w:r>
            <w:proofErr w:type="spell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4" w:author="Jason Graham" w:date="2025-01-21T14:03:00Z" w16du:dateUtc="2025-01-21T19:03:00Z">
        <w:r w:rsidDel="007E6CB8">
          <w:delText>Payload for</w:delText>
        </w:r>
      </w:del>
      <w:ins w:id="185" w:author="Jason Graham" w:date="2025-01-21T14:03:00Z" w16du:dateUtc="2025-01-21T19:03:00Z">
        <w:r w:rsidR="007E6CB8">
          <w:t>Structure of</w:t>
        </w:r>
      </w:ins>
      <w:r>
        <w:t xml:space="preserve"> </w:t>
      </w:r>
      <w:proofErr w:type="spellStart"/>
      <w:ins w:id="186" w:author="Jason Graham" w:date="2025-01-21T14:03:00Z" w16du:dateUtc="2025-01-21T19:03:00Z">
        <w:r w:rsidR="007E6CB8">
          <w:t>F</w:t>
        </w:r>
      </w:ins>
      <w:del w:id="187" w:author="Jason Graham" w:date="2025-01-21T14:03:00Z" w16du:dateUtc="2025-01-21T19:03:00Z">
        <w:r w:rsidDel="007E6CB8">
          <w:delText>f</w:delText>
        </w:r>
      </w:del>
      <w:r>
        <w:t>iveGSInterworkingInfo</w:t>
      </w:r>
      <w:proofErr w:type="spellEnd"/>
      <w:r>
        <w:t xml:space="preserve"> </w:t>
      </w:r>
      <w:del w:id="188" w:author="Jason Graham" w:date="2025-01-21T14:03:00Z" w16du:dateUtc="2025-01-21T19:03:00Z">
        <w:r w:rsidDel="007E6CB8">
          <w:delText>Field</w:delText>
        </w:r>
      </w:del>
      <w:ins w:id="189"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0"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1"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r>
              <w:rPr>
                <w:lang w:val="fr-FR"/>
              </w:rPr>
              <w:t>fiveGSInterworkingIndicator</w:t>
            </w:r>
            <w:proofErr w:type="spell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2"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3"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r>
              <w:rPr>
                <w:lang w:val="fr-FR"/>
              </w:rPr>
              <w:t>fiveGSInterworkingWithoutN26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4"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5"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r>
              <w:rPr>
                <w:lang w:val="fr-FR"/>
              </w:rPr>
              <w:t>fiveGCNotRestrictedSupport</w:t>
            </w:r>
            <w:proofErr w:type="spell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6"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7"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198" w:author="Jason Graham" w:date="2025-01-21T14:08:00Z" w16du:dateUtc="2025-01-21T19:08:00Z">
        <w:r w:rsidDel="007E6CB8">
          <w:delText>Payload for</w:delText>
        </w:r>
      </w:del>
      <w:ins w:id="199" w:author="Jason Graham" w:date="2025-01-21T14:08:00Z" w16du:dateUtc="2025-01-21T19:08:00Z">
        <w:r w:rsidR="007E6CB8">
          <w:t>Structure of</w:t>
        </w:r>
      </w:ins>
      <w:r>
        <w:t xml:space="preserve"> </w:t>
      </w:r>
      <w:proofErr w:type="spellStart"/>
      <w:ins w:id="200" w:author="Jason Graham" w:date="2025-01-21T14:08:00Z" w16du:dateUtc="2025-01-21T19:08:00Z">
        <w:r w:rsidR="007E6CB8">
          <w:t>E</w:t>
        </w:r>
      </w:ins>
      <w:del w:id="201" w:author="Jason Graham" w:date="2025-01-21T14:08:00Z" w16du:dateUtc="2025-01-21T19:08:00Z">
        <w:r w:rsidDel="007E6CB8">
          <w:delText>e</w:delText>
        </w:r>
      </w:del>
      <w:r>
        <w:t>PSGTPTunnels</w:t>
      </w:r>
      <w:proofErr w:type="spellEnd"/>
      <w:r>
        <w:t xml:space="preserve"> </w:t>
      </w:r>
      <w:del w:id="202" w:author="Jason Graham" w:date="2025-01-21T14:08:00Z" w16du:dateUtc="2025-01-21T19:08:00Z">
        <w:r w:rsidDel="007E6CB8">
          <w:delText>Field</w:delText>
        </w:r>
      </w:del>
      <w:ins w:id="203"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4"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5"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r>
              <w:rPr>
                <w:lang w:val="fr-FR"/>
              </w:rPr>
              <w:t>controlPlaneSenderFTEID</w:t>
            </w:r>
            <w:proofErr w:type="spell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r>
              <w:rPr>
                <w:lang w:val="fr-FR"/>
              </w:rPr>
              <w:t>controlPlanePGWS5S8FTEID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0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0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r>
              <w:rPr>
                <w:lang w:val="fr-FR"/>
              </w:rPr>
              <w:t>s1UeNodeBFTEID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r>
              <w:rPr>
                <w:lang w:val="fr-FR"/>
              </w:rPr>
              <w:t>s5S8SGWFTEID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r>
              <w:rPr>
                <w:lang w:val="fr-FR"/>
              </w:rPr>
              <w:t>s5S8PGWFTEID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r>
              <w:rPr>
                <w:lang w:val="fr-FR"/>
              </w:rPr>
              <w:t>s2bUePDGFTEID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r>
              <w:rPr>
                <w:lang w:val="fr-FR"/>
              </w:rPr>
              <w:t>s2aUePDGFTEID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0" w:author="Jason Graham" w:date="2025-01-21T14:11:00Z" w16du:dateUtc="2025-01-21T19:11:00Z">
        <w:r w:rsidDel="003C1421">
          <w:delText xml:space="preserve">Payload </w:delText>
        </w:r>
      </w:del>
      <w:ins w:id="221" w:author="Jason Graham" w:date="2025-01-21T14:11:00Z" w16du:dateUtc="2025-01-21T19:11:00Z">
        <w:r w:rsidR="003C1421">
          <w:t>Structure of</w:t>
        </w:r>
      </w:ins>
      <w:del w:id="222" w:author="Jason Graham" w:date="2025-01-21T14:11:00Z" w16du:dateUtc="2025-01-21T19:11:00Z">
        <w:r w:rsidDel="003C1421">
          <w:delText>for</w:delText>
        </w:r>
      </w:del>
      <w:r>
        <w:t xml:space="preserve"> </w:t>
      </w:r>
      <w:proofErr w:type="spellStart"/>
      <w:ins w:id="223" w:author="Jason Graham" w:date="2025-01-21T14:11:00Z" w16du:dateUtc="2025-01-21T19:11:00Z">
        <w:r w:rsidR="003C1421">
          <w:t>EPS</w:t>
        </w:r>
      </w:ins>
      <w:del w:id="224" w:author="Jason Graham" w:date="2025-01-21T14:11:00Z" w16du:dateUtc="2025-01-21T19:11:00Z">
        <w:r w:rsidDel="003C1421">
          <w:delText>b</w:delText>
        </w:r>
      </w:del>
      <w:ins w:id="225" w:author="Jason Graham" w:date="2025-01-21T14:11:00Z" w16du:dateUtc="2025-01-21T19:11:00Z">
        <w:r w:rsidR="003C1421">
          <w:t>B</w:t>
        </w:r>
      </w:ins>
      <w:r>
        <w:t>earerQOS</w:t>
      </w:r>
      <w:proofErr w:type="spellEnd"/>
      <w:r>
        <w:t xml:space="preserve"> </w:t>
      </w:r>
      <w:del w:id="226" w:author="Jason Graham" w:date="2025-01-21T14:11:00Z" w16du:dateUtc="2025-01-21T19:11:00Z">
        <w:r w:rsidDel="003C1421">
          <w:delText>Field</w:delText>
        </w:r>
      </w:del>
      <w:ins w:id="227"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28"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29"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r>
              <w:rPr>
                <w:lang w:val="fr-FR"/>
              </w:rPr>
              <w:t>qCI</w:t>
            </w:r>
            <w:proofErr w:type="spell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0"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r>
              <w:rPr>
                <w:lang w:val="fr-FR"/>
              </w:rPr>
              <w:t>maximumUplinkBitRate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2"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r>
              <w:rPr>
                <w:lang w:val="fr-FR"/>
              </w:rPr>
              <w:t>maximumDownlinkBitRate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r>
              <w:rPr>
                <w:lang w:val="fr-FR"/>
              </w:rPr>
              <w:t>guaranteedUplinkBitRate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6"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r>
              <w:rPr>
                <w:lang w:val="fr-FR"/>
              </w:rPr>
              <w:t>guaranteedDownlinkBitRate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r>
              <w:rPr>
                <w:lang w:val="fr-FR"/>
              </w:rPr>
              <w:t>priorityLevel</w:t>
            </w:r>
            <w:proofErr w:type="spell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0"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2" w:name="_Toc183644127"/>
      <w:r>
        <w:t>6.3.3.2.3</w:t>
      </w:r>
      <w:r>
        <w:tab/>
      </w:r>
      <w:ins w:id="243" w:author="Jason Graham" w:date="2025-01-16T08:20:00Z" w16du:dateUtc="2025-01-16T13:20:00Z">
        <w:r w:rsidR="00F63BCB">
          <w:t xml:space="preserve">PDN Connection </w:t>
        </w:r>
      </w:ins>
      <w:ins w:id="244" w:author="Jason Graham" w:date="2025-01-21T10:35:00Z" w16du:dateUtc="2025-01-21T15:35:00Z">
        <w:r w:rsidR="007750D0">
          <w:t xml:space="preserve">Modification </w:t>
        </w:r>
      </w:ins>
      <w:ins w:id="245" w:author="Jason Graham" w:date="2025-01-16T08:21:00Z" w16du:dateUtc="2025-01-16T13:21:00Z">
        <w:r w:rsidR="00F63BCB">
          <w:t xml:space="preserve">or </w:t>
        </w:r>
      </w:ins>
      <w:r>
        <w:t xml:space="preserve">PDU Session Modification </w:t>
      </w:r>
      <w:ins w:id="246" w:author="Jason Graham" w:date="2025-01-16T08:21:00Z" w16du:dateUtc="2025-01-16T13:21:00Z">
        <w:r w:rsidR="00F63BCB">
          <w:t>in interworked EPS/5GS</w:t>
        </w:r>
      </w:ins>
      <w:del w:id="247" w:author="Jason Graham" w:date="2025-01-16T08:21:00Z" w16du:dateUtc="2025-01-16T13:21:00Z">
        <w:r w:rsidDel="00F63BCB">
          <w:delText>message reporting PDU session modification, PDN Connection modification</w:delText>
        </w:r>
      </w:del>
      <w:r>
        <w:t xml:space="preserve"> or inter-system handover</w:t>
      </w:r>
      <w:bookmarkEnd w:id="242"/>
    </w:p>
    <w:p w14:paraId="41BC51A4" w14:textId="45E0226F" w:rsidR="00F63BCB" w:rsidRDefault="00F63BCB" w:rsidP="00DC3F78">
      <w:pPr>
        <w:rPr>
          <w:ins w:id="248" w:author="Jason Graham" w:date="2025-01-16T08:23:00Z" w16du:dateUtc="2025-01-16T13:23:00Z"/>
        </w:rPr>
      </w:pPr>
      <w:ins w:id="249" w:author="Jason Graham" w:date="2025-01-16T08:21:00Z" w16du:dateUtc="2025-01-16T13:21:00Z">
        <w:r>
          <w:t xml:space="preserve">In the case of standalone EPS, the IRI-POI in the SGW/PGW shall generate </w:t>
        </w:r>
      </w:ins>
      <w:ins w:id="250"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1"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2" w:author="Jason Graham" w:date="2025-01-16T08:21:00Z" w16du:dateUtc="2025-01-16T13:21:00Z"/>
        </w:rPr>
      </w:pPr>
      <w:ins w:id="253" w:author="Jason Graham" w:date="2025-01-16T08:23:00Z" w16du:dateUtc="2025-01-16T13:23:00Z">
        <w:r>
          <w:t>-</w:t>
        </w:r>
        <w:r>
          <w:tab/>
          <w:t>The SGW/PGW modifies an existing PDN Connection in the target UE context of the SGW/PGW (see TS 23.401 [50] clause</w:t>
        </w:r>
      </w:ins>
      <w:ins w:id="254" w:author="Jason Graham" w:date="2025-01-16T08:34:00Z" w16du:dateUtc="2025-01-16T13:34:00Z">
        <w:r w:rsidR="004E5C63">
          <w:t>s 5.7.3 and</w:t>
        </w:r>
      </w:ins>
      <w:ins w:id="255" w:author="Jason Graham" w:date="2025-01-16T08:23:00Z" w16du:dateUtc="2025-01-16T13:23:00Z">
        <w:r>
          <w:t xml:space="preserve"> 5.7.4).</w:t>
        </w:r>
      </w:ins>
    </w:p>
    <w:p w14:paraId="5FABD4BA" w14:textId="4BB6F3F8" w:rsidR="00DC3F78" w:rsidRDefault="004E5C63" w:rsidP="00DC3F78">
      <w:ins w:id="256" w:author="Jason Graham" w:date="2025-01-16T08:35:00Z" w16du:dateUtc="2025-01-16T13:35:00Z">
        <w:r>
          <w:t>In the case of interw</w:t>
        </w:r>
      </w:ins>
      <w:ins w:id="257" w:author="Jason Graham" w:date="2025-01-16T08:36:00Z" w16du:dateUtc="2025-01-16T13:36:00Z">
        <w:r>
          <w:t>orked EPS/5GS, t</w:t>
        </w:r>
      </w:ins>
      <w:del w:id="258"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59" w:author="Jason Graham" w:date="2025-01-16T08:34:00Z" w16du:dateUtc="2025-01-16T13:34:00Z">
        <w:r w:rsidR="004E5C63">
          <w:t>s</w:t>
        </w:r>
      </w:ins>
      <w:r>
        <w:t xml:space="preserve"> </w:t>
      </w:r>
      <w:ins w:id="260"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6570AFCD" w:rsidR="00DC3F78" w:rsidRDefault="00DC3F78" w:rsidP="00DC3F78">
      <w:pPr>
        <w:pStyle w:val="TH"/>
      </w:pPr>
      <w:r>
        <w:t xml:space="preserve">Table 6.3.3-8: Payload for </w:t>
      </w:r>
      <w:proofErr w:type="spellStart"/>
      <w:ins w:id="261" w:author="Jason  Graham" w:date="2025-01-20T20:46:00Z" w16du:dateUtc="2025-01-21T01:46:00Z">
        <w:r w:rsidR="00D84CEF">
          <w:t>E</w:t>
        </w:r>
      </w:ins>
      <w:del w:id="262" w:author="Jason  Graham" w:date="2025-01-20T20:46:00Z" w16du:dateUtc="2025-01-21T01:46:00Z">
        <w:r w:rsidDel="00D84CEF">
          <w:delText>e</w:delText>
        </w:r>
      </w:del>
      <w:r>
        <w:t>PSPDNConnectionModification</w:t>
      </w:r>
      <w:proofErr w:type="spellEnd"/>
      <w:r>
        <w:t xml:space="preserve"> </w:t>
      </w:r>
      <w:del w:id="263" w:author="Jason Graham" w:date="2025-01-16T08:38:00Z" w16du:dateUtc="2025-01-16T13:38:00Z">
        <w:r w:rsidDel="004E5C63">
          <w:delText>parameter</w:delText>
        </w:r>
      </w:del>
      <w:ins w:id="264" w:author="Jason  Graham" w:date="2025-01-29T10:46:00Z" w16du:dateUtc="2025-01-29T15:46:00Z">
        <w:r w:rsidR="007C6A33">
          <w:t>type/</w:t>
        </w:r>
      </w:ins>
      <w:ins w:id="265"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6"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r>
              <w:rPr>
                <w:lang w:val="fr-FR"/>
              </w:rPr>
              <w:t>defaultBearerID</w:t>
            </w:r>
            <w:proofErr w:type="spell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r>
              <w:rPr>
                <w:lang w:val="fr-FR"/>
              </w:rPr>
              <w:t>gTPTunnelInfo</w:t>
            </w:r>
            <w:proofErr w:type="spell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r>
              <w:rPr>
                <w:lang w:val="fr-FR"/>
              </w:rPr>
              <w:t>pDNConnectionType</w:t>
            </w:r>
            <w:proofErr w:type="spell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r>
              <w:rPr>
                <w:lang w:val="fr-FR"/>
              </w:rPr>
              <w:t>uEEndpoints</w:t>
            </w:r>
            <w:proofErr w:type="spell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r>
              <w:rPr>
                <w:lang w:val="fr-FR"/>
              </w:rPr>
              <w:lastRenderedPageBreak/>
              <w:t>non3GPPAccessEndpoint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r>
              <w:rPr>
                <w:lang w:val="fr-FR"/>
              </w:rPr>
              <w:t>location</w:t>
            </w:r>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r>
              <w:rPr>
                <w:lang w:val="fr-FR"/>
              </w:rPr>
              <w:t>additionalLocation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r>
              <w:rPr>
                <w:lang w:val="fr-FR"/>
              </w:rPr>
              <w:t>aPN</w:t>
            </w:r>
            <w:proofErr w:type="spell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7" w:author="Jason Graham" w:date="2025-01-16T08:32:00Z" w16du:dateUtc="2025-01-16T13:32:00Z">
              <w:r w:rsidR="004E5C63">
                <w:rPr>
                  <w:lang w:val="fr-FR"/>
                </w:rPr>
                <w:t>7</w:t>
              </w:r>
            </w:ins>
            <w:del w:id="268"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r>
              <w:rPr>
                <w:lang w:val="fr-FR"/>
              </w:rPr>
              <w:t>requestType</w:t>
            </w:r>
            <w:proofErr w:type="spell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r>
              <w:rPr>
                <w:lang w:val="fr-FR"/>
              </w:rPr>
              <w:t>accessType</w:t>
            </w:r>
            <w:proofErr w:type="spell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r>
              <w:rPr>
                <w:lang w:val="fr-FR"/>
              </w:rPr>
              <w:t>rATType</w:t>
            </w:r>
            <w:proofErr w:type="spell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9" w:author="Jason Graham" w:date="2025-01-16T08:32:00Z" w16du:dateUtc="2025-01-16T13:32:00Z">
              <w:r w:rsidR="004E5C63">
                <w:rPr>
                  <w:lang w:val="fr-FR"/>
                </w:rPr>
                <w:t>7</w:t>
              </w:r>
            </w:ins>
            <w:del w:id="270"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r>
              <w:rPr>
                <w:lang w:val="fr-FR"/>
              </w:rPr>
              <w:t>protocolConfigurationOptions</w:t>
            </w:r>
            <w:proofErr w:type="spell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r>
              <w:rPr>
                <w:lang w:val="fr-FR"/>
              </w:rPr>
              <w:t>servingNetwork</w:t>
            </w:r>
            <w:proofErr w:type="spell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r>
              <w:rPr>
                <w:lang w:val="fr-FR"/>
              </w:rPr>
              <w:t>sMPDUDNRequest</w:t>
            </w:r>
            <w:proofErr w:type="spell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r>
              <w:rPr>
                <w:lang w:val="fr-FR"/>
              </w:rPr>
              <w:t>bearerContextsCreated</w:t>
            </w:r>
            <w:proofErr w:type="spell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r>
              <w:rPr>
                <w:lang w:val="fr-FR"/>
              </w:rPr>
              <w:t>bearerContextsModified</w:t>
            </w:r>
            <w:proofErr w:type="spell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r>
              <w:rPr>
                <w:lang w:val="fr-FR"/>
              </w:rPr>
              <w:t>bearerContextsMarkedForRemoval</w:t>
            </w:r>
            <w:proofErr w:type="spell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r>
              <w:rPr>
                <w:lang w:val="fr-FR"/>
              </w:rPr>
              <w:t>see</w:t>
            </w:r>
            <w:proofErr w:type="spell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r>
              <w:rPr>
                <w:lang w:val="fr-FR"/>
              </w:rPr>
              <w:t>bearersDeleted</w:t>
            </w:r>
            <w:proofErr w:type="spell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r>
              <w:rPr>
                <w:lang w:val="fr-FR"/>
              </w:rPr>
              <w:t>indicationFlags</w:t>
            </w:r>
            <w:proofErr w:type="spell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r>
              <w:rPr>
                <w:lang w:val="fr-FR"/>
              </w:rPr>
              <w:t>handoverIndication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r>
              <w:rPr>
                <w:lang w:val="fr-FR"/>
              </w:rPr>
              <w:t>nBIFOMSupport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r>
              <w:rPr>
                <w:lang w:val="fr-FR"/>
              </w:rPr>
              <w:lastRenderedPageBreak/>
              <w:t>fiveGSInterworkingInfo</w:t>
            </w:r>
            <w:proofErr w:type="spell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r>
              <w:rPr>
                <w:lang w:val="fr-FR"/>
              </w:rPr>
              <w:t>cSRMFI</w:t>
            </w:r>
            <w:proofErr w:type="spell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r>
              <w:rPr>
                <w:lang w:val="fr-FR"/>
              </w:rPr>
              <w:t>restorationOfPDNConnectionsSupport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r>
              <w:rPr>
                <w:lang w:val="fr-FR"/>
              </w:rPr>
              <w:t>pGWChangeIndication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r>
              <w:rPr>
                <w:lang w:val="fr-FR"/>
              </w:rPr>
              <w:t>pGWRNSI</w:t>
            </w:r>
            <w:proofErr w:type="spell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r>
              <w:rPr>
                <w:lang w:val="fr-FR"/>
              </w:rPr>
              <w:t>gTPTunnelInfo</w:t>
            </w:r>
            <w:proofErr w:type="spell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1" w:author="Jason Graham" w:date="2025-01-16T08:32:00Z" w16du:dateUtc="2025-01-16T13:32:00Z">
              <w:r w:rsidR="004E5C63">
                <w:rPr>
                  <w:lang w:val="fr-FR"/>
                </w:rPr>
                <w:t>7</w:t>
              </w:r>
            </w:ins>
            <w:del w:id="272"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r>
              <w:rPr>
                <w:lang w:val="fr-FR"/>
              </w:rPr>
              <w:t>bearerQOS</w:t>
            </w:r>
            <w:proofErr w:type="spell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3" w:author="Jason Graham" w:date="2025-01-16T08:32:00Z" w16du:dateUtc="2025-01-16T13:32:00Z">
              <w:r w:rsidR="004E5C63">
                <w:rPr>
                  <w:lang w:val="fr-FR"/>
                </w:rPr>
                <w:t>7</w:t>
              </w:r>
            </w:ins>
            <w:del w:id="27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r>
              <w:rPr>
                <w:lang w:val="fr-FR"/>
              </w:rPr>
              <w:t>linkedEPSBearerIDs</w:t>
            </w:r>
            <w:proofErr w:type="spell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r>
              <w:rPr>
                <w:lang w:val="fr-FR"/>
              </w:rPr>
              <w:t>linkedEPSBearerID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r>
              <w:rPr>
                <w:lang w:val="fr-FR"/>
              </w:rPr>
              <w:t>deleteBearerResponse</w:t>
            </w:r>
            <w:proofErr w:type="spell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r>
              <w:rPr>
                <w:lang w:val="fr-FR"/>
              </w:rPr>
              <w:t>linkedEPSBearerID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r>
              <w:rPr>
                <w:lang w:val="fr-FR"/>
              </w:rPr>
              <w:t>bearerContexts</w:t>
            </w:r>
            <w:proofErr w:type="spell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r>
              <w:rPr>
                <w:lang w:val="fr-FR"/>
              </w:rPr>
              <w:t>rANNASCause</w:t>
            </w:r>
            <w:proofErr w:type="spell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5" w:name="_Toc183644128"/>
      <w:r>
        <w:t>6.3.3.2.4</w:t>
      </w:r>
      <w:r>
        <w:tab/>
      </w:r>
      <w:ins w:id="276" w:author="Jason  Graham" w:date="2025-01-20T20:48:00Z" w16du:dateUtc="2025-01-21T01:48:00Z">
        <w:r w:rsidR="00B14131">
          <w:t xml:space="preserve">PDN Connection Release or </w:t>
        </w:r>
      </w:ins>
      <w:r>
        <w:t xml:space="preserve">PDU Session Release </w:t>
      </w:r>
      <w:del w:id="277" w:author="Jason Graham" w:date="2025-01-16T08:37:00Z" w16du:dateUtc="2025-01-16T13:37:00Z">
        <w:r w:rsidDel="004E5C63">
          <w:delText>message reporting PDU session release, PDN Connection release</w:delText>
        </w:r>
      </w:del>
      <w:bookmarkEnd w:id="275"/>
      <w:ins w:id="278" w:author="Jason Graham" w:date="2025-01-16T08:37:00Z" w16du:dateUtc="2025-01-16T13:37:00Z">
        <w:r w:rsidR="004E5C63">
          <w:t>in interworked EPS/5GS</w:t>
        </w:r>
      </w:ins>
    </w:p>
    <w:p w14:paraId="3FA90726" w14:textId="4B0AA563" w:rsidR="004E5C63" w:rsidRDefault="004E5C63" w:rsidP="004E5C63">
      <w:pPr>
        <w:rPr>
          <w:ins w:id="279" w:author="Jason Graham" w:date="2025-01-16T08:38:00Z" w16du:dateUtc="2025-01-16T13:38:00Z"/>
        </w:rPr>
      </w:pPr>
      <w:ins w:id="280"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1" w:author="Jason Graham" w:date="2025-01-16T08:38:00Z" w16du:dateUtc="2025-01-16T13:38:00Z"/>
        </w:rPr>
      </w:pPr>
      <w:ins w:id="282" w:author="Jason Graham" w:date="2025-01-16T08:38:00Z" w16du:dateUtc="2025-01-16T13:38:00Z">
        <w:r>
          <w:lastRenderedPageBreak/>
          <w:t>-</w:t>
        </w:r>
        <w:r>
          <w:tab/>
          <w:t xml:space="preserve">The SGW/PGW </w:t>
        </w:r>
      </w:ins>
      <w:ins w:id="283" w:author="Jason Graham" w:date="2025-01-16T08:39:00Z" w16du:dateUtc="2025-01-16T13:39:00Z">
        <w:r>
          <w:t>releases</w:t>
        </w:r>
      </w:ins>
      <w:ins w:id="284"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5" w:author="Jason Graham" w:date="2025-01-16T08:39:00Z" w16du:dateUtc="2025-01-16T13:39:00Z">
        <w:r>
          <w:t xml:space="preserve">In the case of interworked EPS/5GS, </w:t>
        </w:r>
      </w:ins>
      <w:del w:id="286" w:author="Jason Graham" w:date="2025-01-16T08:39:00Z" w16du:dateUtc="2025-01-16T13:39:00Z">
        <w:r w:rsidR="00DC3F78" w:rsidDel="004E5C63">
          <w:delText>T</w:delText>
        </w:r>
      </w:del>
      <w:ins w:id="287"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7E305CA3" w:rsidR="00DC3F78" w:rsidRDefault="00DC3F78" w:rsidP="00DC3F78">
      <w:pPr>
        <w:pStyle w:val="TH"/>
      </w:pPr>
      <w:r>
        <w:lastRenderedPageBreak/>
        <w:t xml:space="preserve">Table 6.3.3-13: Payload for </w:t>
      </w:r>
      <w:proofErr w:type="spellStart"/>
      <w:ins w:id="288" w:author="Jason  Graham" w:date="2025-01-20T20:46:00Z" w16du:dateUtc="2025-01-21T01:46:00Z">
        <w:r w:rsidR="00D84CEF">
          <w:t>E</w:t>
        </w:r>
      </w:ins>
      <w:del w:id="289" w:author="Jason  Graham" w:date="2025-01-20T20:46:00Z" w16du:dateUtc="2025-01-21T01:46:00Z">
        <w:r w:rsidDel="00D84CEF">
          <w:delText>e</w:delText>
        </w:r>
      </w:del>
      <w:r>
        <w:t>PSPDNConnectionRelease</w:t>
      </w:r>
      <w:proofErr w:type="spellEnd"/>
      <w:r>
        <w:t xml:space="preserve"> </w:t>
      </w:r>
      <w:del w:id="290" w:author="Jason Graham" w:date="2025-01-16T08:38:00Z" w16du:dateUtc="2025-01-16T13:38:00Z">
        <w:r w:rsidDel="004E5C63">
          <w:delText>field</w:delText>
        </w:r>
      </w:del>
      <w:ins w:id="291" w:author="Jason  Graham" w:date="2025-01-29T10:46:00Z" w16du:dateUtc="2025-01-29T15:46:00Z">
        <w:r w:rsidR="007C6A33">
          <w:t>type/</w:t>
        </w:r>
      </w:ins>
      <w:ins w:id="292"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3"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4"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5"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6"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7"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298"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299"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r>
              <w:rPr>
                <w:lang w:val="fr-FR"/>
              </w:rPr>
              <w:t>defaultBearerID</w:t>
            </w:r>
            <w:proofErr w:type="spell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0"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r>
              <w:rPr>
                <w:lang w:val="fr-FR"/>
              </w:rPr>
              <w:t>location</w:t>
            </w:r>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2"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3"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r>
              <w:rPr>
                <w:lang w:val="fr-FR"/>
              </w:rPr>
              <w:t>gTPTunnelInfo</w:t>
            </w:r>
            <w:proofErr w:type="spell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4" w:author="Jason Graham" w:date="2025-01-21T14:15:00Z" w16du:dateUtc="2025-01-21T19:15:00Z"/>
                <w:lang w:val="fr-FR"/>
              </w:rPr>
            </w:pPr>
            <w:proofErr w:type="spellStart"/>
            <w:ins w:id="305"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6"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7"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r>
              <w:rPr>
                <w:lang w:val="fr-FR"/>
              </w:rPr>
              <w:t>rANNASCause</w:t>
            </w:r>
            <w:proofErr w:type="spell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08"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09"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r>
              <w:rPr>
                <w:lang w:val="fr-FR"/>
              </w:rPr>
              <w:t>pDNConnectionType</w:t>
            </w:r>
            <w:proofErr w:type="spell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0"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r>
              <w:rPr>
                <w:lang w:val="fr-FR"/>
              </w:rPr>
              <w:t>indicationFlags</w:t>
            </w:r>
            <w:proofErr w:type="spell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2"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3"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4"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r>
              <w:rPr>
                <w:lang w:val="fr-FR"/>
              </w:rPr>
              <w:t>scopeIndication</w:t>
            </w:r>
            <w:proofErr w:type="spell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5"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6"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r>
              <w:rPr>
                <w:lang w:val="fr-FR"/>
              </w:rPr>
              <w:t>bearersDeleted</w:t>
            </w:r>
            <w:proofErr w:type="spell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7"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18"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19" w:name="_Toc183644129"/>
      <w:r>
        <w:t>6.3.3.2.5</w:t>
      </w:r>
      <w:r>
        <w:tab/>
      </w:r>
      <w:ins w:id="320" w:author="Jason Graham" w:date="2025-01-16T08:41:00Z" w16du:dateUtc="2025-01-16T13:41:00Z">
        <w:r w:rsidR="005F652B">
          <w:t>Start of Interception with Already Established PDN Connection or</w:t>
        </w:r>
      </w:ins>
      <w:ins w:id="321" w:author="Jason Graham" w:date="2025-01-16T08:40:00Z" w16du:dateUtc="2025-01-16T13:40:00Z">
        <w:r w:rsidR="004E5C63">
          <w:t xml:space="preserve"> </w:t>
        </w:r>
      </w:ins>
      <w:r>
        <w:t xml:space="preserve">SMF Start of Interception with Already Established PDU Session </w:t>
      </w:r>
      <w:del w:id="322" w:author="Jason Graham" w:date="2025-01-16T08:41:00Z" w16du:dateUtc="2025-01-16T13:41:00Z">
        <w:r w:rsidDel="005F652B">
          <w:delText>message reporting Start of Interception with Already Established PDU Session or Start of Interception with Already Established PDN Connection</w:delText>
        </w:r>
      </w:del>
      <w:bookmarkEnd w:id="319"/>
      <w:ins w:id="323" w:author="Jason Graham" w:date="2025-01-16T08:41:00Z" w16du:dateUtc="2025-01-16T13:41:00Z">
        <w:r w:rsidR="005F652B">
          <w:t xml:space="preserve"> in interworked EPS/5GS</w:t>
        </w:r>
      </w:ins>
    </w:p>
    <w:p w14:paraId="3CE45230" w14:textId="69BA7494" w:rsidR="005F652B" w:rsidRDefault="005F652B" w:rsidP="005F652B">
      <w:pPr>
        <w:rPr>
          <w:ins w:id="324" w:author="Jason Graham" w:date="2025-01-16T08:41:00Z" w16du:dateUtc="2025-01-16T13:41:00Z"/>
        </w:rPr>
      </w:pPr>
      <w:ins w:id="325"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6" w:author="Jason Graham" w:date="2025-01-16T08:42:00Z" w16du:dateUtc="2025-01-16T13:42:00Z">
        <w:r>
          <w:t>ePSStartOfInterceptionWithEstablishedPDNConnection</w:t>
        </w:r>
        <w:proofErr w:type="spellEnd"/>
        <w:r>
          <w:t xml:space="preserve"> </w:t>
        </w:r>
      </w:ins>
      <w:ins w:id="327" w:author="Jason Graham" w:date="2025-01-16T08:41:00Z" w16du:dateUtc="2025-01-16T13:41:00Z">
        <w:r>
          <w:t xml:space="preserve">record when the IRI-POI present in the SGW/PGW detects that a PDN Connection has </w:t>
        </w:r>
      </w:ins>
      <w:ins w:id="328" w:author="Jason Graham" w:date="2025-01-16T08:42:00Z" w16du:dateUtc="2025-01-16T13:42:00Z">
        <w:r>
          <w:t>already been established</w:t>
        </w:r>
      </w:ins>
      <w:ins w:id="329" w:author="Jason Graham" w:date="2025-01-16T08:41:00Z" w16du:dateUtc="2025-01-16T13:41:00Z">
        <w:r>
          <w:t xml:space="preserve"> for the target UE</w:t>
        </w:r>
      </w:ins>
      <w:ins w:id="330" w:author="Jason Graham" w:date="2025-01-16T08:42:00Z" w16du:dateUtc="2025-01-16T13:42:00Z">
        <w:r>
          <w:t xml:space="preserve"> when interception starts</w:t>
        </w:r>
      </w:ins>
      <w:ins w:id="331"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2" w:author="Jason Graham" w:date="2025-01-16T08:42:00Z" w16du:dateUtc="2025-01-16T13:42:00Z"/>
        </w:rPr>
      </w:pPr>
      <w:ins w:id="333" w:author="Jason Graham" w:date="2025-01-16T08:42:00Z" w16du:dateUtc="2025-01-16T13:42:00Z">
        <w:r>
          <w:t>-</w:t>
        </w:r>
        <w:r>
          <w:tab/>
          <w:t xml:space="preserve">The </w:t>
        </w:r>
      </w:ins>
      <w:ins w:id="334" w:author="Jason Graham" w:date="2025-01-16T08:43:00Z" w16du:dateUtc="2025-01-16T13:43:00Z">
        <w:r>
          <w:t>SGW/PGW</w:t>
        </w:r>
      </w:ins>
      <w:ins w:id="335" w:author="Jason Graham" w:date="2025-01-16T08:42:00Z" w16du:dateUtc="2025-01-16T13:42:00Z">
        <w:r>
          <w:t xml:space="preserve"> has an existing PDN Connection in the target UE context of the </w:t>
        </w:r>
      </w:ins>
      <w:ins w:id="336" w:author="Jason Graham" w:date="2025-01-16T08:43:00Z" w16du:dateUtc="2025-01-16T13:43:00Z">
        <w:r>
          <w:t>SGW/PGW</w:t>
        </w:r>
      </w:ins>
      <w:ins w:id="337" w:author="Jason Graham" w:date="2025-01-16T08:42:00Z" w16du:dateUtc="2025-01-16T13:42:00Z">
        <w:r>
          <w:t xml:space="preserve"> (see TS 23.401 [50] clause 5.7.4).</w:t>
        </w:r>
      </w:ins>
    </w:p>
    <w:p w14:paraId="6D4930FE" w14:textId="04BC0A84" w:rsidR="00DC3F78" w:rsidRDefault="0006788C" w:rsidP="00DC3F78">
      <w:ins w:id="338" w:author="Jason  Graham" w:date="2025-01-20T22:52:00Z" w16du:dateUtc="2025-01-21T03:52:00Z">
        <w:r>
          <w:t xml:space="preserve">In the case of interworked EPS/5GS, </w:t>
        </w:r>
      </w:ins>
      <w:del w:id="339" w:author="Jason  Graham" w:date="2025-01-20T22:52:00Z" w16du:dateUtc="2025-01-21T03:52:00Z">
        <w:r w:rsidR="00DC3F78" w:rsidDel="0006788C">
          <w:delText>T</w:delText>
        </w:r>
      </w:del>
      <w:ins w:id="340"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w:t>
      </w:r>
      <w:r w:rsidR="00DC3F78">
        <w:lastRenderedPageBreak/>
        <w:t xml:space="preserve">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34807167" w:rsidR="00DC3F78" w:rsidRDefault="00DC3F78" w:rsidP="00DC3F78">
      <w:pPr>
        <w:pStyle w:val="TH"/>
      </w:pPr>
      <w:r>
        <w:lastRenderedPageBreak/>
        <w:t xml:space="preserve">Table 6.3.3-14: Payload for </w:t>
      </w:r>
      <w:proofErr w:type="spellStart"/>
      <w:ins w:id="341" w:author="Jason  Graham" w:date="2025-01-20T20:46:00Z" w16du:dateUtc="2025-01-21T01:46:00Z">
        <w:r w:rsidR="00D84CEF">
          <w:t>E</w:t>
        </w:r>
      </w:ins>
      <w:del w:id="342" w:author="Jason  Graham" w:date="2025-01-20T20:46:00Z" w16du:dateUtc="2025-01-21T01:46:00Z">
        <w:r w:rsidDel="00D84CEF">
          <w:delText>e</w:delText>
        </w:r>
      </w:del>
      <w:r>
        <w:t>PSStartOfInterceptionWithEstablishedPDNConnection</w:t>
      </w:r>
      <w:proofErr w:type="spellEnd"/>
      <w:r>
        <w:t xml:space="preserve"> </w:t>
      </w:r>
      <w:del w:id="343" w:author="Jason Graham" w:date="2025-01-16T08:42:00Z" w16du:dateUtc="2025-01-16T13:42:00Z">
        <w:r w:rsidDel="005F652B">
          <w:delText>field</w:delText>
        </w:r>
      </w:del>
      <w:ins w:id="344" w:author="Jason  Graham" w:date="2025-01-29T10:46:00Z" w16du:dateUtc="2025-01-29T15:46:00Z">
        <w:r w:rsidR="007C6A33">
          <w:t>type/</w:t>
        </w:r>
      </w:ins>
      <w:ins w:id="345"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6"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7"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8"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49"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0"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r>
              <w:rPr>
                <w:lang w:val="fr-FR"/>
              </w:rPr>
              <w:t>defaultBearerID</w:t>
            </w:r>
            <w:proofErr w:type="spell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2"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3"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r>
              <w:rPr>
                <w:lang w:val="fr-FR"/>
              </w:rPr>
              <w:t>gTPTunnelInfo</w:t>
            </w:r>
            <w:proofErr w:type="spell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4"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5"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r>
              <w:rPr>
                <w:lang w:val="fr-FR"/>
              </w:rPr>
              <w:t>pDNConnectionType</w:t>
            </w:r>
            <w:proofErr w:type="spell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6"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7"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r>
              <w:rPr>
                <w:lang w:val="fr-FR"/>
              </w:rPr>
              <w:t>uEEndpoints</w:t>
            </w:r>
            <w:proofErr w:type="spell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8"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59"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r>
              <w:rPr>
                <w:lang w:val="fr-FR"/>
              </w:rPr>
              <w:t>non3GPPAccessEndpoint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0"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r>
              <w:rPr>
                <w:lang w:val="fr-FR"/>
              </w:rPr>
              <w:t>location</w:t>
            </w:r>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2"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3"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r>
              <w:rPr>
                <w:lang w:val="fr-FR"/>
              </w:rPr>
              <w:t>additionalLocation</w:t>
            </w:r>
            <w:proofErr w:type="spell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4"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r>
              <w:rPr>
                <w:lang w:val="fr-FR"/>
              </w:rPr>
              <w:t>aPN</w:t>
            </w:r>
            <w:proofErr w:type="spell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6"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7"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8" w:author="Jason Graham" w:date="2025-01-16T08:33:00Z" w16du:dateUtc="2025-01-16T13:33:00Z">
              <w:r>
                <w:rPr>
                  <w:lang w:val="fr-FR"/>
                </w:rPr>
                <w:t>7</w:t>
              </w:r>
            </w:ins>
            <w:del w:id="369"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r>
              <w:rPr>
                <w:lang w:val="fr-FR"/>
              </w:rPr>
              <w:t>requestType</w:t>
            </w:r>
            <w:proofErr w:type="spell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0"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r>
              <w:rPr>
                <w:lang w:val="fr-FR"/>
              </w:rPr>
              <w:t>accessType</w:t>
            </w:r>
            <w:proofErr w:type="spell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2"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3"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r>
              <w:rPr>
                <w:lang w:val="fr-FR"/>
              </w:rPr>
              <w:t>rATType</w:t>
            </w:r>
            <w:proofErr w:type="spell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4"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6" w:author="Jason Graham" w:date="2025-01-16T08:33:00Z" w16du:dateUtc="2025-01-16T13:33:00Z">
              <w:r>
                <w:rPr>
                  <w:lang w:val="fr-FR"/>
                </w:rPr>
                <w:t>7</w:t>
              </w:r>
            </w:ins>
            <w:del w:id="377"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r>
              <w:rPr>
                <w:lang w:val="fr-FR"/>
              </w:rPr>
              <w:t>protocolConfigurationOptions</w:t>
            </w:r>
            <w:proofErr w:type="spell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8"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79"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r>
              <w:rPr>
                <w:lang w:val="fr-FR"/>
              </w:rPr>
              <w:t>servingNetwork</w:t>
            </w:r>
            <w:proofErr w:type="spell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0"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ins w:id="382" w:author="Jason Graham" w:date="2025-01-21T14:21:00Z" w16du:dateUtc="2025-01-21T19:21:00Z">
              <w:r>
                <w:rPr>
                  <w:lang w:val="fr-FR"/>
                </w:rPr>
                <w:t>sMPDUDNRequest</w:t>
              </w:r>
            </w:ins>
            <w:proofErr w:type="spell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3"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4"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5"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6"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r>
              <w:rPr>
                <w:lang w:val="fr-FR"/>
              </w:rPr>
              <w:t>bearerContexts</w:t>
            </w:r>
            <w:proofErr w:type="spell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7"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8"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89" w:name="_Toc183644130"/>
      <w:r>
        <w:t>6.3.3.2.6</w:t>
      </w:r>
      <w:r>
        <w:tab/>
        <w:t xml:space="preserve">MA PDU Session Establishment message </w:t>
      </w:r>
      <w:del w:id="390" w:author="Jason Graham" w:date="2025-01-16T08:48:00Z" w16du:dateUtc="2025-01-16T13:48:00Z">
        <w:r w:rsidDel="00F112AF">
          <w:delText>reporting MA PDU session establishment or PDN Connection establishment as part of an MA PDU Session</w:delText>
        </w:r>
      </w:del>
      <w:bookmarkEnd w:id="389"/>
      <w:ins w:id="391"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2" w:name="_Toc183644131"/>
      <w:r>
        <w:t>6.3.3.2.7</w:t>
      </w:r>
      <w:r>
        <w:tab/>
        <w:t xml:space="preserve">MA PDU Session Modification message </w:t>
      </w:r>
      <w:ins w:id="393" w:author="Jason Graham" w:date="2025-01-16T08:48:00Z" w16du:dateUtc="2025-01-16T13:48:00Z">
        <w:r w:rsidR="00F112AF">
          <w:t>in interworked EPS/5GS</w:t>
        </w:r>
      </w:ins>
      <w:del w:id="394" w:author="Jason Graham" w:date="2025-01-16T08:48:00Z" w16du:dateUtc="2025-01-16T13:48:00Z">
        <w:r w:rsidDel="00F112AF">
          <w:delText>reporting MA PDU session modification, modification of a PDN Connection associated to MA PDU session or inter-system handover</w:delText>
        </w:r>
      </w:del>
      <w:bookmarkEnd w:id="392"/>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Del="00F112AF" w:rsidRDefault="00DC3F78" w:rsidP="00BB7EB9">
      <w:pPr>
        <w:pStyle w:val="Heading5"/>
        <w:rPr>
          <w:del w:id="395" w:author="Jason Graham" w:date="2025-01-16T08:48:00Z" w16du:dateUtc="2025-01-16T13:48:00Z"/>
        </w:rPr>
      </w:pPr>
      <w:bookmarkStart w:id="396" w:name="_Toc183644132"/>
      <w:r>
        <w:lastRenderedPageBreak/>
        <w:t>6.3.3.2.8</w:t>
      </w:r>
      <w:r>
        <w:tab/>
        <w:t xml:space="preserve">MA PDU Session Release message </w:t>
      </w:r>
      <w:ins w:id="397" w:author="Jason Graham" w:date="2025-01-16T08:48:00Z" w16du:dateUtc="2025-01-16T13:48:00Z">
        <w:r w:rsidR="00F112AF">
          <w:t>in interworked EPS/5GS</w:t>
        </w:r>
        <w:r w:rsidR="00F112AF" w:rsidDel="00F112AF">
          <w:t xml:space="preserve"> </w:t>
        </w:r>
      </w:ins>
      <w:del w:id="398" w:author="Jason Graham" w:date="2025-01-16T08:48:00Z" w16du:dateUtc="2025-01-16T13:48:00Z">
        <w:r w:rsidDel="00F112AF">
          <w:delText>reporting MA PDU session release or the release of a PDN Connection associated to an MA PDU session</w:delText>
        </w:r>
        <w:bookmarkEnd w:id="396"/>
      </w:del>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Del="00F112AF" w:rsidRDefault="00DC3F78" w:rsidP="00DC3F78">
      <w:pPr>
        <w:pStyle w:val="Heading5"/>
        <w:rPr>
          <w:del w:id="399" w:author="Jason Graham" w:date="2025-01-16T08:48:00Z" w16du:dateUtc="2025-01-16T13:48:00Z"/>
        </w:rPr>
      </w:pPr>
      <w:bookmarkStart w:id="400" w:name="_Toc183644133"/>
      <w:r>
        <w:t>6.3.3.2.9</w:t>
      </w:r>
      <w:r>
        <w:tab/>
        <w:t xml:space="preserve">SMF Start of Interception with Already Established MA PDU Session </w:t>
      </w:r>
      <w:ins w:id="401" w:author="Jason Graham" w:date="2025-01-16T08:48:00Z" w16du:dateUtc="2025-01-16T13:48:00Z">
        <w:r w:rsidR="00F112AF">
          <w:t>in interworked EPS/5GS</w:t>
        </w:r>
        <w:r w:rsidR="00F112AF" w:rsidDel="00F112AF">
          <w:t xml:space="preserve"> </w:t>
        </w:r>
      </w:ins>
      <w:del w:id="402"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bookmarkEnd w:id="400"/>
      </w:del>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61A1E5C3"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3" w:author="Jason  Graham" w:date="2025-01-29T11:04:00Z" w16du:dateUtc="2025-01-29T16:04:00Z"/>
          <w:rFonts w:ascii="Arial" w:hAnsi="Arial"/>
          <w:sz w:val="22"/>
        </w:rPr>
      </w:pPr>
      <w:bookmarkStart w:id="404" w:name="_Toc183682989"/>
      <w:ins w:id="405" w:author="Jason  Graham" w:date="2025-01-29T11:04:00Z" w16du:dateUtc="2025-01-29T16:04:00Z">
        <w:r w:rsidRPr="007C6A33">
          <w:rPr>
            <w:rFonts w:ascii="Arial" w:hAnsi="Arial"/>
            <w:sz w:val="22"/>
          </w:rPr>
          <w:lastRenderedPageBreak/>
          <w:t>6.</w:t>
        </w:r>
        <w:r>
          <w:rPr>
            <w:rFonts w:ascii="Arial" w:hAnsi="Arial"/>
            <w:sz w:val="22"/>
          </w:rPr>
          <w:t>3</w:t>
        </w:r>
        <w:r w:rsidRPr="007C6A33">
          <w:rPr>
            <w:rFonts w:ascii="Arial" w:hAnsi="Arial"/>
            <w:sz w:val="22"/>
          </w:rPr>
          <w:t>.3.2.</w:t>
        </w:r>
        <w:r>
          <w:rPr>
            <w:rFonts w:ascii="Arial" w:hAnsi="Arial"/>
            <w:sz w:val="22"/>
          </w:rPr>
          <w:t>8</w:t>
        </w:r>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4"/>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6" w:author="Jason  Graham" w:date="2025-01-29T11:04:00Z" w16du:dateUtc="2025-01-29T16:04:00Z"/>
        </w:rPr>
      </w:pPr>
      <w:bookmarkStart w:id="407" w:name="_Hlk189058083"/>
      <w:ins w:id="408"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09" w:author="Jason  Graham" w:date="2025-01-29T11:04:00Z" w16du:dateUtc="2025-01-29T16:04:00Z"/>
        </w:rPr>
      </w:pPr>
      <w:ins w:id="410"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1" w:author="Jason  Graham" w:date="2025-01-29T15:43:00Z" w16du:dateUtc="2025-01-29T20:43:00Z">
        <w:r w:rsidR="0032421F">
          <w:t>UnsuccessfulProcedure</w:t>
        </w:r>
        <w:proofErr w:type="spellEnd"/>
        <w:r w:rsidR="0032421F">
          <w:t xml:space="preserve"> </w:t>
        </w:r>
      </w:ins>
      <w:ins w:id="412" w:author="Jason  Graham" w:date="2025-01-29T11:04:00Z" w16du:dateUtc="2025-01-29T16:04:00Z">
        <w:r>
          <w:t>record (see clause 6.2.3.2.</w:t>
        </w:r>
      </w:ins>
      <w:ins w:id="413" w:author="Jason  Graham" w:date="2025-01-29T15:43:00Z" w16du:dateUtc="2025-01-29T20:43:00Z">
        <w:r w:rsidR="0032421F">
          <w:t>6</w:t>
        </w:r>
      </w:ins>
      <w:ins w:id="414" w:author="Jason  Graham" w:date="2025-01-29T11:04:00Z" w16du:dateUtc="2025-01-29T16:04:00Z">
        <w:r>
          <w:t>) when the IRI-POI present in the SMF+PGW-C detects that</w:t>
        </w:r>
      </w:ins>
      <w:ins w:id="415" w:author="Jason  Graham" w:date="2025-01-29T15:43:00Z" w16du:dateUtc="2025-01-29T20:43:00Z">
        <w:r w:rsidR="00F15140" w:rsidRPr="00D16CC5">
          <w:t xml:space="preserve"> an unsuccessful procedure or error condition for a UE matching one of the target identifiers provided via LI_X1</w:t>
        </w:r>
      </w:ins>
      <w:ins w:id="416" w:author="Jason  Graham" w:date="2025-01-29T15:44:00Z" w16du:dateUtc="2025-01-29T20:44:00Z">
        <w:r w:rsidR="00F15140">
          <w:t>.</w:t>
        </w:r>
      </w:ins>
      <w:ins w:id="417"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18" w:author="Jason  Graham" w:date="2025-01-29T15:45:00Z" w16du:dateUtc="2025-01-29T20:45:00Z"/>
        </w:rPr>
      </w:pPr>
      <w:ins w:id="419"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0" w:author="Jason  Graham" w:date="2025-01-29T15:45:00Z" w16du:dateUtc="2025-01-29T20:45:00Z"/>
        </w:rPr>
      </w:pPr>
      <w:ins w:id="421" w:author="Jason  Graham" w:date="2025-01-29T15:45:00Z" w16du:dateUtc="2025-01-29T20: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2" w:author="Jason  Graham" w:date="2025-01-29T15:45:00Z" w16du:dateUtc="2025-01-29T20:45:00Z"/>
        </w:rPr>
      </w:pPr>
      <w:ins w:id="423"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4" w:author="Jason  Graham" w:date="2025-01-29T15:45:00Z" w16du:dateUtc="2025-01-29T20:45:00Z"/>
        </w:rPr>
      </w:pPr>
      <w:ins w:id="425"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6" w:author="Jason  Graham" w:date="2025-01-29T15:45:00Z" w16du:dateUtc="2025-01-29T20:45:00Z"/>
        </w:rPr>
      </w:pPr>
      <w:ins w:id="427"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28" w:author="Jason  Graham" w:date="2025-01-29T11:04:00Z" w16du:dateUtc="2025-01-29T16:04:00Z"/>
        </w:rPr>
      </w:pPr>
      <w:ins w:id="429" w:author="Jason  Graham" w:date="2025-01-29T11:04:00Z" w16du:dateUtc="2025-01-29T16:04:00Z">
        <w:r>
          <w:t xml:space="preserve">When the </w:t>
        </w:r>
      </w:ins>
      <w:proofErr w:type="spellStart"/>
      <w:ins w:id="430" w:author="Jason  Graham" w:date="2025-01-29T15:45:00Z" w16du:dateUtc="2025-01-29T20:45:00Z">
        <w:r w:rsidR="00F15140">
          <w:t>SMFUnsuccessfulProcedure</w:t>
        </w:r>
        <w:proofErr w:type="spellEnd"/>
        <w:r w:rsidR="00F15140">
          <w:t xml:space="preserve"> </w:t>
        </w:r>
      </w:ins>
      <w:ins w:id="431" w:author="Jason  Graham" w:date="2025-01-29T11:04:00Z" w16du:dateUtc="2025-01-29T16:04:00Z">
        <w:r>
          <w:t>record (see clause 6.2.3.2.</w:t>
        </w:r>
      </w:ins>
      <w:ins w:id="432" w:author="Jason  Graham" w:date="2025-01-29T15:45:00Z" w16du:dateUtc="2025-01-29T20:45:00Z">
        <w:r w:rsidR="00F15140">
          <w:t>6</w:t>
        </w:r>
      </w:ins>
      <w:ins w:id="433" w:author="Jason  Graham" w:date="2025-01-29T11:04:00Z" w16du:dateUtc="2025-01-29T16:04:00Z">
        <w:r>
          <w:t xml:space="preserve">) is used to report an </w:t>
        </w:r>
      </w:ins>
      <w:ins w:id="434" w:author="Jason  Graham" w:date="2025-01-29T15:45:00Z" w16du:dateUtc="2025-01-29T20:45:00Z">
        <w:r w:rsidR="00F15140">
          <w:t>unsuccessful EPS PDN related procedure</w:t>
        </w:r>
      </w:ins>
      <w:ins w:id="435" w:author="Jason  Graham" w:date="2025-01-29T11:04:00Z" w16du:dateUtc="2025-01-29T16:04:00Z">
        <w:r>
          <w:t>:</w:t>
        </w:r>
      </w:ins>
    </w:p>
    <w:p w14:paraId="0CCAA5B9" w14:textId="457E8191" w:rsidR="00F627E2" w:rsidRDefault="00F627E2" w:rsidP="00F627E2">
      <w:pPr>
        <w:pStyle w:val="B1"/>
        <w:rPr>
          <w:ins w:id="436" w:author="Jason  Graham" w:date="2025-01-29T11:04:00Z" w16du:dateUtc="2025-01-29T16:04:00Z"/>
        </w:rPr>
      </w:pPr>
      <w:ins w:id="437" w:author="Jason  Graham" w:date="2025-01-29T11:04:00Z" w16du:dateUtc="2025-01-29T16:04:00Z">
        <w:r>
          <w:t>-</w:t>
        </w:r>
        <w:r>
          <w:tab/>
          <w:t xml:space="preserve">The </w:t>
        </w:r>
      </w:ins>
      <w:proofErr w:type="spellStart"/>
      <w:ins w:id="438" w:author="Jason  Graham" w:date="2025-01-29T15:46:00Z" w16du:dateUtc="2025-01-29T20:46:00Z">
        <w:r w:rsidR="00F15140">
          <w:t>e</w:t>
        </w:r>
        <w:r w:rsidR="00F15140" w:rsidRPr="00F15140">
          <w:t>PSPDNUnsuccessfulProcedure</w:t>
        </w:r>
        <w:proofErr w:type="spellEnd"/>
        <w:r w:rsidR="00F15140" w:rsidRPr="00F15140">
          <w:t xml:space="preserve"> </w:t>
        </w:r>
      </w:ins>
      <w:ins w:id="439" w:author="Jason  Graham" w:date="2025-01-29T11:04:00Z" w16du:dateUtc="2025-01-29T16:04:00Z">
        <w:r>
          <w:t>field shall be populated with the information in Table 6.3.3</w:t>
        </w:r>
      </w:ins>
      <w:ins w:id="440" w:author="Jason  Graham" w:date="2025-01-29T15:46:00Z" w16du:dateUtc="2025-01-29T20:46:00Z">
        <w:r w:rsidR="00F15140">
          <w:t>.2.8-1</w:t>
        </w:r>
      </w:ins>
      <w:ins w:id="441" w:author="Jason  Graham" w:date="2025-01-29T11:04:00Z" w16du:dateUtc="2025-01-29T16:04:00Z">
        <w:r>
          <w:t>.</w:t>
        </w:r>
      </w:ins>
    </w:p>
    <w:p w14:paraId="5544688C" w14:textId="77777777" w:rsidR="00F627E2" w:rsidRDefault="00F627E2" w:rsidP="00F627E2">
      <w:pPr>
        <w:pStyle w:val="B1"/>
        <w:rPr>
          <w:ins w:id="442" w:author="Jason  Graham" w:date="2025-01-29T11:04:00Z" w16du:dateUtc="2025-01-29T16:04:00Z"/>
        </w:rPr>
      </w:pPr>
      <w:ins w:id="443"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4" w:author="Jason  Graham" w:date="2025-01-29T11:04:00Z" w16du:dateUtc="2025-01-29T16:04:00Z"/>
        </w:rPr>
      </w:pPr>
      <w:ins w:id="445"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6" w:author="Jason  Graham" w:date="2025-01-29T15:46:00Z" w16du:dateUtc="2025-01-29T20:46:00Z">
        <w:r w:rsidR="00F15140">
          <w:t>SMFUnsuccessfulProcedure</w:t>
        </w:r>
        <w:proofErr w:type="spellEnd"/>
        <w:r w:rsidR="00F15140">
          <w:t xml:space="preserve"> </w:t>
        </w:r>
      </w:ins>
      <w:ins w:id="447"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48" w:author="Jason  Graham" w:date="2025-01-29T11:04:00Z" w16du:dateUtc="2025-01-29T16:04:00Z"/>
        </w:rPr>
      </w:pPr>
      <w:ins w:id="449"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0" w:author="Jason  Graham" w:date="2025-01-29T15:47:00Z" w16du:dateUtc="2025-01-29T20:47:00Z">
        <w:r w:rsidR="00F15140">
          <w:t>SMFStartOfInterceptionWithEstablishedPDUSession</w:t>
        </w:r>
        <w:proofErr w:type="spellEnd"/>
        <w:r w:rsidR="00F15140">
          <w:t xml:space="preserve"> </w:t>
        </w:r>
      </w:ins>
      <w:ins w:id="451"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07"/>
    <w:p w14:paraId="332A356C" w14:textId="77777777" w:rsidR="00F627E2" w:rsidRPr="007C6A33" w:rsidRDefault="00F627E2" w:rsidP="00F627E2">
      <w:pPr>
        <w:overflowPunct w:val="0"/>
        <w:autoSpaceDE w:val="0"/>
        <w:autoSpaceDN w:val="0"/>
        <w:adjustRightInd w:val="0"/>
        <w:textAlignment w:val="baseline"/>
        <w:rPr>
          <w:ins w:id="452"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3" w:author="Jason  Graham" w:date="2025-01-29T11:04:00Z" w16du:dateUtc="2025-01-29T16:04:00Z"/>
          <w:rFonts w:ascii="Arial" w:hAnsi="Arial"/>
          <w:b/>
        </w:rPr>
      </w:pPr>
      <w:ins w:id="454" w:author="Jason  Graham" w:date="2025-01-29T11:04:00Z" w16du:dateUtc="2025-01-29T16:04: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5" w:author="Jason  Graham" w:date="2025-01-29T11:05:00Z" w16du:dateUtc="2025-01-29T16:05:00Z">
        <w:r>
          <w:rPr>
            <w:rFonts w:ascii="Arial" w:hAnsi="Arial"/>
            <w:b/>
          </w:rPr>
          <w:t>Procedure</w:t>
        </w:r>
      </w:ins>
      <w:proofErr w:type="spellEnd"/>
      <w:ins w:id="456" w:author="Jason  Graham" w:date="2025-01-29T11:04:00Z" w16du:dateUtc="2025-01-29T16:04:00Z">
        <w:r w:rsidRPr="007C6A33">
          <w:rPr>
            <w:rFonts w:ascii="Arial" w:hAnsi="Arial"/>
            <w:b/>
          </w:rPr>
          <w:t xml:space="preserve"> </w:t>
        </w:r>
      </w:ins>
      <w:ins w:id="457" w:author="Jason  Graham" w:date="2025-01-29T11:05:00Z" w16du:dateUtc="2025-01-29T16:05:00Z">
        <w:r>
          <w:rPr>
            <w:rFonts w:ascii="Arial" w:hAnsi="Arial"/>
            <w:b/>
          </w:rPr>
          <w:t>type/</w:t>
        </w:r>
      </w:ins>
      <w:ins w:id="458"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59"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0" w:author="Jason  Graham" w:date="2025-01-29T11:04:00Z" w16du:dateUtc="2025-01-29T16:04:00Z"/>
                <w:rFonts w:ascii="Arial" w:hAnsi="Arial"/>
                <w:b/>
                <w:sz w:val="18"/>
              </w:rPr>
            </w:pPr>
            <w:ins w:id="461"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2" w:author="Jason  Graham" w:date="2025-01-29T11:04:00Z" w16du:dateUtc="2025-01-29T16:04:00Z"/>
                <w:rFonts w:ascii="Arial" w:hAnsi="Arial"/>
                <w:b/>
                <w:sz w:val="18"/>
              </w:rPr>
            </w:pPr>
            <w:ins w:id="463"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4" w:author="Jason  Graham" w:date="2025-01-29T11:04:00Z" w16du:dateUtc="2025-01-29T16:04:00Z"/>
                <w:rFonts w:ascii="Arial" w:hAnsi="Arial"/>
                <w:b/>
                <w:sz w:val="18"/>
              </w:rPr>
            </w:pPr>
            <w:ins w:id="465"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6" w:author="Jason  Graham" w:date="2025-01-29T11:04:00Z" w16du:dateUtc="2025-01-29T16:04:00Z"/>
                <w:rFonts w:ascii="Arial" w:hAnsi="Arial"/>
                <w:b/>
                <w:sz w:val="18"/>
              </w:rPr>
            </w:pPr>
            <w:ins w:id="467"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68" w:author="Jason  Graham" w:date="2025-01-29T11:04:00Z" w16du:dateUtc="2025-01-29T16:04:00Z"/>
                <w:rFonts w:ascii="Arial" w:hAnsi="Arial"/>
                <w:b/>
                <w:sz w:val="18"/>
              </w:rPr>
            </w:pPr>
            <w:ins w:id="469"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0"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1" w:author="Jason  Graham" w:date="2025-01-29T11:04:00Z" w16du:dateUtc="2025-01-29T16:04:00Z"/>
                <w:rFonts w:ascii="Arial" w:hAnsi="Arial"/>
                <w:sz w:val="18"/>
              </w:rPr>
            </w:pPr>
            <w:proofErr w:type="spellStart"/>
            <w:ins w:id="472"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3" w:author="Jason  Graham" w:date="2025-01-29T11:04:00Z" w16du:dateUtc="2025-01-29T16:04:00Z"/>
                <w:rFonts w:ascii="Arial" w:hAnsi="Arial"/>
                <w:sz w:val="18"/>
              </w:rPr>
            </w:pPr>
            <w:proofErr w:type="spellStart"/>
            <w:ins w:id="474" w:author="Jason  Graham" w:date="2025-01-29T11:18:00Z" w16du:dateUtc="2025-01-29T16:18:00Z">
              <w:r w:rsidRPr="004901C3">
                <w:rPr>
                  <w:rFonts w:ascii="Arial" w:hAnsi="Arial"/>
                  <w:sz w:val="18"/>
                </w:rPr>
                <w:t>E</w:t>
              </w:r>
            </w:ins>
            <w:ins w:id="475"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6" w:author="Jason  Graham" w:date="2025-01-29T11:04:00Z" w16du:dateUtc="2025-01-29T16:04:00Z"/>
                <w:rFonts w:ascii="Arial" w:hAnsi="Arial"/>
                <w:sz w:val="18"/>
              </w:rPr>
            </w:pPr>
            <w:ins w:id="477"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78" w:author="Jason  Graham" w:date="2025-01-29T11:04:00Z" w16du:dateUtc="2025-01-29T16:04:00Z"/>
                <w:rFonts w:ascii="Arial" w:hAnsi="Arial"/>
                <w:sz w:val="18"/>
              </w:rPr>
            </w:pPr>
            <w:ins w:id="479" w:author="Jason  Graham" w:date="2025-01-29T11:04:00Z" w16du:dateUtc="2025-01-29T16:04:00Z">
              <w:r w:rsidRPr="007C6A33">
                <w:rPr>
                  <w:rFonts w:ascii="Arial" w:hAnsi="Arial"/>
                  <w:sz w:val="18"/>
                </w:rPr>
                <w:t xml:space="preserve">Provides the value of the </w:t>
              </w:r>
            </w:ins>
            <w:ins w:id="480" w:author="Jason  Graham" w:date="2025-01-29T11:18:00Z" w16du:dateUtc="2025-01-29T16:18:00Z">
              <w:r w:rsidR="0023062C">
                <w:rPr>
                  <w:rFonts w:ascii="Arial" w:hAnsi="Arial"/>
                  <w:sz w:val="18"/>
                </w:rPr>
                <w:t>E</w:t>
              </w:r>
            </w:ins>
            <w:ins w:id="481" w:author="Jason  Graham" w:date="2025-01-29T11:04:00Z" w16du:dateUtc="2025-01-29T16:04:00Z">
              <w:r w:rsidRPr="007C6A33">
                <w:rPr>
                  <w:rFonts w:ascii="Arial" w:hAnsi="Arial"/>
                  <w:sz w:val="18"/>
                </w:rPr>
                <w:t>SM cause, see TS 24.</w:t>
              </w:r>
            </w:ins>
            <w:ins w:id="482" w:author="Jason  Graham" w:date="2025-01-29T11:18:00Z" w16du:dateUtc="2025-01-29T16:18:00Z">
              <w:r w:rsidR="0023062C">
                <w:rPr>
                  <w:rFonts w:ascii="Arial" w:hAnsi="Arial"/>
                  <w:sz w:val="18"/>
                </w:rPr>
                <w:t>3</w:t>
              </w:r>
            </w:ins>
            <w:ins w:id="483" w:author="Jason  Graham" w:date="2025-01-29T11:04:00Z" w16du:dateUtc="2025-01-29T16:04:00Z">
              <w:r w:rsidRPr="007C6A33">
                <w:rPr>
                  <w:rFonts w:ascii="Arial" w:hAnsi="Arial"/>
                  <w:sz w:val="18"/>
                </w:rPr>
                <w:t>01 [</w:t>
              </w:r>
            </w:ins>
            <w:ins w:id="484" w:author="Jason  Graham" w:date="2025-01-29T11:19:00Z" w16du:dateUtc="2025-01-29T16:19:00Z">
              <w:r w:rsidR="0023062C">
                <w:rPr>
                  <w:rFonts w:ascii="Arial" w:hAnsi="Arial"/>
                  <w:sz w:val="18"/>
                </w:rPr>
                <w:t>50]</w:t>
              </w:r>
            </w:ins>
            <w:ins w:id="485" w:author="Jason  Graham" w:date="2025-01-29T11:04:00Z" w16du:dateUtc="2025-01-29T16:04:00Z">
              <w:r w:rsidRPr="007C6A33">
                <w:rPr>
                  <w:rFonts w:ascii="Arial" w:hAnsi="Arial"/>
                  <w:sz w:val="18"/>
                </w:rPr>
                <w:t xml:space="preserve"> clause 9.</w:t>
              </w:r>
            </w:ins>
            <w:ins w:id="486" w:author="Jason  Graham" w:date="2025-01-29T11:25:00Z" w16du:dateUtc="2025-01-29T16:25:00Z">
              <w:r w:rsidR="00C91E2A">
                <w:rPr>
                  <w:rFonts w:ascii="Arial" w:hAnsi="Arial"/>
                  <w:sz w:val="18"/>
                </w:rPr>
                <w:t>9</w:t>
              </w:r>
            </w:ins>
            <w:ins w:id="487" w:author="Jason  Graham" w:date="2025-01-29T11:04:00Z" w16du:dateUtc="2025-01-29T16:04:00Z">
              <w:r w:rsidRPr="007C6A33">
                <w:rPr>
                  <w:rFonts w:ascii="Arial" w:hAnsi="Arial"/>
                  <w:sz w:val="18"/>
                </w:rPr>
                <w:t>.4.</w:t>
              </w:r>
            </w:ins>
            <w:ins w:id="488" w:author="Jason  Graham" w:date="2025-01-29T11:25:00Z" w16du:dateUtc="2025-01-29T16:25:00Z">
              <w:r w:rsidR="00C91E2A">
                <w:rPr>
                  <w:rFonts w:ascii="Arial" w:hAnsi="Arial"/>
                  <w:sz w:val="18"/>
                </w:rPr>
                <w:t>4</w:t>
              </w:r>
            </w:ins>
            <w:ins w:id="489" w:author="Jason  Graham" w:date="2025-01-29T11:04:00Z" w16du:dateUtc="2025-01-29T16:04:00Z">
              <w:r w:rsidRPr="007C6A33">
                <w:rPr>
                  <w:rFonts w:ascii="Arial" w:hAnsi="Arial"/>
                  <w:sz w:val="18"/>
                </w:rPr>
                <w:t xml:space="preserve">. </w:t>
              </w:r>
            </w:ins>
            <w:ins w:id="490"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1" w:author="Jason  Graham" w:date="2025-01-29T11:04:00Z" w16du:dateUtc="2025-01-29T16:04:00Z">
              <w:r w:rsidRPr="007C6A33">
                <w:rPr>
                  <w:rFonts w:ascii="Arial" w:hAnsi="Arial"/>
                  <w:sz w:val="18"/>
                </w:rPr>
                <w:t xml:space="preserve">In case the procedure is aborted due to a </w:t>
              </w:r>
            </w:ins>
            <w:ins w:id="492" w:author="Jason  Graham" w:date="2025-01-29T11:26:00Z" w16du:dateUtc="2025-01-29T16:26:00Z">
              <w:r w:rsidR="00C91E2A">
                <w:rPr>
                  <w:rFonts w:ascii="Arial" w:hAnsi="Arial"/>
                  <w:sz w:val="18"/>
                </w:rPr>
                <w:t>E</w:t>
              </w:r>
            </w:ins>
            <w:ins w:id="493" w:author="Jason  Graham" w:date="2025-01-29T11:04:00Z" w16du:dateUtc="2025-01-29T16:04:00Z">
              <w:r w:rsidRPr="007C6A33">
                <w:rPr>
                  <w:rFonts w:ascii="Arial" w:hAnsi="Arial"/>
                  <w:sz w:val="18"/>
                </w:rPr>
                <w:t>SM STATUS message, the</w:t>
              </w:r>
            </w:ins>
            <w:ins w:id="494" w:author="Jason  Graham" w:date="2025-01-29T11:26:00Z" w16du:dateUtc="2025-01-29T16:26:00Z">
              <w:r w:rsidR="00C91E2A">
                <w:rPr>
                  <w:rFonts w:ascii="Arial" w:hAnsi="Arial"/>
                  <w:sz w:val="18"/>
                </w:rPr>
                <w:t xml:space="preserve"> E</w:t>
              </w:r>
            </w:ins>
            <w:ins w:id="495" w:author="Jason  Graham" w:date="2025-01-29T11:04:00Z" w16du:dateUtc="2025-01-29T16:04:00Z">
              <w:r w:rsidRPr="007C6A33">
                <w:rPr>
                  <w:rFonts w:ascii="Arial" w:hAnsi="Arial"/>
                  <w:sz w:val="18"/>
                </w:rPr>
                <w:t xml:space="preserve">SM cause is the one included in the </w:t>
              </w:r>
            </w:ins>
            <w:ins w:id="496" w:author="Jason  Graham" w:date="2025-01-29T11:26:00Z" w16du:dateUtc="2025-01-29T16:26:00Z">
              <w:r w:rsidR="00C91E2A">
                <w:rPr>
                  <w:rFonts w:ascii="Arial" w:hAnsi="Arial"/>
                  <w:sz w:val="18"/>
                </w:rPr>
                <w:t>E</w:t>
              </w:r>
            </w:ins>
            <w:ins w:id="497"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498" w:author="Jason  Graham" w:date="2025-01-29T11:04:00Z" w16du:dateUtc="2025-01-29T16:04:00Z"/>
                <w:rFonts w:ascii="Arial" w:hAnsi="Arial"/>
                <w:sz w:val="18"/>
              </w:rPr>
            </w:pPr>
            <w:ins w:id="499"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0"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1" w:author="Jason  Graham" w:date="2025-01-29T11:04:00Z" w16du:dateUtc="2025-01-29T16:04:00Z"/>
                <w:rFonts w:ascii="Arial" w:hAnsi="Arial"/>
                <w:sz w:val="18"/>
              </w:rPr>
            </w:pPr>
            <w:ins w:id="502"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3" w:author="Jason  Graham" w:date="2025-01-29T11:04:00Z" w16du:dateUtc="2025-01-29T16:04:00Z"/>
                <w:rFonts w:ascii="Arial" w:hAnsi="Arial"/>
                <w:sz w:val="18"/>
              </w:rPr>
            </w:pPr>
            <w:ins w:id="504"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5" w:author="Jason  Graham" w:date="2025-01-29T11:04:00Z" w16du:dateUtc="2025-01-29T16:04:00Z"/>
                <w:rFonts w:ascii="Arial" w:hAnsi="Arial"/>
                <w:sz w:val="18"/>
              </w:rPr>
            </w:pPr>
            <w:ins w:id="506"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07" w:author="Jason  Graham" w:date="2025-01-29T11:04:00Z" w16du:dateUtc="2025-01-29T16:04:00Z"/>
                <w:rFonts w:ascii="Arial" w:hAnsi="Arial"/>
                <w:sz w:val="18"/>
              </w:rPr>
            </w:pPr>
            <w:ins w:id="508" w:author="Jason  Graham" w:date="2025-01-29T11:04:00Z" w16du:dateUtc="2025-01-29T16:04:00Z">
              <w:r w:rsidRPr="007C6A33">
                <w:rPr>
                  <w:rFonts w:ascii="Arial" w:hAnsi="Arial"/>
                  <w:sz w:val="18"/>
                </w:rPr>
                <w:t>Specifies whether the network (</w:t>
              </w:r>
            </w:ins>
            <w:ins w:id="509" w:author="Jason  Graham" w:date="2025-01-29T11:26:00Z" w16du:dateUtc="2025-01-29T16:26:00Z">
              <w:r w:rsidR="00C91E2A">
                <w:rPr>
                  <w:rFonts w:ascii="Arial" w:hAnsi="Arial"/>
                  <w:sz w:val="18"/>
                </w:rPr>
                <w:t>SGW</w:t>
              </w:r>
            </w:ins>
            <w:ins w:id="510"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1" w:author="Jason  Graham" w:date="2025-01-29T11:04:00Z" w16du:dateUtc="2025-01-29T16:04:00Z"/>
                <w:rFonts w:ascii="Arial" w:hAnsi="Arial"/>
                <w:sz w:val="18"/>
              </w:rPr>
            </w:pPr>
            <w:ins w:id="512"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3"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4" w:author="Jason  Graham" w:date="2025-01-29T11:04:00Z" w16du:dateUtc="2025-01-29T16:04:00Z"/>
                <w:rFonts w:ascii="Arial" w:hAnsi="Arial"/>
                <w:sz w:val="18"/>
              </w:rPr>
            </w:pPr>
            <w:proofErr w:type="spellStart"/>
            <w:ins w:id="515"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6" w:author="Jason  Graham" w:date="2025-01-29T11:04:00Z" w16du:dateUtc="2025-01-29T16:04:00Z"/>
                <w:rFonts w:ascii="Arial" w:hAnsi="Arial"/>
                <w:sz w:val="18"/>
              </w:rPr>
            </w:pPr>
            <w:proofErr w:type="spellStart"/>
            <w:ins w:id="517"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18" w:author="Jason  Graham" w:date="2025-01-29T11:04:00Z" w16du:dateUtc="2025-01-29T16:04:00Z"/>
                <w:rFonts w:ascii="Arial" w:hAnsi="Arial"/>
                <w:sz w:val="18"/>
              </w:rPr>
            </w:pPr>
            <w:ins w:id="519"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0" w:author="Jason  Graham" w:date="2025-01-29T11:04:00Z" w16du:dateUtc="2025-01-29T16:04:00Z"/>
                <w:rFonts w:ascii="Arial" w:hAnsi="Arial"/>
                <w:sz w:val="18"/>
              </w:rPr>
            </w:pPr>
            <w:ins w:id="521"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2" w:author="Jason  Graham" w:date="2025-01-29T11:04:00Z" w16du:dateUtc="2025-01-29T16:04:00Z"/>
                <w:rFonts w:ascii="Arial" w:hAnsi="Arial"/>
                <w:sz w:val="18"/>
              </w:rPr>
            </w:pPr>
            <w:ins w:id="523"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4"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16du:dateUtc="2025-01-29T16:04:00Z"/>
                <w:rFonts w:ascii="Arial" w:hAnsi="Arial"/>
                <w:sz w:val="18"/>
              </w:rPr>
            </w:pPr>
            <w:proofErr w:type="spellStart"/>
            <w:ins w:id="526"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27" w:author="Jason  Graham" w:date="2025-01-29T11:04:00Z" w16du:dateUtc="2025-01-29T16:04:00Z"/>
                <w:rFonts w:ascii="Arial" w:hAnsi="Arial"/>
                <w:sz w:val="18"/>
              </w:rPr>
            </w:pPr>
            <w:proofErr w:type="spellStart"/>
            <w:ins w:id="528"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29" w:author="Jason  Graham" w:date="2025-01-29T11:04:00Z" w16du:dateUtc="2025-01-29T16:04:00Z"/>
                <w:rFonts w:ascii="Arial" w:hAnsi="Arial"/>
                <w:sz w:val="18"/>
              </w:rPr>
            </w:pPr>
            <w:ins w:id="530"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1" w:author="Jason  Graham" w:date="2025-01-29T11:04:00Z" w16du:dateUtc="2025-01-29T16:04:00Z"/>
                <w:rFonts w:ascii="Arial" w:hAnsi="Arial"/>
                <w:sz w:val="18"/>
              </w:rPr>
            </w:pPr>
            <w:ins w:id="532"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3" w:author="Jason  Graham" w:date="2025-01-29T11:04:00Z" w16du:dateUtc="2025-01-29T16:04:00Z"/>
                <w:rFonts w:ascii="Arial" w:hAnsi="Arial"/>
                <w:sz w:val="18"/>
              </w:rPr>
            </w:pPr>
            <w:ins w:id="534"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5"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6" w:author="Jason  Graham" w:date="2025-01-29T11:42:00Z" w16du:dateUtc="2025-01-29T16:42:00Z"/>
                <w:rFonts w:ascii="Arial" w:hAnsi="Arial"/>
                <w:sz w:val="18"/>
              </w:rPr>
            </w:pPr>
            <w:proofErr w:type="spellStart"/>
            <w:ins w:id="537"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38" w:author="Jason  Graham" w:date="2025-01-29T11:42:00Z" w16du:dateUtc="2025-01-29T16:42:00Z"/>
                <w:rFonts w:ascii="Arial" w:hAnsi="Arial"/>
                <w:sz w:val="18"/>
              </w:rPr>
            </w:pPr>
            <w:proofErr w:type="spellStart"/>
            <w:ins w:id="539" w:author="Jason  Graham" w:date="2025-01-29T11:43:00Z" w16du:dateUtc="2025-01-29T16:43:00Z">
              <w:r w:rsidRPr="004901C3">
                <w:rPr>
                  <w:rFonts w:ascii="Arial" w:hAnsi="Arial"/>
                  <w:sz w:val="18"/>
                </w:rPr>
                <w:t>EPSPDN</w:t>
              </w:r>
            </w:ins>
            <w:ins w:id="540"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1" w:author="Jason  Graham" w:date="2025-01-29T11:42:00Z" w16du:dateUtc="2025-01-29T16:42:00Z"/>
                <w:rFonts w:ascii="Arial" w:hAnsi="Arial"/>
                <w:sz w:val="18"/>
              </w:rPr>
            </w:pPr>
            <w:ins w:id="542"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3" w:author="Jason  Graham" w:date="2025-01-29T11:42:00Z" w16du:dateUtc="2025-01-29T16:42:00Z"/>
                <w:rFonts w:ascii="Arial" w:hAnsi="Arial"/>
                <w:sz w:val="18"/>
              </w:rPr>
            </w:pPr>
            <w:ins w:id="544"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5"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16du:dateUtc="2025-01-29T16:42:00Z"/>
                <w:rFonts w:ascii="Arial" w:hAnsi="Arial"/>
                <w:sz w:val="18"/>
              </w:rPr>
            </w:pPr>
            <w:ins w:id="547"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48"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49" w:author="Jason  Graham" w:date="2025-01-29T15:53:00Z" w16du:dateUtc="2025-01-29T20:53:00Z"/>
          <w:rFonts w:ascii="Arial" w:hAnsi="Arial"/>
          <w:b/>
        </w:rPr>
      </w:pPr>
      <w:bookmarkStart w:id="550" w:name="_Hlk189058670"/>
      <w:ins w:id="551" w:author="Jason  Graham" w:date="2025-01-29T15:53:00Z" w16du:dateUtc="2025-01-29T20:53:00Z">
        <w:r w:rsidRPr="00F15140">
          <w:rPr>
            <w:rFonts w:ascii="Arial" w:hAnsi="Arial"/>
            <w:b/>
          </w:rPr>
          <w:lastRenderedPageBreak/>
          <w:t xml:space="preserve">Table </w:t>
        </w:r>
      </w:ins>
      <w:ins w:id="552" w:author="Jason  Graham" w:date="2025-01-29T15:54:00Z" w16du:dateUtc="2025-01-29T20:54:00Z">
        <w:r>
          <w:rPr>
            <w:rFonts w:ascii="Arial" w:hAnsi="Arial"/>
            <w:b/>
          </w:rPr>
          <w:t>6</w:t>
        </w:r>
      </w:ins>
      <w:ins w:id="553" w:author="Jason  Graham" w:date="2025-01-29T15:53:00Z" w16du:dateUtc="2025-01-29T20:53:00Z">
        <w:r w:rsidRPr="00F15140">
          <w:rPr>
            <w:rFonts w:ascii="Arial" w:hAnsi="Arial"/>
            <w:b/>
          </w:rPr>
          <w:t>.3.3.2.</w:t>
        </w:r>
      </w:ins>
      <w:ins w:id="554" w:author="Jason  Graham" w:date="2025-01-29T15:54:00Z" w16du:dateUtc="2025-01-29T20:54:00Z">
        <w:r>
          <w:rPr>
            <w:rFonts w:ascii="Arial" w:hAnsi="Arial"/>
            <w:b/>
          </w:rPr>
          <w:t>8</w:t>
        </w:r>
      </w:ins>
      <w:ins w:id="555" w:author="Jason  Graham" w:date="2025-01-29T15:53:00Z" w16du:dateUtc="2025-01-29T20:53:00Z">
        <w:r w:rsidRPr="00F15140">
          <w:rPr>
            <w:rFonts w:ascii="Arial" w:hAnsi="Arial"/>
            <w:b/>
          </w:rPr>
          <w:t>-</w:t>
        </w:r>
      </w:ins>
      <w:ins w:id="556" w:author="Jason  Graham" w:date="2025-01-29T15:54:00Z" w16du:dateUtc="2025-01-29T20:54:00Z">
        <w:r>
          <w:rPr>
            <w:rFonts w:ascii="Arial" w:hAnsi="Arial"/>
            <w:b/>
          </w:rPr>
          <w:t>2</w:t>
        </w:r>
      </w:ins>
      <w:ins w:id="557" w:author="Jason  Graham" w:date="2025-01-29T15:53:00Z" w16du:dateUtc="2025-01-29T20:53:00Z">
        <w:r w:rsidRPr="00F15140">
          <w:rPr>
            <w:rFonts w:ascii="Arial" w:hAnsi="Arial"/>
            <w:b/>
          </w:rPr>
          <w:t xml:space="preserve">: Definition of Choices for </w:t>
        </w:r>
      </w:ins>
      <w:proofErr w:type="spellStart"/>
      <w:ins w:id="558"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59"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0" w:author="Jason  Graham" w:date="2025-01-29T15:53:00Z" w16du:dateUtc="2025-01-29T20:53:00Z"/>
                <w:rFonts w:ascii="Arial" w:hAnsi="Arial"/>
                <w:b/>
                <w:sz w:val="18"/>
              </w:rPr>
            </w:pPr>
            <w:ins w:id="561"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2" w:author="Jason  Graham" w:date="2025-01-29T15:53:00Z" w16du:dateUtc="2025-01-29T20:53:00Z"/>
                <w:rFonts w:ascii="Arial" w:hAnsi="Arial"/>
                <w:b/>
                <w:sz w:val="18"/>
              </w:rPr>
            </w:pPr>
            <w:ins w:id="563"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4" w:author="Jason  Graham" w:date="2025-01-29T15:53:00Z" w16du:dateUtc="2025-01-29T20:53:00Z"/>
                <w:rFonts w:ascii="Arial" w:hAnsi="Arial"/>
                <w:b/>
                <w:sz w:val="18"/>
              </w:rPr>
            </w:pPr>
            <w:ins w:id="565"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6"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67" w:author="Jason  Graham" w:date="2025-01-29T15:53:00Z" w16du:dateUtc="2025-01-29T20:53:00Z"/>
                <w:rFonts w:ascii="Arial" w:hAnsi="Arial"/>
                <w:sz w:val="18"/>
              </w:rPr>
            </w:pPr>
            <w:proofErr w:type="spellStart"/>
            <w:ins w:id="568"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69" w:author="Jason  Graham" w:date="2025-01-29T15:53:00Z" w16du:dateUtc="2025-01-29T20:53:00Z"/>
                <w:rFonts w:ascii="Arial" w:hAnsi="Arial" w:cs="Arial"/>
                <w:sz w:val="18"/>
                <w:szCs w:val="18"/>
                <w:lang w:val="fr-FR"/>
              </w:rPr>
            </w:pPr>
            <w:proofErr w:type="spellStart"/>
            <w:ins w:id="570"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1" w:author="Jason  Graham" w:date="2025-01-29T15:53:00Z" w16du:dateUtc="2025-01-29T20:53:00Z"/>
                <w:rFonts w:ascii="Arial" w:hAnsi="Arial" w:cs="Arial"/>
                <w:sz w:val="18"/>
                <w:szCs w:val="18"/>
                <w:lang w:val="fr-FR"/>
              </w:rPr>
            </w:pPr>
            <w:ins w:id="572" w:author="Jason  Graham" w:date="2025-01-29T15:53:00Z" w16du:dateUtc="2025-01-29T20:53:00Z">
              <w:r w:rsidRPr="00F15140">
                <w:rPr>
                  <w:rFonts w:ascii="Arial" w:hAnsi="Arial" w:cs="Arial"/>
                  <w:sz w:val="18"/>
                  <w:szCs w:val="18"/>
                </w:rPr>
                <w:t xml:space="preserve">Shall be used to report </w:t>
              </w:r>
            </w:ins>
            <w:ins w:id="573" w:author="Jason  Graham" w:date="2025-01-29T15:55:00Z" w16du:dateUtc="2025-01-29T20:55:00Z">
              <w:r>
                <w:rPr>
                  <w:rFonts w:ascii="Arial" w:hAnsi="Arial" w:cs="Arial"/>
                  <w:sz w:val="18"/>
                  <w:szCs w:val="18"/>
                </w:rPr>
                <w:t>a failed EPS PDN connection establishment</w:t>
              </w:r>
            </w:ins>
            <w:ins w:id="574"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5"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6" w:author="Jason  Graham" w:date="2025-01-29T15:53:00Z" w16du:dateUtc="2025-01-29T20:53:00Z"/>
                <w:rFonts w:ascii="Arial" w:hAnsi="Arial"/>
                <w:sz w:val="18"/>
              </w:rPr>
            </w:pPr>
            <w:proofErr w:type="spellStart"/>
            <w:ins w:id="577"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78" w:author="Jason  Graham" w:date="2025-01-29T15:53:00Z" w16du:dateUtc="2025-01-29T20:53:00Z"/>
                <w:rFonts w:ascii="Arial" w:hAnsi="Arial" w:cs="Arial"/>
                <w:sz w:val="18"/>
                <w:szCs w:val="18"/>
                <w:lang w:val="fr-FR"/>
              </w:rPr>
            </w:pPr>
            <w:proofErr w:type="spellStart"/>
            <w:ins w:id="579"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0" w:author="Jason  Graham" w:date="2025-01-29T15:53:00Z" w16du:dateUtc="2025-01-29T20:53:00Z"/>
                <w:rFonts w:ascii="Arial" w:hAnsi="Arial" w:cs="Arial"/>
                <w:sz w:val="18"/>
                <w:szCs w:val="18"/>
              </w:rPr>
            </w:pPr>
            <w:ins w:id="581" w:author="Jason  Graham" w:date="2025-01-29T15:53:00Z" w16du:dateUtc="2025-01-29T20:53:00Z">
              <w:r w:rsidRPr="00F15140">
                <w:rPr>
                  <w:rFonts w:ascii="Arial" w:hAnsi="Arial" w:cs="Arial"/>
                  <w:sz w:val="18"/>
                  <w:szCs w:val="18"/>
                </w:rPr>
                <w:t xml:space="preserve">Shall be used to report </w:t>
              </w:r>
            </w:ins>
            <w:ins w:id="582"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3"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4" w:author="Jason  Graham" w:date="2025-01-29T15:53:00Z" w16du:dateUtc="2025-01-29T20:53:00Z"/>
                <w:rFonts w:ascii="Arial" w:hAnsi="Arial"/>
                <w:sz w:val="18"/>
              </w:rPr>
            </w:pPr>
            <w:proofErr w:type="spellStart"/>
            <w:ins w:id="585"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6" w:author="Jason  Graham" w:date="2025-01-29T15:53:00Z" w16du:dateUtc="2025-01-29T20:53:00Z"/>
                <w:rFonts w:ascii="Arial" w:hAnsi="Arial" w:cs="Arial"/>
                <w:sz w:val="18"/>
                <w:szCs w:val="18"/>
                <w:lang w:val="fr-FR"/>
              </w:rPr>
            </w:pPr>
            <w:proofErr w:type="spellStart"/>
            <w:ins w:id="587"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88" w:author="Jason  Graham" w:date="2025-01-29T15:53:00Z" w16du:dateUtc="2025-01-29T20:53:00Z"/>
                <w:rFonts w:ascii="Arial" w:hAnsi="Arial" w:cs="Arial"/>
                <w:sz w:val="18"/>
                <w:szCs w:val="18"/>
              </w:rPr>
            </w:pPr>
            <w:ins w:id="589" w:author="Jason  Graham" w:date="2025-01-29T15:53:00Z" w16du:dateUtc="2025-01-29T20:53:00Z">
              <w:r w:rsidRPr="00F15140">
                <w:rPr>
                  <w:rFonts w:ascii="Arial" w:hAnsi="Arial" w:cs="Arial"/>
                  <w:sz w:val="18"/>
                  <w:szCs w:val="18"/>
                </w:rPr>
                <w:t xml:space="preserve">Shall be used to report </w:t>
              </w:r>
            </w:ins>
            <w:ins w:id="590" w:author="Jason  Graham" w:date="2025-01-29T15:56:00Z" w16du:dateUtc="2025-01-29T20:56:00Z">
              <w:r>
                <w:rPr>
                  <w:rFonts w:ascii="Arial" w:hAnsi="Arial" w:cs="Arial"/>
                  <w:sz w:val="18"/>
                  <w:szCs w:val="18"/>
                </w:rPr>
                <w:t>a failed EPS PDN connection release</w:t>
              </w:r>
            </w:ins>
            <w:ins w:id="591" w:author="Jason  Graham" w:date="2025-01-29T15:53:00Z" w16du:dateUtc="2025-01-29T20:53:00Z">
              <w:r w:rsidRPr="00F15140">
                <w:rPr>
                  <w:rFonts w:ascii="Arial" w:hAnsi="Arial" w:cs="Arial"/>
                  <w:sz w:val="18"/>
                  <w:szCs w:val="18"/>
                </w:rPr>
                <w:t>.</w:t>
              </w:r>
            </w:ins>
          </w:p>
        </w:tc>
      </w:tr>
    </w:tbl>
    <w:bookmarkEnd w:id="550"/>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2" w:author="Jason Graham" w:date="2025-01-17T15:17:00Z" w16du:dateUtc="2025-01-17T20:17:00Z"/>
        </w:rPr>
      </w:pPr>
      <w:bookmarkStart w:id="593" w:name="_Toc183644138"/>
      <w:r w:rsidRPr="00760004">
        <w:t>6.3.3.4</w:t>
      </w:r>
      <w:r w:rsidRPr="00760004">
        <w:tab/>
        <w:t>Generation of IRI over LI_HI2</w:t>
      </w:r>
      <w:bookmarkEnd w:id="593"/>
    </w:p>
    <w:p w14:paraId="76AAAC55" w14:textId="6A7CF2E1" w:rsidR="00A8559E" w:rsidRPr="00A8559E" w:rsidRDefault="00A8559E" w:rsidP="00A8559E">
      <w:pPr>
        <w:pStyle w:val="Heading5"/>
      </w:pPr>
      <w:ins w:id="594" w:author="Jason Graham" w:date="2025-01-17T15:17:00Z" w16du:dateUtc="2025-01-17T20:17:00Z">
        <w:r>
          <w:t>6.3.3.</w:t>
        </w:r>
      </w:ins>
      <w:ins w:id="595" w:author="Jason Graham" w:date="2025-01-17T15:18:00Z" w16du:dateUtc="2025-01-17T20:18:00Z">
        <w:r>
          <w:t>4.1</w:t>
        </w:r>
        <w:r>
          <w:tab/>
          <w:t>General</w:t>
        </w:r>
      </w:ins>
    </w:p>
    <w:p w14:paraId="1F26472F" w14:textId="5AEB238B" w:rsidR="00A8559E" w:rsidRPr="00760004" w:rsidDel="00EC6E4B" w:rsidRDefault="00A8559E" w:rsidP="00EC6E4B">
      <w:pPr>
        <w:rPr>
          <w:del w:id="596" w:author="Jason Graham" w:date="2025-01-17T15:25:00Z" w16du:dateUtc="2025-01-17T20:25:00Z"/>
        </w:rPr>
      </w:pPr>
      <w:r w:rsidRPr="00760004">
        <w:t>When</w:t>
      </w:r>
      <w:ins w:id="597"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598" w:author="Jason  Graham" w:date="2025-01-20T21:14:00Z" w16du:dateUtc="2025-01-21T02:14:00Z">
        <w:r w:rsidR="007C4AFF">
          <w:t>O</w:t>
        </w:r>
      </w:ins>
      <w:del w:id="599"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0" w:author="Jason  Graham" w:date="2025-01-20T21:19:00Z" w16du:dateUtc="2025-01-21T02:19:00Z"/>
        </w:rPr>
      </w:pPr>
      <w:ins w:id="601"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2" w:author="Jason  Graham" w:date="2025-01-20T21:19:00Z" w16du:dateUtc="2025-01-21T02:19:00Z"/>
        </w:rPr>
      </w:pPr>
      <w:moveToRangeStart w:id="603" w:author="Jason  Graham" w:date="2025-01-20T21:19:00Z" w:name="move188300400"/>
      <w:moveTo w:id="604" w:author="Jason  Graham" w:date="2025-01-20T21:19:00Z" w16du:dateUtc="2025-01-21T02:19:00Z">
        <w:r w:rsidRPr="00760004">
          <w:t>The IRI messages shall be delivered over LI_HI2 according to ETSI TS 102 232-7 [10] clause 10.</w:t>
        </w:r>
      </w:moveTo>
    </w:p>
    <w:moveToRangeEnd w:id="603"/>
    <w:p w14:paraId="22F1B94D" w14:textId="099B7369" w:rsidR="00EC6E4B" w:rsidRDefault="00EC6E4B" w:rsidP="00EC6E4B">
      <w:pPr>
        <w:rPr>
          <w:ins w:id="605" w:author="Jason Graham" w:date="2025-01-17T15:25:00Z" w16du:dateUtc="2025-01-17T20:25:00Z"/>
        </w:rPr>
      </w:pPr>
      <w:ins w:id="606" w:author="Jason Graham" w:date="2025-01-17T15:25:00Z" w16du:dateUtc="2025-01-17T20:25:00Z">
        <w:r>
          <w:t>When Option A specified in clause 6.3.1 is used, LI_HI2 shall be realised as described in clause 6.3.</w:t>
        </w:r>
      </w:ins>
      <w:ins w:id="607" w:author="Jason Graham" w:date="2025-01-17T15:30:00Z" w16du:dateUtc="2025-01-17T20:30:00Z">
        <w:r>
          <w:t>3</w:t>
        </w:r>
      </w:ins>
      <w:ins w:id="608" w:author="Jason Graham" w:date="2025-01-17T15:25:00Z" w16du:dateUtc="2025-01-17T20:25:00Z">
        <w:r>
          <w:t>.</w:t>
        </w:r>
      </w:ins>
      <w:ins w:id="609" w:author="Jason Graham" w:date="2025-01-17T15:31:00Z" w16du:dateUtc="2025-01-17T20:31:00Z">
        <w:r>
          <w:t>4</w:t>
        </w:r>
      </w:ins>
      <w:ins w:id="610" w:author="Jason Graham" w:date="2025-01-17T15:25:00Z" w16du:dateUtc="2025-01-17T20:25:00Z">
        <w:r>
          <w:t>.2.</w:t>
        </w:r>
      </w:ins>
    </w:p>
    <w:p w14:paraId="2E5E76A5" w14:textId="3314B021" w:rsidR="00EC6E4B" w:rsidRDefault="00EC6E4B" w:rsidP="00EC6E4B">
      <w:pPr>
        <w:rPr>
          <w:ins w:id="611" w:author="Jason Graham" w:date="2025-01-17T15:25:00Z" w16du:dateUtc="2025-01-17T20:25:00Z"/>
        </w:rPr>
      </w:pPr>
      <w:ins w:id="612" w:author="Jason Graham" w:date="2025-01-17T15:25:00Z" w16du:dateUtc="2025-01-17T20:25:00Z">
        <w:r>
          <w:t>When Option B or Option C specified in clause 6.3.1 is used, LI_HI2 shall be realised as described in clause 6.3.</w:t>
        </w:r>
      </w:ins>
      <w:ins w:id="613" w:author="Jason Graham" w:date="2025-01-17T15:31:00Z" w16du:dateUtc="2025-01-17T20:31:00Z">
        <w:r>
          <w:t>3</w:t>
        </w:r>
      </w:ins>
      <w:ins w:id="614" w:author="Jason Graham" w:date="2025-01-17T15:25:00Z" w16du:dateUtc="2025-01-17T20:25:00Z">
        <w:r>
          <w:t>.</w:t>
        </w:r>
      </w:ins>
      <w:ins w:id="615" w:author="Jason Graham" w:date="2025-01-17T15:31:00Z" w16du:dateUtc="2025-01-17T20:31:00Z">
        <w:r>
          <w:t>4</w:t>
        </w:r>
      </w:ins>
      <w:ins w:id="616" w:author="Jason Graham" w:date="2025-01-17T15:25:00Z" w16du:dateUtc="2025-01-17T20:25:00Z">
        <w:r>
          <w:t>.3.</w:t>
        </w:r>
      </w:ins>
    </w:p>
    <w:p w14:paraId="77A2BB82" w14:textId="77777777" w:rsidR="00EC6E4B" w:rsidRDefault="00EC6E4B" w:rsidP="00EC6E4B">
      <w:pPr>
        <w:pStyle w:val="Heading5"/>
        <w:rPr>
          <w:ins w:id="617" w:author="Jason Graham" w:date="2025-01-17T15:31:00Z" w16du:dateUtc="2025-01-17T20:31:00Z"/>
        </w:rPr>
      </w:pPr>
      <w:ins w:id="618" w:author="Jason Graham" w:date="2025-01-17T15:25:00Z" w16du:dateUtc="2025-01-17T20:25:00Z">
        <w:r>
          <w:t>6.3.3.4.2</w:t>
        </w:r>
        <w:r>
          <w:tab/>
        </w:r>
      </w:ins>
      <w:ins w:id="619" w:author="Jason Graham" w:date="2025-01-17T15:31:00Z" w16du:dateUtc="2025-01-17T20:31:00Z">
        <w:r>
          <w:t>Option A</w:t>
        </w:r>
      </w:ins>
    </w:p>
    <w:p w14:paraId="1B58B5CE" w14:textId="77777777" w:rsidR="00CA525F" w:rsidRDefault="00A75019" w:rsidP="00A75019">
      <w:pPr>
        <w:rPr>
          <w:ins w:id="620" w:author="Jason  Graham" w:date="2025-01-20T20:38:00Z" w16du:dateUtc="2025-01-21T01:38:00Z"/>
        </w:rPr>
      </w:pPr>
      <w:ins w:id="621" w:author="Jason  Graham" w:date="2025-01-20T20:37:00Z" w16du:dateUtc="2025-01-21T01:37:00Z">
        <w:r>
          <w:t>The IR</w:t>
        </w:r>
      </w:ins>
      <w:ins w:id="622"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C4B2BE5" w14:textId="7FCD2F51" w:rsidR="00CA525F" w:rsidRPr="00760004" w:rsidRDefault="00EC6E4B" w:rsidP="00CA525F">
      <w:pPr>
        <w:rPr>
          <w:ins w:id="623" w:author="Jason  Graham" w:date="2025-01-20T20:39:00Z" w16du:dateUtc="2025-01-21T01:39:00Z"/>
        </w:rPr>
      </w:pPr>
      <w:ins w:id="624" w:author="Jason Graham" w:date="2025-01-17T15:25:00Z" w16du:dateUtc="2025-01-17T20:25:00Z">
        <w:del w:id="625" w:author="Jason  Graham" w:date="2025-01-20T20:36:00Z" w16du:dateUtc="2025-01-21T01:36:00Z">
          <w:r w:rsidDel="00FA3EDB">
            <w:delText xml:space="preserve"> </w:delText>
          </w:r>
        </w:del>
      </w:ins>
      <w:ins w:id="626" w:author="Jason  Graham" w:date="2025-01-20T20:39:00Z" w16du:dateUtc="2025-01-21T01:39:00Z">
        <w:r w:rsidR="00CA525F" w:rsidRPr="00760004">
          <w:t xml:space="preserve">The ETSI TS 102 232-1 [9] </w:t>
        </w:r>
        <w:r w:rsidR="00CA525F">
          <w:rPr>
            <w:i/>
            <w:iCs/>
          </w:rPr>
          <w:t>@LI-PS-PDU.pSHeader.timeStamp</w:t>
        </w:r>
        <w:r w:rsidR="00CA525F" w:rsidRPr="00760004">
          <w:t xml:space="preserve"> field shall be set to the time at which the S</w:t>
        </w:r>
        <w:r w:rsidR="00CA525F">
          <w:t>GW/PGW</w:t>
        </w:r>
        <w:r w:rsidR="00CA525F" w:rsidRPr="00760004">
          <w:t xml:space="preserve"> event was observed (i.e. the timestamp field of the xIRI).</w:t>
        </w:r>
      </w:ins>
    </w:p>
    <w:p w14:paraId="4ADFCC0E" w14:textId="3AD01226" w:rsidR="00CA525F" w:rsidRPr="00760004" w:rsidRDefault="00CA525F" w:rsidP="00CA525F">
      <w:pPr>
        <w:rPr>
          <w:ins w:id="627" w:author="Jason  Graham" w:date="2025-01-20T20:39:00Z" w16du:dateUtc="2025-01-21T01:39:00Z"/>
          <w:lang w:eastAsia="en-GB"/>
        </w:rPr>
      </w:pPr>
      <w:ins w:id="628" w:author="Jason  Graham" w:date="2025-01-20T20:39:00Z" w16du:dateUtc="2025-01-21T01:39:00Z">
        <w:r>
          <w:rPr>
            <w:lang w:eastAsia="en-GB"/>
          </w:rPr>
          <w:t>T</w:t>
        </w:r>
        <w:r w:rsidRPr="00E456E2">
          <w:rPr>
            <w:lang w:eastAsia="en-GB"/>
          </w:rPr>
          <w:t xml:space="preserve">he </w:t>
        </w:r>
        <w:r w:rsidRPr="00E43789">
          <w:rPr>
            <w:i/>
            <w:iCs/>
          </w:rPr>
          <w:t>@LI-PS-PDU.payload.iRIPayloadSequence</w:t>
        </w:r>
        <w:r>
          <w:rPr>
            <w:i/>
            <w:iCs/>
          </w:rPr>
          <w:t xml:space="preserve">.iRIType </w:t>
        </w:r>
        <w:r>
          <w:rPr>
            <w:lang w:eastAsia="en-GB"/>
          </w:rPr>
          <w:t>parameter</w:t>
        </w:r>
        <w:r w:rsidRPr="00E456E2">
          <w:rPr>
            <w:lang w:eastAsia="en-GB"/>
          </w:rPr>
          <w:t xml:space="preserve"> (see ETSI TS 102 232-1 [9] clause 5.2.10)</w:t>
        </w:r>
        <w:r>
          <w:rPr>
            <w:lang w:eastAsia="en-GB"/>
          </w:rPr>
          <w:t xml:space="preserve"> shall be included and coded according to table 6.3.3</w:t>
        </w:r>
        <w:r w:rsidR="007A6874">
          <w:rPr>
            <w:lang w:eastAsia="en-GB"/>
          </w:rPr>
          <w:t>.4.2</w:t>
        </w:r>
        <w:r>
          <w:rPr>
            <w:lang w:eastAsia="en-GB"/>
          </w:rPr>
          <w:t>-1</w:t>
        </w:r>
        <w:r w:rsidRPr="00E456E2">
          <w:rPr>
            <w:lang w:eastAsia="en-GB"/>
          </w:rPr>
          <w:t>.</w:t>
        </w:r>
      </w:ins>
    </w:p>
    <w:p w14:paraId="25288AC5" w14:textId="3A87EE4B" w:rsidR="00750380" w:rsidRPr="00760004" w:rsidRDefault="00750380" w:rsidP="00750380">
      <w:pPr>
        <w:pStyle w:val="TH"/>
        <w:rPr>
          <w:ins w:id="629" w:author="Jason  Graham" w:date="2025-01-20T20:45:00Z" w16du:dateUtc="2025-01-21T01:45:00Z"/>
          <w:lang w:eastAsia="en-GB"/>
        </w:rPr>
      </w:pPr>
      <w:ins w:id="630" w:author="Jason  Graham" w:date="2025-01-20T20:45:00Z" w16du:dateUtc="2025-01-21T01:45:00Z">
        <w:r w:rsidRPr="00760004">
          <w:rPr>
            <w:lang w:eastAsia="en-GB"/>
          </w:rPr>
          <w:t>Table 6.</w:t>
        </w:r>
        <w:r w:rsidR="00D84CEF">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1"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2" w:author="Jason  Graham" w:date="2025-01-20T20:45:00Z" w16du:dateUtc="2025-01-21T01:45:00Z"/>
                <w:lang w:eastAsia="en-GB"/>
              </w:rPr>
            </w:pPr>
            <w:ins w:id="633"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34" w:author="Jason  Graham" w:date="2025-01-20T20:45:00Z" w16du:dateUtc="2025-01-21T01:45:00Z"/>
                <w:rFonts w:cs="Arial"/>
                <w:bCs/>
                <w:szCs w:val="18"/>
                <w:lang w:eastAsia="en-GB"/>
              </w:rPr>
            </w:pPr>
            <w:ins w:id="635"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36"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37" w:author="Jason  Graham" w:date="2025-01-20T20:45:00Z" w16du:dateUtc="2025-01-21T01:45:00Z"/>
                <w:lang w:eastAsia="en-GB"/>
              </w:rPr>
            </w:pPr>
            <w:ins w:id="638"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39" w:author="Jason  Graham" w:date="2025-01-20T20:45:00Z" w16du:dateUtc="2025-01-21T01:45:00Z"/>
                <w:lang w:eastAsia="en-GB"/>
              </w:rPr>
            </w:pPr>
            <w:ins w:id="640" w:author="Jason  Graham" w:date="2025-01-20T20:45:00Z" w16du:dateUtc="2025-01-21T01:45:00Z">
              <w:r w:rsidRPr="00760004">
                <w:rPr>
                  <w:lang w:eastAsia="en-GB"/>
                </w:rPr>
                <w:t>BEGIN</w:t>
              </w:r>
            </w:ins>
          </w:p>
        </w:tc>
      </w:tr>
      <w:tr w:rsidR="00FA441A" w:rsidRPr="00760004" w14:paraId="1399E1F4" w14:textId="77777777" w:rsidTr="00C666D6">
        <w:trPr>
          <w:jc w:val="center"/>
          <w:ins w:id="641"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2" w:author="Jason  Graham" w:date="2025-01-20T20:45:00Z" w16du:dateUtc="2025-01-21T01:45:00Z"/>
                <w:lang w:eastAsia="en-GB"/>
              </w:rPr>
            </w:pPr>
            <w:ins w:id="643"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77777777" w:rsidR="00750380" w:rsidRPr="00760004" w:rsidRDefault="00750380" w:rsidP="001A033F">
            <w:pPr>
              <w:pStyle w:val="TAL"/>
              <w:rPr>
                <w:ins w:id="644" w:author="Jason  Graham" w:date="2025-01-20T20:45:00Z" w16du:dateUtc="2025-01-21T01:45:00Z"/>
                <w:lang w:eastAsia="en-GB"/>
              </w:rPr>
            </w:pPr>
            <w:ins w:id="645" w:author="Jason  Graham" w:date="2025-01-20T20:45:00Z" w16du:dateUtc="2025-01-21T01:45:00Z">
              <w:r w:rsidRPr="00760004">
                <w:rPr>
                  <w:lang w:eastAsia="en-GB"/>
                </w:rPr>
                <w:t>END</w:t>
              </w:r>
            </w:ins>
          </w:p>
        </w:tc>
      </w:tr>
      <w:tr w:rsidR="00FA441A" w:rsidRPr="00760004" w14:paraId="24E94A0D" w14:textId="77777777" w:rsidTr="00C666D6">
        <w:trPr>
          <w:jc w:val="center"/>
          <w:ins w:id="646"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47" w:author="Jason  Graham" w:date="2025-01-20T20:45:00Z" w16du:dateUtc="2025-01-21T01:45:00Z"/>
                <w:lang w:eastAsia="en-GB"/>
              </w:rPr>
            </w:pPr>
            <w:proofErr w:type="spellStart"/>
            <w:ins w:id="648"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77777777" w:rsidR="00750380" w:rsidRPr="00760004" w:rsidRDefault="00750380" w:rsidP="001A033F">
            <w:pPr>
              <w:pStyle w:val="TAL"/>
              <w:rPr>
                <w:ins w:id="649" w:author="Jason  Graham" w:date="2025-01-20T20:45:00Z" w16du:dateUtc="2025-01-21T01:45:00Z"/>
                <w:lang w:eastAsia="en-GB"/>
              </w:rPr>
            </w:pPr>
            <w:ins w:id="650" w:author="Jason  Graham" w:date="2025-01-20T20:45:00Z" w16du:dateUtc="2025-01-21T01:45:00Z">
              <w:r w:rsidRPr="00760004">
                <w:rPr>
                  <w:lang w:eastAsia="en-GB"/>
                </w:rPr>
                <w:t>CONTINUE</w:t>
              </w:r>
            </w:ins>
          </w:p>
        </w:tc>
      </w:tr>
      <w:tr w:rsidR="00FA441A" w:rsidRPr="00760004" w14:paraId="22DE07EE" w14:textId="77777777" w:rsidTr="00C666D6">
        <w:trPr>
          <w:jc w:val="center"/>
          <w:ins w:id="651"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2" w:author="Jason  Graham" w:date="2025-01-20T20:45:00Z" w16du:dateUtc="2025-01-21T01:45:00Z"/>
                <w:lang w:eastAsia="en-GB"/>
              </w:rPr>
            </w:pPr>
            <w:proofErr w:type="spellStart"/>
            <w:ins w:id="653" w:author="Jason  Graham" w:date="2025-01-20T20:47:00Z" w16du:dateUtc="2025-01-21T01:47:00Z">
              <w:r>
                <w:rPr>
                  <w:lang w:eastAsia="en-GB"/>
                </w:rPr>
                <w:t>EPS</w:t>
              </w:r>
            </w:ins>
            <w:ins w:id="654" w:author="Jason  Graham" w:date="2025-01-20T20:45:00Z" w16du:dateUtc="2025-01-21T01:45:00Z">
              <w:r w:rsidR="00750380" w:rsidRPr="00760004">
                <w:rPr>
                  <w:lang w:eastAsia="en-GB"/>
                </w:rPr>
                <w:t>StartOfInterceptionWithEstablishedP</w:t>
              </w:r>
            </w:ins>
            <w:ins w:id="655"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56" w:author="Jason  Graham" w:date="2025-01-20T20:45:00Z" w16du:dateUtc="2025-01-21T01:45:00Z"/>
                <w:lang w:eastAsia="en-GB"/>
              </w:rPr>
            </w:pPr>
            <w:ins w:id="657" w:author="Jason  Graham" w:date="2025-01-20T20:45:00Z" w16du:dateUtc="2025-01-21T01:45:00Z">
              <w:r w:rsidRPr="00760004">
                <w:rPr>
                  <w:lang w:eastAsia="en-GB"/>
                </w:rPr>
                <w:t>BEGIN</w:t>
              </w:r>
            </w:ins>
          </w:p>
        </w:tc>
      </w:tr>
      <w:tr w:rsidR="00C666D6" w:rsidRPr="00760004" w14:paraId="394CE677" w14:textId="77777777" w:rsidTr="00C666D6">
        <w:trPr>
          <w:jc w:val="center"/>
          <w:ins w:id="658"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59" w:author="Jason  Graham" w:date="2025-01-29T11:52:00Z" w16du:dateUtc="2025-01-29T16:52:00Z"/>
                <w:lang w:eastAsia="en-GB"/>
              </w:rPr>
            </w:pPr>
            <w:proofErr w:type="spellStart"/>
            <w:ins w:id="660"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1" w:author="Jason  Graham" w:date="2025-01-29T11:52:00Z" w16du:dateUtc="2025-01-29T16:52:00Z"/>
                <w:lang w:eastAsia="en-GB"/>
              </w:rPr>
            </w:pPr>
            <w:ins w:id="662" w:author="Jason  Graham" w:date="2025-01-29T11:52:00Z" w16du:dateUtc="2025-01-29T16:52:00Z">
              <w:r>
                <w:rPr>
                  <w:lang w:eastAsia="en-GB"/>
                </w:rPr>
                <w:t>REPORT</w:t>
              </w:r>
            </w:ins>
          </w:p>
        </w:tc>
      </w:tr>
    </w:tbl>
    <w:p w14:paraId="02D19C98" w14:textId="77777777" w:rsidR="00750380" w:rsidRPr="00760004" w:rsidRDefault="00750380" w:rsidP="00750380">
      <w:pPr>
        <w:rPr>
          <w:ins w:id="663" w:author="Jason  Graham" w:date="2025-01-20T20:45:00Z" w16du:dateUtc="2025-01-21T01:45:00Z"/>
          <w:lang w:eastAsia="en-GB"/>
        </w:rPr>
      </w:pPr>
    </w:p>
    <w:p w14:paraId="3E711B4E" w14:textId="2CE44100" w:rsidR="00750380" w:rsidRPr="00760004" w:rsidRDefault="00750380" w:rsidP="00750380">
      <w:pPr>
        <w:rPr>
          <w:ins w:id="664" w:author="Jason  Graham" w:date="2025-01-20T20:45:00Z" w16du:dateUtc="2025-01-21T01:45:00Z"/>
          <w:lang w:eastAsia="en-GB"/>
        </w:rPr>
      </w:pPr>
      <w:ins w:id="665" w:author="Jason  Graham" w:date="2025-01-20T20:45:00Z" w16du:dateUtc="2025-01-21T01:45:00Z">
        <w:r w:rsidRPr="00760004">
          <w:rPr>
            <w:lang w:eastAsia="en-GB"/>
          </w:rPr>
          <w:t xml:space="preserve">IRI messages associated with the same </w:t>
        </w:r>
      </w:ins>
      <w:ins w:id="666" w:author="Jason  Graham" w:date="2025-01-20T20:49:00Z" w16du:dateUtc="2025-01-21T01:49:00Z">
        <w:r w:rsidR="00C3472E">
          <w:rPr>
            <w:lang w:eastAsia="en-GB"/>
          </w:rPr>
          <w:t>PDN Connection</w:t>
        </w:r>
      </w:ins>
      <w:ins w:id="667"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68" w:author="Jason  Graham" w:date="2025-01-20T20:45:00Z" w16du:dateUtc="2025-01-21T01:45:00Z"/>
        </w:rPr>
      </w:pPr>
      <w:ins w:id="669" w:author="Jason  Graham" w:date="2025-01-20T20:45:00Z" w16du:dateUtc="2025-01-21T01:45:00Z">
        <w:r w:rsidRPr="00760004">
          <w:t xml:space="preserve">The </w:t>
        </w:r>
        <w:r w:rsidRPr="00E43789">
          <w:rPr>
            <w:i/>
            <w:iCs/>
          </w:rPr>
          <w:t>@LI-PS-PDU.payload.iRIPayloadSequence.iRIContents.</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0" w:author="Jason  Graham" w:date="2025-01-20T20:55:00Z" w16du:dateUtc="2025-01-21T01:55:00Z"/>
        </w:rPr>
      </w:pPr>
      <w:ins w:id="671"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2" w:author="Jason  Graham" w:date="2025-01-20T20:50:00Z" w16du:dateUtc="2025-01-21T01:50:00Z">
        <w:r w:rsidR="00C3472E">
          <w:t>EPS</w:t>
        </w:r>
      </w:ins>
      <w:ins w:id="673" w:author="Jason  Graham" w:date="2025-01-20T20:45:00Z" w16du:dateUtc="2025-01-21T01:45:00Z">
        <w:r>
          <w:t>StartOfInterceptionWithEstablishedPD</w:t>
        </w:r>
      </w:ins>
      <w:ins w:id="674" w:author="Jason  Graham" w:date="2025-01-20T20:50:00Z" w16du:dateUtc="2025-01-21T01:50:00Z">
        <w:r w:rsidR="00C3472E">
          <w:t xml:space="preserve">NConnection </w:t>
        </w:r>
      </w:ins>
      <w:ins w:id="675" w:author="Jason  Graham" w:date="2025-01-20T20:45:00Z" w16du:dateUtc="2025-01-21T01:45:00Z">
        <w:r>
          <w:t xml:space="preserve">record to the LEMF associated with the additional warrant without receiving a corresponding xIRI. The payload of the </w:t>
        </w:r>
      </w:ins>
      <w:ins w:id="676" w:author="Jason  Graham" w:date="2025-01-20T20:53:00Z" w16du:dateUtc="2025-01-21T01:53:00Z">
        <w:r w:rsidR="00EA75AD">
          <w:t>EPS</w:t>
        </w:r>
      </w:ins>
      <w:ins w:id="677" w:author="Jason  Graham" w:date="2025-01-20T20:45:00Z" w16du:dateUtc="2025-01-21T01:45:00Z">
        <w:r>
          <w:t>StartOfInterceptionWithEstablished</w:t>
        </w:r>
      </w:ins>
      <w:ins w:id="678" w:author="Jason  Graham" w:date="2025-01-20T20:53:00Z" w16du:dateUtc="2025-01-21T01:53:00Z">
        <w:r w:rsidR="00EA75AD">
          <w:t xml:space="preserve">PDNConnection </w:t>
        </w:r>
      </w:ins>
      <w:ins w:id="679" w:author="Jason  Graham" w:date="2025-01-20T20:45:00Z" w16du:dateUtc="2025-01-21T01:45:00Z">
        <w:r>
          <w:t>record is specified in table 6.</w:t>
        </w:r>
      </w:ins>
      <w:ins w:id="680" w:author="Jason  Graham" w:date="2025-01-20T20:53:00Z" w16du:dateUtc="2025-01-21T01:53:00Z">
        <w:r w:rsidR="00EA75AD">
          <w:t>3</w:t>
        </w:r>
      </w:ins>
      <w:ins w:id="681" w:author="Jason  Graham" w:date="2025-01-20T20:45:00Z" w16du:dateUtc="2025-01-21T01:45:00Z">
        <w:r>
          <w:t>.3</w:t>
        </w:r>
      </w:ins>
      <w:ins w:id="682" w:author="Jason  Graham" w:date="2025-01-20T20:54:00Z" w16du:dateUtc="2025-01-21T01:54:00Z">
        <w:r w:rsidR="00880D46">
          <w:t>-14</w:t>
        </w:r>
        <w:r w:rsidR="00075F4A">
          <w:t xml:space="preserve">. </w:t>
        </w:r>
      </w:ins>
      <w:ins w:id="683" w:author="Jason  Graham" w:date="2025-01-20T20:45:00Z" w16du:dateUtc="2025-01-21T01:45:00Z">
        <w:r>
          <w:t xml:space="preserve">The MDF2 shall generate and deliver the IRI message containing the </w:t>
        </w:r>
      </w:ins>
      <w:ins w:id="684" w:author="Jason  Graham" w:date="2025-01-20T20:55:00Z" w16du:dateUtc="2025-01-21T01:55:00Z">
        <w:r w:rsidR="00075F4A">
          <w:lastRenderedPageBreak/>
          <w:t>EPS</w:t>
        </w:r>
      </w:ins>
      <w:ins w:id="685" w:author="Jason  Graham" w:date="2025-01-20T20:45:00Z" w16du:dateUtc="2025-01-21T01:45:00Z">
        <w:r>
          <w:t>StartOfInterceptionWithEstablishedPD</w:t>
        </w:r>
      </w:ins>
      <w:ins w:id="686" w:author="Jason  Graham" w:date="2025-01-20T20:55:00Z" w16du:dateUtc="2025-01-21T01:55:00Z">
        <w:r w:rsidR="00075F4A">
          <w:t xml:space="preserve">NConnection </w:t>
        </w:r>
      </w:ins>
      <w:ins w:id="687" w:author="Jason  Graham" w:date="2025-01-20T20:45:00Z" w16du:dateUtc="2025-01-21T01:45:00Z">
        <w:r>
          <w:t xml:space="preserve">record for each of the established </w:t>
        </w:r>
      </w:ins>
      <w:ins w:id="688" w:author="Jason  Graham" w:date="2025-01-20T20:55:00Z" w16du:dateUtc="2025-01-21T01:55:00Z">
        <w:r w:rsidR="00075F4A">
          <w:t xml:space="preserve">PDN connection </w:t>
        </w:r>
      </w:ins>
      <w:ins w:id="689" w:author="Jason  Graham" w:date="2025-01-20T20:45:00Z" w16du:dateUtc="2025-01-21T01:45:00Z">
        <w:r>
          <w:t>to the LEMF associated with the new warrant.</w:t>
        </w:r>
      </w:ins>
      <w:bookmarkStart w:id="690" w:name="_Hlk96526165"/>
    </w:p>
    <w:bookmarkEnd w:id="690"/>
    <w:p w14:paraId="4F77A05D" w14:textId="77777777" w:rsidR="00750380" w:rsidRDefault="00750380" w:rsidP="00750380">
      <w:pPr>
        <w:rPr>
          <w:ins w:id="691" w:author="Jason  Graham" w:date="2025-01-20T20:45:00Z" w16du:dateUtc="2025-01-21T01:45:00Z"/>
        </w:rPr>
      </w:pPr>
      <w:ins w:id="692"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693" w:author="Jason  Graham" w:date="2025-01-20T21:20:00Z" w16du:dateUtc="2025-01-21T02:20:00Z"/>
        </w:rPr>
      </w:pPr>
      <w:ins w:id="694" w:author="Jason  Graham" w:date="2025-01-20T21:20:00Z" w16du:dateUtc="2025-01-21T02:20:00Z">
        <w:r>
          <w:t>6.3.3.4.3</w:t>
        </w:r>
        <w:r>
          <w:tab/>
          <w:t>Option B</w:t>
        </w:r>
      </w:ins>
      <w:ins w:id="695"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696" w:author="Jason  Graham" w:date="2025-01-20T21:19:00Z" w16du:dateUtc="2025-01-21T02:19:00Z"/>
        </w:rPr>
      </w:pPr>
      <w:moveFromRangeStart w:id="697" w:author="Jason  Graham" w:date="2025-01-20T21:19:00Z" w:name="move188300400"/>
      <w:moveFrom w:id="698" w:author="Jason  Graham" w:date="2025-01-20T21:19:00Z" w16du:dateUtc="2025-01-21T02:19:00Z">
        <w:r w:rsidRPr="00760004" w:rsidDel="002B4D98">
          <w:t>The IRI messages shall be delivered over LI_HI2 according to ETSI TS 102 232-7 [10] clause 10.</w:t>
        </w:r>
      </w:moveFrom>
    </w:p>
    <w:bookmarkEnd w:id="26"/>
    <w:moveFromRangeEnd w:id="697"/>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lastRenderedPageBreak/>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03D" w14:textId="77777777" w:rsidR="005E1CEF" w:rsidRDefault="005E1CEF">
      <w:r>
        <w:separator/>
      </w:r>
    </w:p>
  </w:endnote>
  <w:endnote w:type="continuationSeparator" w:id="0">
    <w:p w14:paraId="280950EA" w14:textId="77777777" w:rsidR="005E1CEF" w:rsidRDefault="005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0F05" w14:textId="77777777" w:rsidR="005E1CEF" w:rsidRDefault="005E1CEF">
      <w:r>
        <w:separator/>
      </w:r>
    </w:p>
  </w:footnote>
  <w:footnote w:type="continuationSeparator" w:id="0">
    <w:p w14:paraId="1B0BA560" w14:textId="77777777" w:rsidR="005E1CEF" w:rsidRDefault="005E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E472E"/>
    <w:rsid w:val="00305409"/>
    <w:rsid w:val="0032421F"/>
    <w:rsid w:val="00330291"/>
    <w:rsid w:val="0036067F"/>
    <w:rsid w:val="003609EF"/>
    <w:rsid w:val="0036231A"/>
    <w:rsid w:val="00374DD4"/>
    <w:rsid w:val="00390DA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559E"/>
    <w:rsid w:val="00AA2CBC"/>
    <w:rsid w:val="00AC30C4"/>
    <w:rsid w:val="00AC5820"/>
    <w:rsid w:val="00AD1CD8"/>
    <w:rsid w:val="00AE0901"/>
    <w:rsid w:val="00B14131"/>
    <w:rsid w:val="00B258BB"/>
    <w:rsid w:val="00B407C8"/>
    <w:rsid w:val="00B67B97"/>
    <w:rsid w:val="00B968C8"/>
    <w:rsid w:val="00BA3EC5"/>
    <w:rsid w:val="00BA51D9"/>
    <w:rsid w:val="00BB5DFC"/>
    <w:rsid w:val="00BB7EB9"/>
    <w:rsid w:val="00BC147B"/>
    <w:rsid w:val="00BD279D"/>
    <w:rsid w:val="00BD6BB8"/>
    <w:rsid w:val="00BE0936"/>
    <w:rsid w:val="00C3472E"/>
    <w:rsid w:val="00C666D6"/>
    <w:rsid w:val="00C66BA2"/>
    <w:rsid w:val="00C72C17"/>
    <w:rsid w:val="00C870F6"/>
    <w:rsid w:val="00C907B5"/>
    <w:rsid w:val="00C91E2A"/>
    <w:rsid w:val="00C95985"/>
    <w:rsid w:val="00CA525F"/>
    <w:rsid w:val="00CB2C04"/>
    <w:rsid w:val="00CB53A2"/>
    <w:rsid w:val="00CC5026"/>
    <w:rsid w:val="00CC68D0"/>
    <w:rsid w:val="00CC75E7"/>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A75AD"/>
    <w:rsid w:val="00EB09B7"/>
    <w:rsid w:val="00EC6E4B"/>
    <w:rsid w:val="00ED5D71"/>
    <w:rsid w:val="00EE7D7C"/>
    <w:rsid w:val="00F006CC"/>
    <w:rsid w:val="00F01E53"/>
    <w:rsid w:val="00F112AF"/>
    <w:rsid w:val="00F15140"/>
    <w:rsid w:val="00F25D98"/>
    <w:rsid w:val="00F300FB"/>
    <w:rsid w:val="00F370D2"/>
    <w:rsid w:val="00F56FED"/>
    <w:rsid w:val="00F627E2"/>
    <w:rsid w:val="00F63BCB"/>
    <w:rsid w:val="00FA3EDB"/>
    <w:rsid w:val="00FA441A"/>
    <w:rsid w:val="00FA6A37"/>
    <w:rsid w:val="00FB6386"/>
    <w:rsid w:val="00FC6FA7"/>
    <w:rsid w:val="00FD5FA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10872</Words>
  <Characters>62738</Characters>
  <Application>Microsoft Office Word</Application>
  <DocSecurity>0</DocSecurity>
  <Lines>522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2025-01-29T21:36:00Z</dcterms:created>
  <dcterms:modified xsi:type="dcterms:W3CDTF">2025-01-29T21:37:00Z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