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EBC364" w14:textId="5287E749" w:rsidR="001641B3" w:rsidRDefault="001641B3" w:rsidP="001641B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982B95">
        <w:fldChar w:fldCharType="begin"/>
      </w:r>
      <w:r w:rsidR="00982B95">
        <w:instrText xml:space="preserve"> DOCPROPERTY  TSG/WGRef  \* MERGEFORMAT </w:instrText>
      </w:r>
      <w:r w:rsidR="00982B95">
        <w:fldChar w:fldCharType="separate"/>
      </w:r>
      <w:r>
        <w:rPr>
          <w:b/>
          <w:noProof/>
          <w:sz w:val="24"/>
        </w:rPr>
        <w:t>SA3</w:t>
      </w:r>
      <w:r w:rsidR="00982B95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982B95">
        <w:fldChar w:fldCharType="begin"/>
      </w:r>
      <w:r w:rsidR="00982B95">
        <w:instrText xml:space="preserve"> DOCPROPERTY  MtgSeq  \* MERGEFORMAT </w:instrText>
      </w:r>
      <w:r w:rsidR="00982B95">
        <w:fldChar w:fldCharType="separate"/>
      </w:r>
      <w:r w:rsidRPr="00EB09B7">
        <w:rPr>
          <w:b/>
          <w:noProof/>
          <w:sz w:val="24"/>
        </w:rPr>
        <w:t>96</w:t>
      </w:r>
      <w:r w:rsidR="00982B95">
        <w:rPr>
          <w:b/>
          <w:noProof/>
          <w:sz w:val="24"/>
        </w:rPr>
        <w:fldChar w:fldCharType="end"/>
      </w:r>
      <w:r w:rsidR="00982B95">
        <w:fldChar w:fldCharType="begin"/>
      </w:r>
      <w:r w:rsidR="00982B95">
        <w:instrText xml:space="preserve"> DOCPROPERTY  MtgTitle  \* MERGEFORMAT </w:instrText>
      </w:r>
      <w:r w:rsidR="00982B95">
        <w:fldChar w:fldCharType="separate"/>
      </w:r>
      <w:r>
        <w:rPr>
          <w:b/>
          <w:noProof/>
          <w:sz w:val="24"/>
        </w:rPr>
        <w:t>-LI</w:t>
      </w:r>
      <w:r w:rsidR="00982B95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982B95">
        <w:fldChar w:fldCharType="begin"/>
      </w:r>
      <w:r w:rsidR="00982B95">
        <w:instrText xml:space="preserve"> DOCPROPERTY  Tdoc#  \* MERGEFORMAT </w:instrText>
      </w:r>
      <w:r w:rsidR="00982B95">
        <w:fldChar w:fldCharType="separate"/>
      </w:r>
      <w:r w:rsidRPr="00E13F3D">
        <w:rPr>
          <w:b/>
          <w:i/>
          <w:noProof/>
          <w:sz w:val="28"/>
        </w:rPr>
        <w:t>s3i2500</w:t>
      </w:r>
      <w:r w:rsidR="00ED40FA">
        <w:rPr>
          <w:b/>
          <w:i/>
          <w:noProof/>
          <w:sz w:val="28"/>
        </w:rPr>
        <w:t>7</w:t>
      </w:r>
      <w:r w:rsidR="001C6FC9">
        <w:rPr>
          <w:b/>
          <w:i/>
          <w:noProof/>
          <w:sz w:val="28"/>
        </w:rPr>
        <w:t>8</w:t>
      </w:r>
      <w:r w:rsidR="00982B95">
        <w:rPr>
          <w:b/>
          <w:i/>
          <w:noProof/>
          <w:sz w:val="28"/>
        </w:rPr>
        <w:fldChar w:fldCharType="end"/>
      </w:r>
      <w:bookmarkStart w:id="0" w:name="_GoBack"/>
      <w:bookmarkEnd w:id="0"/>
    </w:p>
    <w:p w14:paraId="3AB3A7B3" w14:textId="77777777" w:rsidR="001641B3" w:rsidRDefault="00982B95" w:rsidP="001641B3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1641B3" w:rsidRPr="00BA51D9">
        <w:rPr>
          <w:b/>
          <w:noProof/>
          <w:sz w:val="24"/>
        </w:rPr>
        <w:t>Sophia-Antipolis</w:t>
      </w:r>
      <w:r>
        <w:rPr>
          <w:b/>
          <w:noProof/>
          <w:sz w:val="24"/>
        </w:rPr>
        <w:fldChar w:fldCharType="end"/>
      </w:r>
      <w:r w:rsidR="001641B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separate"/>
      </w:r>
      <w:r w:rsidR="001641B3" w:rsidRPr="00BA51D9">
        <w:rPr>
          <w:b/>
          <w:noProof/>
          <w:sz w:val="24"/>
        </w:rPr>
        <w:t>France</w:t>
      </w:r>
      <w:r>
        <w:rPr>
          <w:b/>
          <w:noProof/>
          <w:sz w:val="24"/>
        </w:rPr>
        <w:fldChar w:fldCharType="end"/>
      </w:r>
      <w:r w:rsidR="001641B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1641B3" w:rsidRPr="00BA51D9">
        <w:rPr>
          <w:b/>
          <w:noProof/>
          <w:sz w:val="24"/>
        </w:rPr>
        <w:t>28th Jan 2025</w:t>
      </w:r>
      <w:r>
        <w:rPr>
          <w:b/>
          <w:noProof/>
          <w:sz w:val="24"/>
        </w:rPr>
        <w:fldChar w:fldCharType="end"/>
      </w:r>
      <w:r w:rsidR="001641B3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1641B3" w:rsidRPr="00BA51D9">
        <w:rPr>
          <w:b/>
          <w:noProof/>
          <w:sz w:val="24"/>
        </w:rPr>
        <w:t>31st Jan 2025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641B3" w14:paraId="2BC1109E" w14:textId="77777777" w:rsidTr="00104B4A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3545BD" w14:textId="77777777" w:rsidR="001641B3" w:rsidRDefault="001641B3" w:rsidP="00104B4A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CR-Form-v12.3</w:t>
            </w:r>
          </w:p>
        </w:tc>
      </w:tr>
      <w:tr w:rsidR="001641B3" w14:paraId="36B391DE" w14:textId="77777777" w:rsidTr="00104B4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8A756A4" w14:textId="77777777" w:rsidR="001641B3" w:rsidRDefault="001641B3" w:rsidP="00104B4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641B3" w14:paraId="067E162C" w14:textId="77777777" w:rsidTr="00104B4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1EFC5A5" w14:textId="77777777" w:rsidR="001641B3" w:rsidRDefault="001641B3" w:rsidP="00104B4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641B3" w14:paraId="35ED6CAC" w14:textId="77777777" w:rsidTr="00104B4A">
        <w:tc>
          <w:tcPr>
            <w:tcW w:w="142" w:type="dxa"/>
            <w:tcBorders>
              <w:left w:val="single" w:sz="4" w:space="0" w:color="auto"/>
            </w:tcBorders>
          </w:tcPr>
          <w:p w14:paraId="2E25578C" w14:textId="77777777" w:rsidR="001641B3" w:rsidRDefault="001641B3" w:rsidP="00104B4A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99C6D39" w14:textId="77777777" w:rsidR="001641B3" w:rsidRPr="00410371" w:rsidRDefault="00982B95" w:rsidP="00104B4A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1641B3" w:rsidRPr="00410371">
              <w:rPr>
                <w:b/>
                <w:noProof/>
                <w:sz w:val="28"/>
              </w:rPr>
              <w:t>33.128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1171BF8" w14:textId="77777777" w:rsidR="001641B3" w:rsidRDefault="001641B3" w:rsidP="00104B4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E98C106" w14:textId="514A7F93" w:rsidR="001641B3" w:rsidRPr="00410371" w:rsidRDefault="00982B95" w:rsidP="00FB1D17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1641B3" w:rsidRPr="00410371">
              <w:rPr>
                <w:b/>
                <w:noProof/>
                <w:sz w:val="28"/>
              </w:rPr>
              <w:t>07</w:t>
            </w:r>
            <w:r>
              <w:rPr>
                <w:b/>
                <w:noProof/>
                <w:sz w:val="28"/>
              </w:rPr>
              <w:fldChar w:fldCharType="end"/>
            </w:r>
            <w:r w:rsidR="00FB1D17">
              <w:rPr>
                <w:b/>
                <w:noProof/>
                <w:sz w:val="28"/>
              </w:rPr>
              <w:t>22</w:t>
            </w:r>
          </w:p>
        </w:tc>
        <w:tc>
          <w:tcPr>
            <w:tcW w:w="709" w:type="dxa"/>
          </w:tcPr>
          <w:p w14:paraId="2531EB68" w14:textId="77777777" w:rsidR="001641B3" w:rsidRDefault="001641B3" w:rsidP="00104B4A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720C1A9" w14:textId="7DCA1D94" w:rsidR="001641B3" w:rsidRPr="00410371" w:rsidRDefault="00304E16" w:rsidP="00104B4A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304E16"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0EB231CF" w14:textId="77777777" w:rsidR="001641B3" w:rsidRDefault="001641B3" w:rsidP="00104B4A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52D9BA1" w14:textId="0CE85825" w:rsidR="001641B3" w:rsidRPr="00410371" w:rsidRDefault="00982B95" w:rsidP="00FB1D1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FB1D17">
              <w:rPr>
                <w:b/>
                <w:noProof/>
                <w:sz w:val="28"/>
              </w:rPr>
              <w:t>17.15</w:t>
            </w:r>
            <w:r w:rsidR="001641B3" w:rsidRPr="00410371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1B849A1" w14:textId="77777777" w:rsidR="001641B3" w:rsidRDefault="001641B3" w:rsidP="00104B4A">
            <w:pPr>
              <w:pStyle w:val="CRCoverPage"/>
              <w:spacing w:after="0"/>
              <w:rPr>
                <w:noProof/>
              </w:rPr>
            </w:pPr>
          </w:p>
        </w:tc>
      </w:tr>
      <w:tr w:rsidR="001641B3" w14:paraId="657D8B0D" w14:textId="77777777" w:rsidTr="00104B4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06ECB63" w14:textId="77777777" w:rsidR="001641B3" w:rsidRDefault="001641B3" w:rsidP="00104B4A">
            <w:pPr>
              <w:pStyle w:val="CRCoverPage"/>
              <w:spacing w:after="0"/>
              <w:rPr>
                <w:noProof/>
              </w:rPr>
            </w:pPr>
          </w:p>
        </w:tc>
      </w:tr>
      <w:tr w:rsidR="001641B3" w14:paraId="37829366" w14:textId="77777777" w:rsidTr="00104B4A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C4C55C1" w14:textId="77777777" w:rsidR="001641B3" w:rsidRPr="00F25D98" w:rsidRDefault="001641B3" w:rsidP="00104B4A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1641B3" w14:paraId="46EDD0FD" w14:textId="77777777" w:rsidTr="00104B4A">
        <w:tc>
          <w:tcPr>
            <w:tcW w:w="9641" w:type="dxa"/>
            <w:gridSpan w:val="9"/>
          </w:tcPr>
          <w:p w14:paraId="275D7211" w14:textId="77777777" w:rsidR="001641B3" w:rsidRDefault="001641B3" w:rsidP="00104B4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C775972" w14:textId="77777777" w:rsidR="001641B3" w:rsidRDefault="001641B3" w:rsidP="001641B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1641B3" w14:paraId="4661FE0D" w14:textId="77777777" w:rsidTr="00104B4A">
        <w:tc>
          <w:tcPr>
            <w:tcW w:w="2835" w:type="dxa"/>
          </w:tcPr>
          <w:p w14:paraId="79AF3497" w14:textId="77777777" w:rsidR="001641B3" w:rsidRDefault="001641B3" w:rsidP="00104B4A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51817E50" w14:textId="77777777" w:rsidR="001641B3" w:rsidRDefault="001641B3" w:rsidP="00104B4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FD7ADD5" w14:textId="77777777" w:rsidR="001641B3" w:rsidRDefault="001641B3" w:rsidP="00104B4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034BE5D" w14:textId="77777777" w:rsidR="001641B3" w:rsidRDefault="001641B3" w:rsidP="00104B4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277C489" w14:textId="77777777" w:rsidR="001641B3" w:rsidRDefault="001641B3" w:rsidP="00104B4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07BB91F1" w14:textId="77777777" w:rsidR="001641B3" w:rsidRDefault="001641B3" w:rsidP="00104B4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1DA79AE" w14:textId="77777777" w:rsidR="001641B3" w:rsidRDefault="001641B3" w:rsidP="00104B4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57AEBB6" w14:textId="77777777" w:rsidR="001641B3" w:rsidRDefault="001641B3" w:rsidP="00104B4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7B1ADB7" w14:textId="579117D7" w:rsidR="001641B3" w:rsidRDefault="001641B3" w:rsidP="00104B4A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385C17E2" w14:textId="77777777" w:rsidR="001641B3" w:rsidRDefault="001641B3" w:rsidP="001641B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641B3" w14:paraId="4ECACE2C" w14:textId="77777777" w:rsidTr="00104B4A">
        <w:tc>
          <w:tcPr>
            <w:tcW w:w="9640" w:type="dxa"/>
            <w:gridSpan w:val="11"/>
          </w:tcPr>
          <w:p w14:paraId="400D06CD" w14:textId="77777777" w:rsidR="001641B3" w:rsidRDefault="001641B3" w:rsidP="00104B4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641B3" w14:paraId="6A7772AC" w14:textId="77777777" w:rsidTr="00104B4A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55456CF" w14:textId="77777777" w:rsidR="001641B3" w:rsidRDefault="001641B3" w:rsidP="00104B4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F932176" w14:textId="77777777" w:rsidR="001641B3" w:rsidRDefault="00982B95" w:rsidP="00104B4A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1641B3">
              <w:t>Additional User Identifiers to AMF records</w:t>
            </w:r>
            <w:r>
              <w:fldChar w:fldCharType="end"/>
            </w:r>
          </w:p>
        </w:tc>
      </w:tr>
      <w:tr w:rsidR="001641B3" w14:paraId="356FACA2" w14:textId="77777777" w:rsidTr="00104B4A">
        <w:tc>
          <w:tcPr>
            <w:tcW w:w="1843" w:type="dxa"/>
            <w:tcBorders>
              <w:left w:val="single" w:sz="4" w:space="0" w:color="auto"/>
            </w:tcBorders>
          </w:tcPr>
          <w:p w14:paraId="03772347" w14:textId="77777777" w:rsidR="001641B3" w:rsidRDefault="001641B3" w:rsidP="00104B4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C9118C3" w14:textId="77777777" w:rsidR="001641B3" w:rsidRDefault="001641B3" w:rsidP="00104B4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641B3" w14:paraId="42947FB0" w14:textId="77777777" w:rsidTr="00104B4A">
        <w:tc>
          <w:tcPr>
            <w:tcW w:w="1843" w:type="dxa"/>
            <w:tcBorders>
              <w:left w:val="single" w:sz="4" w:space="0" w:color="auto"/>
            </w:tcBorders>
          </w:tcPr>
          <w:p w14:paraId="183E9ABF" w14:textId="77777777" w:rsidR="001641B3" w:rsidRDefault="001641B3" w:rsidP="00104B4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4C34756" w14:textId="7C897152" w:rsidR="001641B3" w:rsidRDefault="001641B3" w:rsidP="00104B4A">
            <w:pPr>
              <w:pStyle w:val="CRCoverPage"/>
              <w:spacing w:after="0"/>
              <w:ind w:left="100"/>
              <w:rPr>
                <w:noProof/>
              </w:rPr>
            </w:pPr>
            <w:r>
              <w:t>SA3-LI (</w:t>
            </w:r>
            <w:r w:rsidR="00982B95">
              <w:fldChar w:fldCharType="begin"/>
            </w:r>
            <w:r w:rsidR="00982B95">
              <w:instrText xml:space="preserve"> DOCPROPERTY  SourceIfWg  \* MERGEFORMAT </w:instrText>
            </w:r>
            <w:r w:rsidR="00982B95">
              <w:fldChar w:fldCharType="separate"/>
            </w:r>
            <w:r>
              <w:rPr>
                <w:noProof/>
              </w:rPr>
              <w:t>OTD_US</w:t>
            </w:r>
            <w:r w:rsidR="00982B95">
              <w:rPr>
                <w:noProof/>
              </w:rPr>
              <w:fldChar w:fldCharType="end"/>
            </w:r>
            <w:r>
              <w:rPr>
                <w:noProof/>
              </w:rPr>
              <w:t>)</w:t>
            </w:r>
          </w:p>
        </w:tc>
      </w:tr>
      <w:tr w:rsidR="001641B3" w14:paraId="6150354C" w14:textId="77777777" w:rsidTr="00104B4A">
        <w:tc>
          <w:tcPr>
            <w:tcW w:w="1843" w:type="dxa"/>
            <w:tcBorders>
              <w:left w:val="single" w:sz="4" w:space="0" w:color="auto"/>
            </w:tcBorders>
          </w:tcPr>
          <w:p w14:paraId="55F36DC9" w14:textId="77777777" w:rsidR="001641B3" w:rsidRDefault="001641B3" w:rsidP="00104B4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6C7929B" w14:textId="5F720B6E" w:rsidR="001641B3" w:rsidRDefault="001641B3" w:rsidP="00104B4A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  <w:r w:rsidR="00F73C79">
              <w:fldChar w:fldCharType="begin"/>
            </w:r>
            <w:r w:rsidR="00F73C79">
              <w:instrText xml:space="preserve"> DOCPROPERTY  SourceIfTsg  \* MERGEFORMAT </w:instrText>
            </w:r>
            <w:r w:rsidR="00F73C79">
              <w:fldChar w:fldCharType="end"/>
            </w:r>
          </w:p>
        </w:tc>
      </w:tr>
      <w:tr w:rsidR="001641B3" w14:paraId="70BA50FF" w14:textId="77777777" w:rsidTr="00104B4A">
        <w:tc>
          <w:tcPr>
            <w:tcW w:w="1843" w:type="dxa"/>
            <w:tcBorders>
              <w:left w:val="single" w:sz="4" w:space="0" w:color="auto"/>
            </w:tcBorders>
          </w:tcPr>
          <w:p w14:paraId="5D19A183" w14:textId="77777777" w:rsidR="001641B3" w:rsidRDefault="001641B3" w:rsidP="00104B4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B5616ED" w14:textId="77777777" w:rsidR="001641B3" w:rsidRDefault="001641B3" w:rsidP="00104B4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641B3" w14:paraId="6A936C21" w14:textId="77777777" w:rsidTr="00104B4A">
        <w:tc>
          <w:tcPr>
            <w:tcW w:w="1843" w:type="dxa"/>
            <w:tcBorders>
              <w:left w:val="single" w:sz="4" w:space="0" w:color="auto"/>
            </w:tcBorders>
          </w:tcPr>
          <w:p w14:paraId="36C22ABE" w14:textId="77777777" w:rsidR="001641B3" w:rsidRDefault="001641B3" w:rsidP="00104B4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1EE8846" w14:textId="521F1F57" w:rsidR="001641B3" w:rsidRDefault="00982B95" w:rsidP="00FB1D17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1641B3">
              <w:rPr>
                <w:noProof/>
              </w:rPr>
              <w:t>LI1</w:t>
            </w:r>
            <w:r w:rsidR="00FB1D17">
              <w:rPr>
                <w:noProof/>
              </w:rPr>
              <w:t>7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46EEC9AF" w14:textId="77777777" w:rsidR="001641B3" w:rsidRDefault="001641B3" w:rsidP="00104B4A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1BC19C3" w14:textId="77777777" w:rsidR="001641B3" w:rsidRDefault="001641B3" w:rsidP="00104B4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83529DA" w14:textId="1ACDF776" w:rsidR="001641B3" w:rsidRDefault="00982B95" w:rsidP="00304E16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1641B3">
              <w:rPr>
                <w:noProof/>
              </w:rPr>
              <w:t>2025-01-</w:t>
            </w:r>
            <w:r>
              <w:rPr>
                <w:noProof/>
              </w:rPr>
              <w:fldChar w:fldCharType="end"/>
            </w:r>
            <w:r w:rsidR="001641B3">
              <w:rPr>
                <w:noProof/>
              </w:rPr>
              <w:t>2</w:t>
            </w:r>
            <w:r w:rsidR="00304E16">
              <w:rPr>
                <w:noProof/>
              </w:rPr>
              <w:t>9</w:t>
            </w:r>
          </w:p>
        </w:tc>
      </w:tr>
      <w:tr w:rsidR="001641B3" w14:paraId="1351B774" w14:textId="77777777" w:rsidTr="00104B4A">
        <w:tc>
          <w:tcPr>
            <w:tcW w:w="1843" w:type="dxa"/>
            <w:tcBorders>
              <w:left w:val="single" w:sz="4" w:space="0" w:color="auto"/>
            </w:tcBorders>
          </w:tcPr>
          <w:p w14:paraId="34A82952" w14:textId="77777777" w:rsidR="001641B3" w:rsidRDefault="001641B3" w:rsidP="00104B4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24607E1" w14:textId="77777777" w:rsidR="001641B3" w:rsidRDefault="001641B3" w:rsidP="00104B4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3A91B74" w14:textId="77777777" w:rsidR="001641B3" w:rsidRDefault="001641B3" w:rsidP="00104B4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98F0D61" w14:textId="77777777" w:rsidR="001641B3" w:rsidRDefault="001641B3" w:rsidP="00104B4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0010CB8" w14:textId="77777777" w:rsidR="001641B3" w:rsidRDefault="001641B3" w:rsidP="00104B4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641B3" w14:paraId="00B10199" w14:textId="77777777" w:rsidTr="00104B4A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0F790FE" w14:textId="77777777" w:rsidR="001641B3" w:rsidRDefault="001641B3" w:rsidP="00104B4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4822E6C" w14:textId="77777777" w:rsidR="001641B3" w:rsidRDefault="00982B95" w:rsidP="00104B4A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1641B3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13BD062" w14:textId="77777777" w:rsidR="001641B3" w:rsidRDefault="001641B3" w:rsidP="00104B4A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EB60FDA" w14:textId="77777777" w:rsidR="001641B3" w:rsidRDefault="001641B3" w:rsidP="00104B4A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98AE647" w14:textId="3C74EDAB" w:rsidR="001641B3" w:rsidRDefault="00982B95" w:rsidP="00FB1D17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1641B3">
              <w:rPr>
                <w:noProof/>
              </w:rPr>
              <w:t>Rel-1</w:t>
            </w:r>
            <w:r w:rsidR="00FB1D17">
              <w:rPr>
                <w:noProof/>
              </w:rPr>
              <w:t>7</w:t>
            </w:r>
            <w:r>
              <w:rPr>
                <w:noProof/>
              </w:rPr>
              <w:fldChar w:fldCharType="end"/>
            </w:r>
          </w:p>
        </w:tc>
      </w:tr>
      <w:tr w:rsidR="001641B3" w14:paraId="499ABACD" w14:textId="77777777" w:rsidTr="00104B4A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196E8DB" w14:textId="77777777" w:rsidR="001641B3" w:rsidRDefault="001641B3" w:rsidP="00104B4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56FDBB9" w14:textId="77777777" w:rsidR="001641B3" w:rsidRDefault="001641B3" w:rsidP="00104B4A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F4D1619" w14:textId="77777777" w:rsidR="001641B3" w:rsidRDefault="001641B3" w:rsidP="00104B4A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B557C9E" w14:textId="77777777" w:rsidR="001641B3" w:rsidRPr="007C2097" w:rsidRDefault="001641B3" w:rsidP="00104B4A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 xml:space="preserve">(Release 19) </w:t>
            </w:r>
            <w:r>
              <w:rPr>
                <w:i/>
                <w:noProof/>
                <w:sz w:val="18"/>
              </w:rPr>
              <w:br/>
              <w:t>Rel-20</w:t>
            </w:r>
            <w:r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641B3" w14:paraId="7C2C98BD" w14:textId="77777777" w:rsidTr="00104B4A">
        <w:tc>
          <w:tcPr>
            <w:tcW w:w="1843" w:type="dxa"/>
          </w:tcPr>
          <w:p w14:paraId="4FFD189F" w14:textId="77777777" w:rsidR="001641B3" w:rsidRDefault="001641B3" w:rsidP="00104B4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BA676E9" w14:textId="77777777" w:rsidR="001641B3" w:rsidRDefault="001641B3" w:rsidP="00104B4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641B3" w14:paraId="31708DAA" w14:textId="77777777" w:rsidTr="00104B4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5EC9188" w14:textId="77777777" w:rsidR="001641B3" w:rsidRDefault="001641B3" w:rsidP="00104B4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F97E672" w14:textId="61F9A7BF" w:rsidR="001641B3" w:rsidRDefault="00A84BE0" w:rsidP="00104B4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Many AMF records </w:t>
            </w:r>
            <w:r w:rsidR="00FE6DFF">
              <w:rPr>
                <w:noProof/>
              </w:rPr>
              <w:t xml:space="preserve">errantly </w:t>
            </w:r>
            <w:r>
              <w:rPr>
                <w:noProof/>
              </w:rPr>
              <w:t>do not currently support the ability to send more than on</w:t>
            </w:r>
            <w:r w:rsidR="00304E16">
              <w:rPr>
                <w:noProof/>
              </w:rPr>
              <w:t>e</w:t>
            </w:r>
            <w:r>
              <w:rPr>
                <w:noProof/>
              </w:rPr>
              <w:t xml:space="preserve"> identifier, e.g. GPSI. This CR adds such a capability.</w:t>
            </w:r>
          </w:p>
        </w:tc>
      </w:tr>
      <w:tr w:rsidR="001641B3" w14:paraId="26A2E60F" w14:textId="77777777" w:rsidTr="00104B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F77C1D" w14:textId="77777777" w:rsidR="001641B3" w:rsidRDefault="001641B3" w:rsidP="00104B4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26137B5" w14:textId="77777777" w:rsidR="001641B3" w:rsidRDefault="001641B3" w:rsidP="00104B4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641B3" w14:paraId="1FE5FB3C" w14:textId="77777777" w:rsidTr="00104B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26095FB" w14:textId="77777777" w:rsidR="001641B3" w:rsidRDefault="001641B3" w:rsidP="00104B4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66916D" w14:textId="3B253F0C" w:rsidR="001641B3" w:rsidRDefault="00A84BE0" w:rsidP="00104B4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new additonalUserIdentifiers parameter using exiting UserIdentifiers definition to allow for signalling of more than on</w:t>
            </w:r>
            <w:r w:rsidR="00304E16">
              <w:rPr>
                <w:noProof/>
              </w:rPr>
              <w:t>e</w:t>
            </w:r>
            <w:r>
              <w:rPr>
                <w:noProof/>
              </w:rPr>
              <w:t xml:space="preserve"> of any given type of identifier.</w:t>
            </w:r>
          </w:p>
        </w:tc>
      </w:tr>
      <w:tr w:rsidR="001641B3" w14:paraId="45B6CD20" w14:textId="77777777" w:rsidTr="00104B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4E3F135" w14:textId="77777777" w:rsidR="001641B3" w:rsidRDefault="001641B3" w:rsidP="00104B4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7A951E0" w14:textId="77777777" w:rsidR="001641B3" w:rsidRDefault="001641B3" w:rsidP="00104B4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641B3" w14:paraId="6CE10EAA" w14:textId="77777777" w:rsidTr="00104B4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0E81ACC" w14:textId="77777777" w:rsidR="001641B3" w:rsidRDefault="001641B3" w:rsidP="00104B4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358B33E" w14:textId="3D4A404C" w:rsidR="001641B3" w:rsidRDefault="00382C11" w:rsidP="00104B4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Specificati</w:t>
            </w:r>
            <w:r w:rsidR="00A84BE0">
              <w:rPr>
                <w:noProof/>
              </w:rPr>
              <w:t>on will remain incomplete and CSPs may not be able to fully meet LI obligations</w:t>
            </w:r>
            <w:r w:rsidR="00145DFC">
              <w:rPr>
                <w:noProof/>
              </w:rPr>
              <w:t>.</w:t>
            </w:r>
            <w:r w:rsidR="00E70521">
              <w:rPr>
                <w:noProof/>
              </w:rPr>
              <w:t xml:space="preserve"> Lack of complete reporting will not be addressed.</w:t>
            </w:r>
          </w:p>
        </w:tc>
      </w:tr>
      <w:tr w:rsidR="001641B3" w14:paraId="0AF19EA2" w14:textId="77777777" w:rsidTr="00104B4A">
        <w:tc>
          <w:tcPr>
            <w:tcW w:w="2694" w:type="dxa"/>
            <w:gridSpan w:val="2"/>
          </w:tcPr>
          <w:p w14:paraId="10FC71FE" w14:textId="77777777" w:rsidR="001641B3" w:rsidRDefault="001641B3" w:rsidP="00104B4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FADD5D8" w14:textId="77777777" w:rsidR="001641B3" w:rsidRDefault="001641B3" w:rsidP="00104B4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641B3" w14:paraId="46F2308A" w14:textId="77777777" w:rsidTr="00104B4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25F5430" w14:textId="77777777" w:rsidR="001641B3" w:rsidRDefault="001641B3" w:rsidP="00104B4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E2D9D23" w14:textId="1A37EA53" w:rsidR="001641B3" w:rsidRDefault="00A84BE0" w:rsidP="00104B4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6.2.2.2.2, 6.2.2.2.3, 6.2.2.2.4, 6.2.2.2.5, 6.2.2.2.6, 6.2.2.2.7, 6.2.2.2.8, attachments ASN.1</w:t>
            </w:r>
          </w:p>
        </w:tc>
      </w:tr>
      <w:tr w:rsidR="001641B3" w14:paraId="46C77BED" w14:textId="77777777" w:rsidTr="00104B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43CFC64" w14:textId="77777777" w:rsidR="001641B3" w:rsidRDefault="001641B3" w:rsidP="00104B4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2AB7580" w14:textId="77777777" w:rsidR="001641B3" w:rsidRDefault="001641B3" w:rsidP="00104B4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641B3" w14:paraId="5A2F6680" w14:textId="77777777" w:rsidTr="00104B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EA176D" w14:textId="77777777" w:rsidR="001641B3" w:rsidRDefault="001641B3" w:rsidP="00104B4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9192C1" w14:textId="77777777" w:rsidR="001641B3" w:rsidRDefault="001641B3" w:rsidP="00104B4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3B7CE28" w14:textId="77777777" w:rsidR="001641B3" w:rsidRDefault="001641B3" w:rsidP="00104B4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D6C986B" w14:textId="77777777" w:rsidR="001641B3" w:rsidRDefault="001641B3" w:rsidP="00104B4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A200A14" w14:textId="77777777" w:rsidR="001641B3" w:rsidRDefault="001641B3" w:rsidP="00104B4A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641B3" w14:paraId="50389368" w14:textId="77777777" w:rsidTr="00104B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7C100B" w14:textId="77777777" w:rsidR="001641B3" w:rsidRDefault="001641B3" w:rsidP="00104B4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D806425" w14:textId="77777777" w:rsidR="001641B3" w:rsidRDefault="001641B3" w:rsidP="00104B4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8E935D" w14:textId="352D7120" w:rsidR="001641B3" w:rsidRDefault="001641B3" w:rsidP="00104B4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5B85245" w14:textId="77777777" w:rsidR="001641B3" w:rsidRDefault="001641B3" w:rsidP="00104B4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B38E1BA" w14:textId="77777777" w:rsidR="001641B3" w:rsidRDefault="001641B3" w:rsidP="00104B4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641B3" w14:paraId="3343EA17" w14:textId="77777777" w:rsidTr="00104B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57BD9EB" w14:textId="77777777" w:rsidR="001641B3" w:rsidRDefault="001641B3" w:rsidP="00104B4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63DDBF" w14:textId="77777777" w:rsidR="001641B3" w:rsidRDefault="001641B3" w:rsidP="00104B4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3EA5E7" w14:textId="2B599D43" w:rsidR="001641B3" w:rsidRDefault="001641B3" w:rsidP="00104B4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B6F6DA1" w14:textId="77777777" w:rsidR="001641B3" w:rsidRDefault="001641B3" w:rsidP="00104B4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CCD83BE" w14:textId="77777777" w:rsidR="001641B3" w:rsidRDefault="001641B3" w:rsidP="00104B4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641B3" w14:paraId="6887AF4A" w14:textId="77777777" w:rsidTr="00104B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F783492" w14:textId="77777777" w:rsidR="001641B3" w:rsidRDefault="001641B3" w:rsidP="00104B4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1859211" w14:textId="77777777" w:rsidR="001641B3" w:rsidRDefault="001641B3" w:rsidP="00104B4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C416587" w14:textId="27F2D581" w:rsidR="001641B3" w:rsidRDefault="001641B3" w:rsidP="00104B4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3E0AD3B" w14:textId="77777777" w:rsidR="001641B3" w:rsidRDefault="001641B3" w:rsidP="00104B4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D628B53" w14:textId="77777777" w:rsidR="001641B3" w:rsidRDefault="001641B3" w:rsidP="00104B4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641B3" w14:paraId="1BF52304" w14:textId="77777777" w:rsidTr="00104B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5C964E" w14:textId="77777777" w:rsidR="001641B3" w:rsidRDefault="001641B3" w:rsidP="00104B4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2FF01CE" w14:textId="77777777" w:rsidR="001641B3" w:rsidRDefault="001641B3" w:rsidP="00104B4A">
            <w:pPr>
              <w:pStyle w:val="CRCoverPage"/>
              <w:spacing w:after="0"/>
              <w:rPr>
                <w:noProof/>
              </w:rPr>
            </w:pPr>
          </w:p>
        </w:tc>
      </w:tr>
      <w:tr w:rsidR="001641B3" w14:paraId="1F8C9413" w14:textId="77777777" w:rsidTr="00104B4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64D0880" w14:textId="77777777" w:rsidR="001641B3" w:rsidRDefault="001641B3" w:rsidP="00104B4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883B53B" w14:textId="77777777" w:rsidR="00735AD3" w:rsidRPr="00735AD3" w:rsidRDefault="00735AD3" w:rsidP="00735AD3">
            <w:pPr>
              <w:pStyle w:val="CRCoverPage"/>
              <w:rPr>
                <w:noProof/>
              </w:rPr>
            </w:pPr>
            <w:r w:rsidRPr="00735AD3">
              <w:rPr>
                <w:noProof/>
              </w:rPr>
              <w:t>Schema changes for this CR can be found on the Forge:</w:t>
            </w:r>
          </w:p>
          <w:p w14:paraId="5E1A5EBE" w14:textId="09DC0469" w:rsidR="001641B3" w:rsidRDefault="00735AD3" w:rsidP="00735AD3">
            <w:pPr>
              <w:pStyle w:val="CRCoverPage"/>
              <w:spacing w:after="0"/>
              <w:ind w:left="100"/>
              <w:rPr>
                <w:noProof/>
              </w:rPr>
            </w:pPr>
            <w:r w:rsidRPr="00735AD3">
              <w:rPr>
                <w:noProof/>
              </w:rPr>
              <w:t xml:space="preserve">Merge Request </w:t>
            </w:r>
            <w:r w:rsidR="00FB1D17">
              <w:rPr>
                <w:noProof/>
              </w:rPr>
              <w:t>310</w:t>
            </w:r>
            <w:r w:rsidR="002050A3">
              <w:rPr>
                <w:noProof/>
              </w:rPr>
              <w:t xml:space="preserve">: </w:t>
            </w:r>
            <w:hyperlink r:id="rId15" w:history="1">
              <w:r w:rsidR="00070BB9" w:rsidRPr="00DE0CCF">
                <w:rPr>
                  <w:rStyle w:val="Hyperlink"/>
                </w:rPr>
                <w:t>https://forge.3gpp.org/rep/sa3/li/-/merge_requests/310/diffs?commit_id=2f5c5583ff0997d18a6ffc8731a2e70f3e44e179</w:t>
              </w:r>
            </w:hyperlink>
            <w:r w:rsidR="00070BB9">
              <w:t xml:space="preserve"> </w:t>
            </w:r>
            <w:r w:rsidR="00FB1D17">
              <w:t xml:space="preserve"> </w:t>
            </w:r>
            <w:r w:rsidR="00B17CB6">
              <w:t xml:space="preserve"> </w:t>
            </w:r>
          </w:p>
          <w:p w14:paraId="1C6FEEAB" w14:textId="77777777" w:rsidR="002050A3" w:rsidRDefault="002050A3" w:rsidP="00104B4A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44BEB3E" w14:textId="142EB2E1" w:rsidR="002050A3" w:rsidRDefault="002050A3" w:rsidP="00104B4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Commit Hash: </w:t>
            </w:r>
            <w:r w:rsidR="00070BB9" w:rsidRPr="00070BB9">
              <w:rPr>
                <w:noProof/>
              </w:rPr>
              <w:t>2f5c5583ff0997d18a6ffc8731a2e70f3e44e179</w:t>
            </w:r>
          </w:p>
        </w:tc>
      </w:tr>
      <w:tr w:rsidR="001641B3" w:rsidRPr="008863B9" w14:paraId="183A2591" w14:textId="77777777" w:rsidTr="00104B4A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195BC4" w14:textId="77777777" w:rsidR="001641B3" w:rsidRPr="008863B9" w:rsidRDefault="001641B3" w:rsidP="00104B4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3AE25741" w14:textId="77777777" w:rsidR="001641B3" w:rsidRPr="008863B9" w:rsidRDefault="001641B3" w:rsidP="00104B4A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1641B3" w14:paraId="1510F4FE" w14:textId="77777777" w:rsidTr="00104B4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BFF40F" w14:textId="77777777" w:rsidR="001641B3" w:rsidRDefault="001641B3" w:rsidP="00104B4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402A8C3" w14:textId="6BEFF0F1" w:rsidR="001641B3" w:rsidRDefault="001641B3" w:rsidP="00FB1D17">
            <w:pPr>
              <w:pStyle w:val="CRCoverPage"/>
              <w:spacing w:after="0"/>
              <w:rPr>
                <w:noProof/>
              </w:rPr>
            </w:pPr>
          </w:p>
        </w:tc>
      </w:tr>
    </w:tbl>
    <w:p w14:paraId="469377EF" w14:textId="77777777" w:rsidR="001641B3" w:rsidRDefault="001641B3" w:rsidP="001641B3">
      <w:pPr>
        <w:pStyle w:val="CRCoverPage"/>
        <w:spacing w:after="0"/>
        <w:rPr>
          <w:noProof/>
          <w:sz w:val="8"/>
          <w:szCs w:val="8"/>
        </w:rPr>
      </w:pPr>
    </w:p>
    <w:p w14:paraId="226CE67D" w14:textId="77777777" w:rsidR="001641B3" w:rsidRDefault="001641B3" w:rsidP="001641B3">
      <w:pPr>
        <w:rPr>
          <w:noProof/>
        </w:rPr>
        <w:sectPr w:rsidR="001641B3" w:rsidSect="001641B3">
          <w:headerReference w:type="even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9A0A758" w14:textId="308ACAC1" w:rsidR="00491907" w:rsidRDefault="001641B3" w:rsidP="008F6C93">
      <w:pPr>
        <w:jc w:val="center"/>
        <w:rPr>
          <w:b/>
          <w:bCs/>
          <w:color w:val="4472C4" w:themeColor="accent1"/>
          <w:sz w:val="44"/>
          <w:szCs w:val="44"/>
        </w:rPr>
      </w:pPr>
      <w:r>
        <w:rPr>
          <w:b/>
          <w:bCs/>
          <w:color w:val="4472C4" w:themeColor="accent1"/>
          <w:sz w:val="44"/>
          <w:szCs w:val="44"/>
        </w:rPr>
        <w:lastRenderedPageBreak/>
        <w:t>*</w:t>
      </w:r>
      <w:r w:rsidR="008F6C93" w:rsidRPr="008F6C93">
        <w:rPr>
          <w:b/>
          <w:bCs/>
          <w:color w:val="4472C4" w:themeColor="accent1"/>
          <w:sz w:val="44"/>
          <w:szCs w:val="44"/>
        </w:rPr>
        <w:t>* START OF CHANGES **</w:t>
      </w:r>
    </w:p>
    <w:p w14:paraId="7BCA26B4" w14:textId="471B17CE" w:rsidR="008F6C93" w:rsidRPr="008F6C93" w:rsidRDefault="008F6C93" w:rsidP="008F6C93">
      <w:pPr>
        <w:jc w:val="center"/>
        <w:rPr>
          <w:b/>
          <w:bCs/>
          <w:color w:val="4472C4" w:themeColor="accent1"/>
          <w:sz w:val="44"/>
          <w:szCs w:val="44"/>
        </w:rPr>
      </w:pPr>
      <w:r>
        <w:rPr>
          <w:b/>
          <w:bCs/>
          <w:color w:val="4472C4" w:themeColor="accent1"/>
          <w:sz w:val="44"/>
          <w:szCs w:val="44"/>
        </w:rPr>
        <w:t>** START OF FIRST CHANGE **</w:t>
      </w:r>
    </w:p>
    <w:p w14:paraId="25B48713" w14:textId="77777777" w:rsidR="00FB1D17" w:rsidRPr="00760004" w:rsidRDefault="00FB1D17" w:rsidP="00FB1D17">
      <w:pPr>
        <w:pStyle w:val="Heading5"/>
      </w:pPr>
      <w:bookmarkStart w:id="2" w:name="_Toc176122456"/>
      <w:bookmarkStart w:id="3" w:name="_Toc183618290"/>
      <w:r w:rsidRPr="00760004">
        <w:t>6.2.2.2.2</w:t>
      </w:r>
      <w:r w:rsidRPr="00760004">
        <w:tab/>
        <w:t>Registration</w:t>
      </w:r>
      <w:bookmarkEnd w:id="2"/>
      <w:bookmarkEnd w:id="3"/>
    </w:p>
    <w:p w14:paraId="19AEAD56" w14:textId="77777777" w:rsidR="00FB1D17" w:rsidRPr="00760004" w:rsidRDefault="00FB1D17" w:rsidP="00FB1D17">
      <w:r w:rsidRPr="00760004">
        <w:t xml:space="preserve">The IRI-POI in the AMF shall generate an </w:t>
      </w:r>
      <w:proofErr w:type="spellStart"/>
      <w:r w:rsidRPr="00760004">
        <w:t>xIRI</w:t>
      </w:r>
      <w:proofErr w:type="spellEnd"/>
      <w:r w:rsidRPr="00760004">
        <w:t xml:space="preserve"> containing an </w:t>
      </w:r>
      <w:proofErr w:type="spellStart"/>
      <w:r w:rsidRPr="00760004">
        <w:t>AMFRegistration</w:t>
      </w:r>
      <w:proofErr w:type="spellEnd"/>
      <w:r w:rsidRPr="00760004">
        <w:t xml:space="preserve"> record when the IRI-POI present in the AMF detects that a UE matching one of the target identifiers provided via LI_X1 has successfully registered to the 5GS via 3GPP NG-RAN or non-3GPP access. Accordingly, the IRI-POI in the AMF generates the </w:t>
      </w:r>
      <w:proofErr w:type="spellStart"/>
      <w:r w:rsidRPr="00760004">
        <w:t>xIRI</w:t>
      </w:r>
      <w:proofErr w:type="spellEnd"/>
      <w:r w:rsidRPr="00760004" w:rsidDel="005E25E0">
        <w:t xml:space="preserve"> </w:t>
      </w:r>
      <w:r w:rsidRPr="00760004">
        <w:t>when the following event is detected:</w:t>
      </w:r>
    </w:p>
    <w:p w14:paraId="5D3C7004" w14:textId="77777777" w:rsidR="00FB1D17" w:rsidRPr="00760004" w:rsidRDefault="00FB1D17" w:rsidP="00FB1D17">
      <w:pPr>
        <w:pStyle w:val="B1"/>
      </w:pPr>
      <w:r w:rsidRPr="00760004">
        <w:t>-</w:t>
      </w:r>
      <w:r w:rsidRPr="00760004">
        <w:tab/>
        <w:t>AMF sends a N1: REGISTRATION ACCEPT message to the target UE and the UE 5G Mobility Management (5GMM) state for the access type (3GPP NG-RAN or non-3GPP access) within the AMF is changed to 5GMM-REGISTERED.</w:t>
      </w:r>
    </w:p>
    <w:p w14:paraId="72A236FF" w14:textId="77777777" w:rsidR="00FB1D17" w:rsidRPr="00760004" w:rsidRDefault="00FB1D17" w:rsidP="00FB1D17">
      <w:pPr>
        <w:pStyle w:val="TH"/>
      </w:pPr>
      <w:r w:rsidRPr="00760004">
        <w:t xml:space="preserve">Table 6.2.2-1: Payload for </w:t>
      </w:r>
      <w:proofErr w:type="spellStart"/>
      <w:r w:rsidRPr="00760004">
        <w:t>AMFRegistration</w:t>
      </w:r>
      <w:proofErr w:type="spellEnd"/>
      <w:r w:rsidRPr="00760004">
        <w:t xml:space="preserve"> record</w:t>
      </w: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6521"/>
        <w:gridCol w:w="708"/>
      </w:tblGrid>
      <w:tr w:rsidR="00FB1D17" w:rsidRPr="00760004" w14:paraId="4749F7DD" w14:textId="77777777" w:rsidTr="006B422F">
        <w:trPr>
          <w:jc w:val="center"/>
        </w:trPr>
        <w:tc>
          <w:tcPr>
            <w:tcW w:w="2693" w:type="dxa"/>
          </w:tcPr>
          <w:p w14:paraId="5424C3E8" w14:textId="77777777" w:rsidR="00FB1D17" w:rsidRPr="00760004" w:rsidRDefault="00FB1D17" w:rsidP="006B422F">
            <w:pPr>
              <w:pStyle w:val="TAH"/>
            </w:pPr>
            <w:r w:rsidRPr="00760004">
              <w:t>Field name</w:t>
            </w:r>
          </w:p>
        </w:tc>
        <w:tc>
          <w:tcPr>
            <w:tcW w:w="6521" w:type="dxa"/>
          </w:tcPr>
          <w:p w14:paraId="217C6B15" w14:textId="77777777" w:rsidR="00FB1D17" w:rsidRPr="00760004" w:rsidRDefault="00FB1D17" w:rsidP="006B422F">
            <w:pPr>
              <w:pStyle w:val="TAH"/>
            </w:pPr>
            <w:r w:rsidRPr="00760004">
              <w:t>Description</w:t>
            </w:r>
          </w:p>
        </w:tc>
        <w:tc>
          <w:tcPr>
            <w:tcW w:w="708" w:type="dxa"/>
          </w:tcPr>
          <w:p w14:paraId="3D24C944" w14:textId="77777777" w:rsidR="00FB1D17" w:rsidRPr="00760004" w:rsidRDefault="00FB1D17" w:rsidP="006B422F">
            <w:pPr>
              <w:pStyle w:val="TAH"/>
            </w:pPr>
            <w:r w:rsidRPr="00760004">
              <w:t>M/C/O</w:t>
            </w:r>
          </w:p>
        </w:tc>
      </w:tr>
      <w:tr w:rsidR="00FB1D17" w:rsidRPr="00760004" w14:paraId="3064F373" w14:textId="77777777" w:rsidTr="006B422F">
        <w:trPr>
          <w:jc w:val="center"/>
        </w:trPr>
        <w:tc>
          <w:tcPr>
            <w:tcW w:w="2693" w:type="dxa"/>
          </w:tcPr>
          <w:p w14:paraId="7BB6C208" w14:textId="77777777" w:rsidR="00FB1D17" w:rsidRPr="00760004" w:rsidRDefault="00FB1D17" w:rsidP="006B422F">
            <w:pPr>
              <w:pStyle w:val="TAL"/>
            </w:pPr>
            <w:proofErr w:type="spellStart"/>
            <w:r w:rsidRPr="00760004">
              <w:t>registrationType</w:t>
            </w:r>
            <w:proofErr w:type="spellEnd"/>
          </w:p>
        </w:tc>
        <w:tc>
          <w:tcPr>
            <w:tcW w:w="6521" w:type="dxa"/>
          </w:tcPr>
          <w:p w14:paraId="2D3EAA90" w14:textId="77777777" w:rsidR="00FB1D17" w:rsidRPr="00760004" w:rsidRDefault="00FB1D17" w:rsidP="006B422F">
            <w:pPr>
              <w:pStyle w:val="TAL"/>
            </w:pPr>
            <w:r w:rsidRPr="00760004">
              <w:t>Specifies the type of registration, see TS 24.501 [13] clause 9.11.3.7. This is derived from the information received from the UE in the REGISTRATION REQUEST message.</w:t>
            </w:r>
          </w:p>
        </w:tc>
        <w:tc>
          <w:tcPr>
            <w:tcW w:w="708" w:type="dxa"/>
          </w:tcPr>
          <w:p w14:paraId="58222151" w14:textId="77777777" w:rsidR="00FB1D17" w:rsidRPr="00760004" w:rsidRDefault="00FB1D17" w:rsidP="006B422F">
            <w:pPr>
              <w:pStyle w:val="TAL"/>
            </w:pPr>
            <w:r w:rsidRPr="00760004">
              <w:t>M</w:t>
            </w:r>
          </w:p>
        </w:tc>
      </w:tr>
      <w:tr w:rsidR="00FB1D17" w:rsidRPr="00760004" w14:paraId="32C96DA3" w14:textId="77777777" w:rsidTr="006B422F">
        <w:trPr>
          <w:jc w:val="center"/>
        </w:trPr>
        <w:tc>
          <w:tcPr>
            <w:tcW w:w="2693" w:type="dxa"/>
          </w:tcPr>
          <w:p w14:paraId="2BDC4025" w14:textId="77777777" w:rsidR="00FB1D17" w:rsidRPr="00760004" w:rsidRDefault="00FB1D17" w:rsidP="006B422F">
            <w:pPr>
              <w:pStyle w:val="TAL"/>
            </w:pPr>
            <w:proofErr w:type="spellStart"/>
            <w:r w:rsidRPr="00760004">
              <w:t>registrationResult</w:t>
            </w:r>
            <w:proofErr w:type="spellEnd"/>
          </w:p>
        </w:tc>
        <w:tc>
          <w:tcPr>
            <w:tcW w:w="6521" w:type="dxa"/>
          </w:tcPr>
          <w:p w14:paraId="3B959C37" w14:textId="77777777" w:rsidR="00FB1D17" w:rsidRPr="00760004" w:rsidRDefault="00FB1D17" w:rsidP="006B422F">
            <w:pPr>
              <w:pStyle w:val="TAL"/>
            </w:pPr>
            <w:r w:rsidRPr="00760004">
              <w:t>Specifies the result of registration, see TS 24.501 [13] clause 9.11.3.6.</w:t>
            </w:r>
          </w:p>
        </w:tc>
        <w:tc>
          <w:tcPr>
            <w:tcW w:w="708" w:type="dxa"/>
          </w:tcPr>
          <w:p w14:paraId="7596BC79" w14:textId="77777777" w:rsidR="00FB1D17" w:rsidRPr="00760004" w:rsidRDefault="00FB1D17" w:rsidP="006B422F">
            <w:pPr>
              <w:pStyle w:val="TAL"/>
            </w:pPr>
            <w:r w:rsidRPr="00760004">
              <w:t>M</w:t>
            </w:r>
          </w:p>
        </w:tc>
      </w:tr>
      <w:tr w:rsidR="00FB1D17" w:rsidRPr="00760004" w14:paraId="7D2EE16F" w14:textId="77777777" w:rsidTr="006B422F">
        <w:trPr>
          <w:jc w:val="center"/>
        </w:trPr>
        <w:tc>
          <w:tcPr>
            <w:tcW w:w="2693" w:type="dxa"/>
          </w:tcPr>
          <w:p w14:paraId="747FCD78" w14:textId="77777777" w:rsidR="00FB1D17" w:rsidRPr="00760004" w:rsidRDefault="00FB1D17" w:rsidP="006B422F">
            <w:pPr>
              <w:pStyle w:val="TAL"/>
            </w:pPr>
            <w:r w:rsidRPr="00760004">
              <w:t>slice</w:t>
            </w:r>
          </w:p>
        </w:tc>
        <w:tc>
          <w:tcPr>
            <w:tcW w:w="6521" w:type="dxa"/>
          </w:tcPr>
          <w:p w14:paraId="65FA6AD4" w14:textId="77777777" w:rsidR="00FB1D17" w:rsidRPr="00760004" w:rsidRDefault="00FB1D17" w:rsidP="006B422F">
            <w:pPr>
              <w:pStyle w:val="TAL"/>
            </w:pPr>
            <w:r w:rsidRPr="00760004">
              <w:t>Provide, if available, one or more of the following:</w:t>
            </w:r>
          </w:p>
          <w:p w14:paraId="52E13921" w14:textId="77777777" w:rsidR="00FB1D17" w:rsidRPr="00760004" w:rsidRDefault="00FB1D17" w:rsidP="006B422F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60004">
              <w:rPr>
                <w:rFonts w:ascii="Arial" w:hAnsi="Arial" w:cs="Arial"/>
                <w:sz w:val="18"/>
                <w:szCs w:val="18"/>
              </w:rPr>
              <w:t>-</w:t>
            </w:r>
            <w:r w:rsidRPr="00760004">
              <w:rPr>
                <w:rFonts w:ascii="Arial" w:hAnsi="Arial" w:cs="Arial"/>
                <w:sz w:val="18"/>
                <w:szCs w:val="18"/>
              </w:rPr>
              <w:tab/>
              <w:t>allowed NSSAI (see TS 24.501 [13] clause 9.11.3.37).</w:t>
            </w:r>
          </w:p>
          <w:p w14:paraId="25599955" w14:textId="77777777" w:rsidR="00FB1D17" w:rsidRPr="00760004" w:rsidRDefault="00FB1D17" w:rsidP="006B422F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60004">
              <w:rPr>
                <w:rFonts w:ascii="Arial" w:hAnsi="Arial" w:cs="Arial"/>
                <w:sz w:val="18"/>
                <w:szCs w:val="18"/>
              </w:rPr>
              <w:t>-</w:t>
            </w:r>
            <w:r w:rsidRPr="00760004">
              <w:rPr>
                <w:rFonts w:ascii="Arial" w:hAnsi="Arial" w:cs="Arial"/>
                <w:sz w:val="18"/>
                <w:szCs w:val="18"/>
              </w:rPr>
              <w:tab/>
              <w:t>configured NSSAI (see TS 24.501 [13] clause 9.11.3.37)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95C0C65" w14:textId="77777777" w:rsidR="00FB1D17" w:rsidRPr="00760004" w:rsidRDefault="00FB1D17" w:rsidP="006B422F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60004">
              <w:rPr>
                <w:rFonts w:ascii="Arial" w:hAnsi="Arial" w:cs="Arial"/>
                <w:sz w:val="18"/>
                <w:szCs w:val="18"/>
              </w:rPr>
              <w:t>-</w:t>
            </w:r>
            <w:r w:rsidRPr="00760004">
              <w:rPr>
                <w:rFonts w:ascii="Arial" w:hAnsi="Arial" w:cs="Arial"/>
                <w:sz w:val="18"/>
                <w:szCs w:val="18"/>
              </w:rPr>
              <w:tab/>
              <w:t>rejected NSSAI (see TS 24.501 [13] clause 9.11.3.46).</w:t>
            </w:r>
          </w:p>
          <w:p w14:paraId="5B547993" w14:textId="77777777" w:rsidR="00FB1D17" w:rsidRPr="00760004" w:rsidRDefault="00FB1D17" w:rsidP="006B422F">
            <w:pPr>
              <w:pStyle w:val="TAL"/>
            </w:pPr>
            <w:r w:rsidRPr="00760004">
              <w:t>This is derived from the information sent to the UE in the REGISTRATION ACCEPT message.</w:t>
            </w:r>
          </w:p>
        </w:tc>
        <w:tc>
          <w:tcPr>
            <w:tcW w:w="708" w:type="dxa"/>
          </w:tcPr>
          <w:p w14:paraId="52C8D20B" w14:textId="77777777" w:rsidR="00FB1D17" w:rsidRPr="00760004" w:rsidRDefault="00FB1D17" w:rsidP="006B422F">
            <w:pPr>
              <w:pStyle w:val="TAL"/>
            </w:pPr>
            <w:r w:rsidRPr="00760004">
              <w:t>C</w:t>
            </w:r>
          </w:p>
        </w:tc>
      </w:tr>
      <w:tr w:rsidR="00FB1D17" w:rsidRPr="00760004" w14:paraId="72AB9B88" w14:textId="77777777" w:rsidTr="006B422F">
        <w:trPr>
          <w:jc w:val="center"/>
        </w:trPr>
        <w:tc>
          <w:tcPr>
            <w:tcW w:w="2693" w:type="dxa"/>
          </w:tcPr>
          <w:p w14:paraId="0A8B5FAE" w14:textId="77777777" w:rsidR="00FB1D17" w:rsidRPr="00760004" w:rsidRDefault="00FB1D17" w:rsidP="006B422F">
            <w:pPr>
              <w:pStyle w:val="TAL"/>
            </w:pPr>
            <w:proofErr w:type="spellStart"/>
            <w:r w:rsidRPr="00760004">
              <w:t>sUPI</w:t>
            </w:r>
            <w:proofErr w:type="spellEnd"/>
          </w:p>
        </w:tc>
        <w:tc>
          <w:tcPr>
            <w:tcW w:w="6521" w:type="dxa"/>
          </w:tcPr>
          <w:p w14:paraId="1FE24F89" w14:textId="77777777" w:rsidR="00FB1D17" w:rsidRPr="00760004" w:rsidRDefault="00FB1D17" w:rsidP="006B422F">
            <w:pPr>
              <w:pStyle w:val="TAL"/>
            </w:pPr>
            <w:r w:rsidRPr="00760004">
              <w:t>SUPI associated with the registration (see clause 6.2.2.4).</w:t>
            </w:r>
          </w:p>
        </w:tc>
        <w:tc>
          <w:tcPr>
            <w:tcW w:w="708" w:type="dxa"/>
          </w:tcPr>
          <w:p w14:paraId="4811EC86" w14:textId="77777777" w:rsidR="00FB1D17" w:rsidRPr="00760004" w:rsidRDefault="00FB1D17" w:rsidP="006B422F">
            <w:pPr>
              <w:pStyle w:val="TAL"/>
            </w:pPr>
            <w:r w:rsidRPr="00760004">
              <w:t>M</w:t>
            </w:r>
          </w:p>
        </w:tc>
      </w:tr>
      <w:tr w:rsidR="00FB1D17" w:rsidRPr="00760004" w14:paraId="0A1A9A44" w14:textId="77777777" w:rsidTr="006B422F">
        <w:trPr>
          <w:jc w:val="center"/>
        </w:trPr>
        <w:tc>
          <w:tcPr>
            <w:tcW w:w="2693" w:type="dxa"/>
          </w:tcPr>
          <w:p w14:paraId="3C7A9BDB" w14:textId="77777777" w:rsidR="00FB1D17" w:rsidRPr="00760004" w:rsidRDefault="00FB1D17" w:rsidP="006B422F">
            <w:pPr>
              <w:pStyle w:val="TAL"/>
            </w:pPr>
            <w:proofErr w:type="spellStart"/>
            <w:r w:rsidRPr="00760004">
              <w:t>sUCI</w:t>
            </w:r>
            <w:proofErr w:type="spellEnd"/>
          </w:p>
        </w:tc>
        <w:tc>
          <w:tcPr>
            <w:tcW w:w="6521" w:type="dxa"/>
          </w:tcPr>
          <w:p w14:paraId="46B9E651" w14:textId="77777777" w:rsidR="00FB1D17" w:rsidRPr="00760004" w:rsidRDefault="00FB1D17" w:rsidP="006B422F">
            <w:pPr>
              <w:pStyle w:val="TAL"/>
            </w:pPr>
            <w:r w:rsidRPr="00760004">
              <w:t>SUCI used in the registration, if available.</w:t>
            </w:r>
          </w:p>
        </w:tc>
        <w:tc>
          <w:tcPr>
            <w:tcW w:w="708" w:type="dxa"/>
          </w:tcPr>
          <w:p w14:paraId="64C58F62" w14:textId="77777777" w:rsidR="00FB1D17" w:rsidRPr="00760004" w:rsidRDefault="00FB1D17" w:rsidP="006B422F">
            <w:pPr>
              <w:pStyle w:val="TAL"/>
            </w:pPr>
            <w:r w:rsidRPr="00760004">
              <w:t>C</w:t>
            </w:r>
          </w:p>
        </w:tc>
      </w:tr>
      <w:tr w:rsidR="00FB1D17" w:rsidRPr="00760004" w14:paraId="34B432D0" w14:textId="77777777" w:rsidTr="006B422F">
        <w:trPr>
          <w:jc w:val="center"/>
        </w:trPr>
        <w:tc>
          <w:tcPr>
            <w:tcW w:w="2693" w:type="dxa"/>
          </w:tcPr>
          <w:p w14:paraId="399CD940" w14:textId="77777777" w:rsidR="00FB1D17" w:rsidRPr="00760004" w:rsidRDefault="00FB1D17" w:rsidP="006B422F">
            <w:pPr>
              <w:pStyle w:val="TAL"/>
            </w:pPr>
            <w:proofErr w:type="spellStart"/>
            <w:r w:rsidRPr="00760004">
              <w:t>pEI</w:t>
            </w:r>
            <w:proofErr w:type="spellEnd"/>
          </w:p>
        </w:tc>
        <w:tc>
          <w:tcPr>
            <w:tcW w:w="6521" w:type="dxa"/>
          </w:tcPr>
          <w:p w14:paraId="51474F14" w14:textId="77777777" w:rsidR="00FB1D17" w:rsidRPr="00760004" w:rsidRDefault="00FB1D17" w:rsidP="006B422F">
            <w:pPr>
              <w:pStyle w:val="TAL"/>
            </w:pPr>
            <w:r w:rsidRPr="00760004">
              <w:t>PEI provided by the UE during the registration, if available.</w:t>
            </w:r>
          </w:p>
        </w:tc>
        <w:tc>
          <w:tcPr>
            <w:tcW w:w="708" w:type="dxa"/>
          </w:tcPr>
          <w:p w14:paraId="37B1A282" w14:textId="77777777" w:rsidR="00FB1D17" w:rsidRPr="00760004" w:rsidRDefault="00FB1D17" w:rsidP="006B422F">
            <w:pPr>
              <w:pStyle w:val="TAL"/>
            </w:pPr>
            <w:r w:rsidRPr="00760004">
              <w:t>C</w:t>
            </w:r>
          </w:p>
        </w:tc>
      </w:tr>
      <w:tr w:rsidR="00FB1D17" w:rsidRPr="00760004" w14:paraId="7468B0A9" w14:textId="77777777" w:rsidTr="006B422F">
        <w:trPr>
          <w:jc w:val="center"/>
        </w:trPr>
        <w:tc>
          <w:tcPr>
            <w:tcW w:w="2693" w:type="dxa"/>
          </w:tcPr>
          <w:p w14:paraId="000E2A63" w14:textId="77777777" w:rsidR="00FB1D17" w:rsidRPr="00760004" w:rsidRDefault="00FB1D17" w:rsidP="006B422F">
            <w:pPr>
              <w:pStyle w:val="TAL"/>
            </w:pPr>
            <w:proofErr w:type="spellStart"/>
            <w:r w:rsidRPr="00760004">
              <w:t>gPSI</w:t>
            </w:r>
            <w:proofErr w:type="spellEnd"/>
          </w:p>
        </w:tc>
        <w:tc>
          <w:tcPr>
            <w:tcW w:w="6521" w:type="dxa"/>
          </w:tcPr>
          <w:p w14:paraId="3A7CBCC1" w14:textId="77777777" w:rsidR="00FB1D17" w:rsidRPr="00760004" w:rsidRDefault="00FB1D17" w:rsidP="006B422F">
            <w:pPr>
              <w:pStyle w:val="TAL"/>
            </w:pPr>
            <w:r w:rsidRPr="00760004">
              <w:t>GPSI obtained in the registration, if available as part of the subscription profile.</w:t>
            </w:r>
          </w:p>
        </w:tc>
        <w:tc>
          <w:tcPr>
            <w:tcW w:w="708" w:type="dxa"/>
          </w:tcPr>
          <w:p w14:paraId="5E621912" w14:textId="77777777" w:rsidR="00FB1D17" w:rsidRPr="00760004" w:rsidRDefault="00FB1D17" w:rsidP="006B422F">
            <w:pPr>
              <w:pStyle w:val="TAL"/>
            </w:pPr>
            <w:r w:rsidRPr="00760004">
              <w:t>C</w:t>
            </w:r>
          </w:p>
        </w:tc>
      </w:tr>
      <w:tr w:rsidR="00FB1D17" w:rsidRPr="00760004" w14:paraId="5C0968D1" w14:textId="77777777" w:rsidTr="006B422F">
        <w:trPr>
          <w:jc w:val="center"/>
        </w:trPr>
        <w:tc>
          <w:tcPr>
            <w:tcW w:w="2693" w:type="dxa"/>
          </w:tcPr>
          <w:p w14:paraId="6F4E3D86" w14:textId="77777777" w:rsidR="00FB1D17" w:rsidRPr="00760004" w:rsidRDefault="00FB1D17" w:rsidP="006B422F">
            <w:pPr>
              <w:pStyle w:val="TAL"/>
            </w:pPr>
            <w:proofErr w:type="spellStart"/>
            <w:r w:rsidRPr="00760004">
              <w:t>gUTI</w:t>
            </w:r>
            <w:proofErr w:type="spellEnd"/>
          </w:p>
        </w:tc>
        <w:tc>
          <w:tcPr>
            <w:tcW w:w="6521" w:type="dxa"/>
          </w:tcPr>
          <w:p w14:paraId="279B40E2" w14:textId="77777777" w:rsidR="00FB1D17" w:rsidRPr="00760004" w:rsidRDefault="00FB1D17" w:rsidP="006B422F">
            <w:pPr>
              <w:pStyle w:val="TAL"/>
            </w:pPr>
            <w:r w:rsidRPr="00760004">
              <w:t>5G-GUTI provided as outcome of initial registration or used in other cases, see TS 24.501 [13] clause 5.5.1.2.2.</w:t>
            </w:r>
          </w:p>
        </w:tc>
        <w:tc>
          <w:tcPr>
            <w:tcW w:w="708" w:type="dxa"/>
          </w:tcPr>
          <w:p w14:paraId="0A14D3AE" w14:textId="77777777" w:rsidR="00FB1D17" w:rsidRPr="00760004" w:rsidRDefault="00FB1D17" w:rsidP="006B422F">
            <w:pPr>
              <w:pStyle w:val="TAL"/>
            </w:pPr>
            <w:r w:rsidRPr="00760004">
              <w:t>M</w:t>
            </w:r>
          </w:p>
        </w:tc>
      </w:tr>
      <w:tr w:rsidR="00FB1D17" w:rsidRPr="00760004" w14:paraId="5A4CC406" w14:textId="77777777" w:rsidTr="006B422F">
        <w:trPr>
          <w:jc w:val="center"/>
        </w:trPr>
        <w:tc>
          <w:tcPr>
            <w:tcW w:w="2693" w:type="dxa"/>
          </w:tcPr>
          <w:p w14:paraId="7006F303" w14:textId="77777777" w:rsidR="00FB1D17" w:rsidRPr="00760004" w:rsidRDefault="00FB1D17" w:rsidP="006B422F">
            <w:pPr>
              <w:pStyle w:val="TAL"/>
            </w:pPr>
            <w:r w:rsidRPr="00760004">
              <w:t>location</w:t>
            </w:r>
          </w:p>
        </w:tc>
        <w:tc>
          <w:tcPr>
            <w:tcW w:w="6521" w:type="dxa"/>
          </w:tcPr>
          <w:p w14:paraId="55A5B92B" w14:textId="77777777" w:rsidR="00FB1D17" w:rsidRPr="00760004" w:rsidRDefault="00FB1D17" w:rsidP="006B422F">
            <w:pPr>
              <w:pStyle w:val="TAL"/>
            </w:pPr>
            <w:r w:rsidRPr="00760004">
              <w:t>Location information determined by the network during the registration, if available.</w:t>
            </w:r>
          </w:p>
          <w:p w14:paraId="51BD82DB" w14:textId="77777777" w:rsidR="00FB1D17" w:rsidRPr="00760004" w:rsidRDefault="00FB1D17" w:rsidP="006B422F">
            <w:pPr>
              <w:pStyle w:val="TAL"/>
            </w:pPr>
            <w:r w:rsidRPr="00760004">
              <w:t xml:space="preserve">Encoded as a </w:t>
            </w:r>
            <w:proofErr w:type="spellStart"/>
            <w:r w:rsidRPr="00760004">
              <w:rPr>
                <w:i/>
              </w:rPr>
              <w:t>userLocation</w:t>
            </w:r>
            <w:proofErr w:type="spellEnd"/>
            <w:r w:rsidRPr="00760004">
              <w:rPr>
                <w:i/>
              </w:rPr>
              <w:t xml:space="preserve"> </w:t>
            </w:r>
            <w:r w:rsidRPr="00760004">
              <w:t>parameter (</w:t>
            </w:r>
            <w:r w:rsidRPr="00760004">
              <w:rPr>
                <w:i/>
              </w:rPr>
              <w:t>location&gt;</w:t>
            </w:r>
            <w:proofErr w:type="spellStart"/>
            <w:r w:rsidRPr="00760004">
              <w:rPr>
                <w:i/>
              </w:rPr>
              <w:t>locationInfo</w:t>
            </w:r>
            <w:proofErr w:type="spellEnd"/>
            <w:r w:rsidRPr="00760004">
              <w:rPr>
                <w:i/>
              </w:rPr>
              <w:t>&gt;</w:t>
            </w:r>
            <w:proofErr w:type="spellStart"/>
            <w:r w:rsidRPr="00760004">
              <w:rPr>
                <w:i/>
              </w:rPr>
              <w:t>userLocation</w:t>
            </w:r>
            <w:proofErr w:type="spellEnd"/>
            <w:r w:rsidRPr="00760004">
              <w:t>)</w:t>
            </w:r>
            <w:r>
              <w:t xml:space="preserve"> and, when Dual Connectivity is activated, as an </w:t>
            </w:r>
            <w:proofErr w:type="spellStart"/>
            <w:r w:rsidRPr="00C87ABF">
              <w:rPr>
                <w:i/>
                <w:iCs/>
              </w:rPr>
              <w:t>additionalCellIDs</w:t>
            </w:r>
            <w:proofErr w:type="spellEnd"/>
            <w:r>
              <w:t xml:space="preserve"> parameter (</w:t>
            </w:r>
            <w:r w:rsidRPr="00771CD6">
              <w:rPr>
                <w:i/>
              </w:rPr>
              <w:t>location&gt;</w:t>
            </w:r>
            <w:proofErr w:type="spellStart"/>
            <w:r w:rsidRPr="00771CD6">
              <w:rPr>
                <w:i/>
              </w:rPr>
              <w:t>locationInfo</w:t>
            </w:r>
            <w:proofErr w:type="spellEnd"/>
            <w:r w:rsidRPr="00771CD6">
              <w:rPr>
                <w:i/>
              </w:rPr>
              <w:t>&gt;</w:t>
            </w:r>
            <w:proofErr w:type="spellStart"/>
            <w:r>
              <w:rPr>
                <w:i/>
              </w:rPr>
              <w:t>additionalCellIDs</w:t>
            </w:r>
            <w:proofErr w:type="spellEnd"/>
            <w:r w:rsidRPr="00BE3FED">
              <w:t>)</w:t>
            </w:r>
            <w:r w:rsidRPr="00760004">
              <w:t>, see Annex A.</w:t>
            </w:r>
          </w:p>
        </w:tc>
        <w:tc>
          <w:tcPr>
            <w:tcW w:w="708" w:type="dxa"/>
          </w:tcPr>
          <w:p w14:paraId="6E51FC66" w14:textId="77777777" w:rsidR="00FB1D17" w:rsidRPr="00760004" w:rsidRDefault="00FB1D17" w:rsidP="006B422F">
            <w:pPr>
              <w:pStyle w:val="TAL"/>
            </w:pPr>
            <w:r w:rsidRPr="00760004">
              <w:t>C</w:t>
            </w:r>
          </w:p>
        </w:tc>
      </w:tr>
      <w:tr w:rsidR="00FB1D17" w:rsidRPr="00760004" w14:paraId="4AE6C8EA" w14:textId="77777777" w:rsidTr="006B422F">
        <w:trPr>
          <w:jc w:val="center"/>
        </w:trPr>
        <w:tc>
          <w:tcPr>
            <w:tcW w:w="2693" w:type="dxa"/>
          </w:tcPr>
          <w:p w14:paraId="4E08F478" w14:textId="77777777" w:rsidR="00FB1D17" w:rsidRPr="00760004" w:rsidRDefault="00FB1D17" w:rsidP="006B422F">
            <w:pPr>
              <w:pStyle w:val="TAL"/>
            </w:pPr>
            <w:r w:rsidRPr="00760004">
              <w:t>non3GPPAccessEndpoint</w:t>
            </w:r>
          </w:p>
        </w:tc>
        <w:tc>
          <w:tcPr>
            <w:tcW w:w="6521" w:type="dxa"/>
          </w:tcPr>
          <w:p w14:paraId="489774B6" w14:textId="77777777" w:rsidR="00FB1D17" w:rsidRPr="00760004" w:rsidRDefault="00FB1D17" w:rsidP="006B422F">
            <w:pPr>
              <w:pStyle w:val="TAL"/>
            </w:pPr>
            <w:r w:rsidRPr="00760004">
              <w:t>UE's local IP address used to reach the N3IWF,</w:t>
            </w:r>
            <w:r>
              <w:t xml:space="preserve"> TNGF or TWIF</w:t>
            </w:r>
            <w:r w:rsidRPr="00760004">
              <w:t>, if available. IP addresses are given as 4 octets (for IPv4) or 16 octets (for IPv6) with the most significant octet first (network byte order).</w:t>
            </w:r>
          </w:p>
        </w:tc>
        <w:tc>
          <w:tcPr>
            <w:tcW w:w="708" w:type="dxa"/>
          </w:tcPr>
          <w:p w14:paraId="75655124" w14:textId="77777777" w:rsidR="00FB1D17" w:rsidRPr="00760004" w:rsidRDefault="00FB1D17" w:rsidP="006B422F">
            <w:pPr>
              <w:pStyle w:val="TAL"/>
            </w:pPr>
            <w:r w:rsidRPr="00760004">
              <w:t>C</w:t>
            </w:r>
          </w:p>
        </w:tc>
      </w:tr>
      <w:tr w:rsidR="00FB1D17" w14:paraId="1C706AC4" w14:textId="77777777" w:rsidTr="006B422F">
        <w:trPr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9626" w14:textId="77777777" w:rsidR="00FB1D17" w:rsidRDefault="00FB1D17" w:rsidP="006B422F">
            <w:pPr>
              <w:pStyle w:val="TAL"/>
            </w:pPr>
            <w:proofErr w:type="spellStart"/>
            <w:r w:rsidRPr="00E573CD">
              <w:t>fiveGSTAIList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ADAD1" w14:textId="77777777" w:rsidR="00FB1D17" w:rsidRPr="008109D3" w:rsidRDefault="00FB1D17" w:rsidP="006B422F">
            <w:pPr>
              <w:pStyle w:val="TAL"/>
            </w:pPr>
            <w:r>
              <w:t>List of tracking areas associated with the registration area within which the UE is current registered, see TS 24.501 [13] clause 9.11.3.9 (see NOTE)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4172" w14:textId="77777777" w:rsidR="00FB1D17" w:rsidRDefault="00FB1D17" w:rsidP="006B422F">
            <w:pPr>
              <w:pStyle w:val="TAL"/>
            </w:pPr>
            <w:r>
              <w:t>C</w:t>
            </w:r>
          </w:p>
        </w:tc>
      </w:tr>
      <w:tr w:rsidR="00FB1D17" w14:paraId="42F11713" w14:textId="77777777" w:rsidTr="006B422F">
        <w:trPr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9C19" w14:textId="77777777" w:rsidR="00FB1D17" w:rsidRPr="00E573CD" w:rsidRDefault="00FB1D17" w:rsidP="006B422F">
            <w:pPr>
              <w:pStyle w:val="TAL"/>
            </w:pPr>
            <w:proofErr w:type="spellStart"/>
            <w:r>
              <w:rPr>
                <w:rFonts w:cs="Arial"/>
              </w:rPr>
              <w:t>sMSoverNASIndicator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3C15" w14:textId="77777777" w:rsidR="00FB1D17" w:rsidRDefault="00FB1D17" w:rsidP="006B422F">
            <w:pPr>
              <w:pStyle w:val="TAL"/>
            </w:pPr>
            <w:r>
              <w:rPr>
                <w:rFonts w:cs="Arial"/>
              </w:rPr>
              <w:t xml:space="preserve">Indicates whether SMS over NAS is supported. Provide, if included in </w:t>
            </w:r>
            <w:proofErr w:type="spellStart"/>
            <w:r>
              <w:rPr>
                <w:rFonts w:cs="Arial"/>
              </w:rPr>
              <w:t>registrationResult</w:t>
            </w:r>
            <w:proofErr w:type="spellEnd"/>
            <w:r>
              <w:rPr>
                <w:rFonts w:cs="Arial"/>
              </w:rPr>
              <w:t>, see TS 24.501 [13] clause 9.11.3.6.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6B2AA" w14:textId="77777777" w:rsidR="00FB1D17" w:rsidRDefault="00FB1D17" w:rsidP="006B422F">
            <w:pPr>
              <w:pStyle w:val="TAL"/>
            </w:pPr>
            <w:r>
              <w:rPr>
                <w:rFonts w:cs="Arial"/>
              </w:rPr>
              <w:t>C</w:t>
            </w:r>
          </w:p>
        </w:tc>
      </w:tr>
      <w:tr w:rsidR="00FB1D17" w14:paraId="65A64158" w14:textId="77777777" w:rsidTr="006B422F">
        <w:trPr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FC5C" w14:textId="77777777" w:rsidR="00FB1D17" w:rsidRPr="00E573CD" w:rsidRDefault="00FB1D17" w:rsidP="006B422F">
            <w:pPr>
              <w:pStyle w:val="TAL"/>
            </w:pPr>
            <w:proofErr w:type="spellStart"/>
            <w:r>
              <w:rPr>
                <w:rFonts w:cs="Arial"/>
              </w:rPr>
              <w:t>oldGUTI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21B2" w14:textId="77777777" w:rsidR="00FB1D17" w:rsidRDefault="00FB1D17" w:rsidP="006B422F">
            <w:pPr>
              <w:pStyle w:val="TAL"/>
            </w:pPr>
            <w:r>
              <w:rPr>
                <w:rFonts w:cs="Arial"/>
              </w:rPr>
              <w:t>GUTI or 5G-GUTI, if provided in the REGISTRATION REQUEST message, see TS 24.501 [13] clause 5.5.1.2.2.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A66B" w14:textId="77777777" w:rsidR="00FB1D17" w:rsidRDefault="00FB1D17" w:rsidP="006B422F">
            <w:pPr>
              <w:pStyle w:val="TAL"/>
            </w:pPr>
            <w:r>
              <w:rPr>
                <w:rFonts w:cs="Arial"/>
              </w:rPr>
              <w:t>C</w:t>
            </w:r>
          </w:p>
        </w:tc>
      </w:tr>
      <w:tr w:rsidR="00FB1D17" w14:paraId="3F226167" w14:textId="77777777" w:rsidTr="006B422F">
        <w:trPr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AB28" w14:textId="77777777" w:rsidR="00FB1D17" w:rsidRPr="00E573CD" w:rsidRDefault="00FB1D17" w:rsidP="006B422F">
            <w:pPr>
              <w:pStyle w:val="TAL"/>
            </w:pPr>
            <w:r>
              <w:rPr>
                <w:rFonts w:cs="Arial"/>
              </w:rPr>
              <w:t>eMM5GRegStatus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DD5E" w14:textId="77777777" w:rsidR="00FB1D17" w:rsidRDefault="00FB1D17" w:rsidP="006B422F">
            <w:pPr>
              <w:pStyle w:val="TAL"/>
            </w:pPr>
            <w:r>
              <w:rPr>
                <w:rFonts w:cs="Arial"/>
              </w:rPr>
              <w:t>UE Status, if provided in the REGISTRATION REQUEST message, see TS 24.501 [13] clause 9.11.3.56.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5610" w14:textId="77777777" w:rsidR="00FB1D17" w:rsidRDefault="00FB1D17" w:rsidP="006B422F">
            <w:pPr>
              <w:pStyle w:val="TAL"/>
            </w:pPr>
            <w:r>
              <w:rPr>
                <w:rFonts w:cs="Arial"/>
              </w:rPr>
              <w:t>C</w:t>
            </w:r>
          </w:p>
        </w:tc>
      </w:tr>
      <w:tr w:rsidR="00FB1D17" w:rsidRPr="005E0422" w14:paraId="798DEAFF" w14:textId="77777777" w:rsidTr="006B422F">
        <w:trPr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9219" w14:textId="77777777" w:rsidR="00FB1D17" w:rsidRPr="00804410" w:rsidRDefault="00FB1D17" w:rsidP="006B422F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proofErr w:type="spellStart"/>
            <w:r w:rsidRPr="00804410">
              <w:rPr>
                <w:rFonts w:ascii="Arial" w:hAnsi="Arial" w:cs="Arial"/>
                <w:sz w:val="18"/>
              </w:rPr>
              <w:t>nonIMEISVPEI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8F36" w14:textId="77777777" w:rsidR="00FB1D17" w:rsidRPr="00804410" w:rsidRDefault="00FB1D17" w:rsidP="006B422F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proofErr w:type="spellStart"/>
            <w:r w:rsidRPr="00804410">
              <w:rPr>
                <w:rFonts w:ascii="Arial" w:hAnsi="Arial" w:cs="Arial"/>
                <w:sz w:val="18"/>
              </w:rPr>
              <w:t>MACAddress</w:t>
            </w:r>
            <w:proofErr w:type="spellEnd"/>
            <w:r w:rsidRPr="00402510">
              <w:rPr>
                <w:rFonts w:ascii="Arial" w:hAnsi="Arial" w:cs="Arial"/>
                <w:sz w:val="18"/>
              </w:rPr>
              <w:t xml:space="preserve"> or EUI-64</w:t>
            </w:r>
            <w:r w:rsidRPr="00804410">
              <w:rPr>
                <w:rFonts w:ascii="Arial" w:hAnsi="Arial" w:cs="Arial"/>
                <w:sz w:val="18"/>
              </w:rPr>
              <w:t xml:space="preserve"> used as UE equipment identity if IMEI or IMEISV based PEI is not available. Provide if known, see TS 24.501 [13] clause 8.2.26.4.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0B6C" w14:textId="77777777" w:rsidR="00FB1D17" w:rsidRPr="005E0422" w:rsidRDefault="00FB1D17" w:rsidP="006B422F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</w:t>
            </w:r>
          </w:p>
        </w:tc>
      </w:tr>
      <w:tr w:rsidR="00FB1D17" w:rsidRPr="005E0422" w14:paraId="272EF3D3" w14:textId="77777777" w:rsidTr="006B422F">
        <w:trPr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44C0" w14:textId="77777777" w:rsidR="00FB1D17" w:rsidRPr="00804410" w:rsidRDefault="00FB1D17" w:rsidP="006B422F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proofErr w:type="spellStart"/>
            <w:r w:rsidRPr="00804410">
              <w:rPr>
                <w:rFonts w:ascii="Arial" w:hAnsi="Arial" w:cs="Arial"/>
                <w:sz w:val="18"/>
              </w:rPr>
              <w:t>mACRestIndicator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6D5D" w14:textId="77777777" w:rsidR="00FB1D17" w:rsidRPr="00804410" w:rsidRDefault="00FB1D17" w:rsidP="006B422F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804410">
              <w:rPr>
                <w:rFonts w:ascii="Arial" w:hAnsi="Arial" w:cs="Arial"/>
                <w:sz w:val="18"/>
              </w:rPr>
              <w:t xml:space="preserve">Indicates whether the non-IMEISV PEI </w:t>
            </w:r>
            <w:proofErr w:type="spellStart"/>
            <w:r w:rsidRPr="00804410">
              <w:rPr>
                <w:rFonts w:ascii="Arial" w:hAnsi="Arial" w:cs="Arial"/>
                <w:sz w:val="18"/>
              </w:rPr>
              <w:t>MACAddress</w:t>
            </w:r>
            <w:proofErr w:type="spellEnd"/>
            <w:r w:rsidRPr="00804410">
              <w:rPr>
                <w:rFonts w:ascii="Arial" w:hAnsi="Arial" w:cs="Arial"/>
                <w:sz w:val="18"/>
              </w:rPr>
              <w:t xml:space="preserve"> can be used as an equipment identifier. Required if non-IMEISVPEI is used, see TS 24.501 [13] clause 9.11.3.4.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6D0A" w14:textId="77777777" w:rsidR="00FB1D17" w:rsidRPr="005E0422" w:rsidRDefault="00FB1D17" w:rsidP="006B422F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</w:t>
            </w:r>
          </w:p>
        </w:tc>
      </w:tr>
      <w:tr w:rsidR="00FB1D17" w:rsidRPr="00402510" w14:paraId="5C261720" w14:textId="77777777" w:rsidTr="006B422F">
        <w:trPr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9B4D" w14:textId="77777777" w:rsidR="00FB1D17" w:rsidRPr="00402510" w:rsidRDefault="00FB1D17" w:rsidP="006B422F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proofErr w:type="spellStart"/>
            <w:r w:rsidRPr="00402510">
              <w:rPr>
                <w:rFonts w:ascii="Arial" w:hAnsi="Arial" w:cs="Arial"/>
                <w:sz w:val="18"/>
              </w:rPr>
              <w:t>pagingRestrictionIndicator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B4E9" w14:textId="77777777" w:rsidR="00FB1D17" w:rsidRPr="00402510" w:rsidRDefault="00FB1D17" w:rsidP="006B422F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402510">
              <w:rPr>
                <w:rFonts w:ascii="Arial" w:hAnsi="Arial" w:cs="Arial"/>
                <w:sz w:val="18"/>
              </w:rPr>
              <w:t xml:space="preserve">Indicates if paging is restricted or the type of paging allowed, </w:t>
            </w:r>
            <w:proofErr w:type="gramStart"/>
            <w:r w:rsidRPr="00402510">
              <w:rPr>
                <w:rFonts w:ascii="Arial" w:hAnsi="Arial" w:cs="Arial"/>
                <w:sz w:val="18"/>
              </w:rPr>
              <w:t>Include</w:t>
            </w:r>
            <w:proofErr w:type="gramEnd"/>
            <w:r w:rsidRPr="00402510">
              <w:rPr>
                <w:rFonts w:ascii="Arial" w:hAnsi="Arial" w:cs="Arial"/>
                <w:sz w:val="18"/>
              </w:rPr>
              <w:t xml:space="preserve"> if sent in the REGISTRATION REQUEST message. Encoded per TS 24.501 [13] clause 9.11.3.77.2, omitting the first two octets.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239E" w14:textId="77777777" w:rsidR="00FB1D17" w:rsidRPr="00402510" w:rsidRDefault="00FB1D17" w:rsidP="006B422F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402510">
              <w:rPr>
                <w:rFonts w:ascii="Arial" w:hAnsi="Arial" w:cs="Arial"/>
                <w:sz w:val="18"/>
              </w:rPr>
              <w:t>C</w:t>
            </w:r>
          </w:p>
        </w:tc>
      </w:tr>
      <w:tr w:rsidR="00FB1D17" w:rsidRPr="005E0422" w14:paraId="58C082E2" w14:textId="77777777" w:rsidTr="006B422F">
        <w:trPr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FF57" w14:textId="77777777" w:rsidR="00FB1D17" w:rsidRDefault="00FB1D17" w:rsidP="006B422F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rATType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88D8" w14:textId="77777777" w:rsidR="00FB1D17" w:rsidRDefault="00FB1D17" w:rsidP="006B422F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RAT Type shall be present if known by the AMF. RAT Type is determined by the AMF during registration. See TS 23.501 [2] clause 5.3.2.3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90F2" w14:textId="77777777" w:rsidR="00FB1D17" w:rsidRDefault="00FB1D17" w:rsidP="006B422F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</w:t>
            </w:r>
          </w:p>
        </w:tc>
      </w:tr>
      <w:tr w:rsidR="00FB1D17" w:rsidRPr="005E0422" w14:paraId="018F8640" w14:textId="77777777" w:rsidTr="006B422F">
        <w:trPr>
          <w:jc w:val="center"/>
          <w:ins w:id="4" w:author="Hawbaker, Tyler, GOV" w:date="2025-01-29T15:30:00Z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D7F9" w14:textId="31AE71E3" w:rsidR="00FB1D17" w:rsidRDefault="00FB1D17" w:rsidP="00FB1D17">
            <w:pPr>
              <w:keepNext/>
              <w:keepLines/>
              <w:spacing w:after="0"/>
              <w:rPr>
                <w:ins w:id="5" w:author="Hawbaker, Tyler, GOV" w:date="2025-01-29T15:30:00Z"/>
                <w:rFonts w:ascii="Arial" w:hAnsi="Arial" w:cs="Arial"/>
                <w:sz w:val="18"/>
              </w:rPr>
            </w:pPr>
            <w:proofErr w:type="spellStart"/>
            <w:ins w:id="6" w:author="Hawbaker, Tyler, GOV" w:date="2025-01-29T15:30:00Z">
              <w:r>
                <w:rPr>
                  <w:rFonts w:ascii="Arial" w:hAnsi="Arial" w:cs="Arial"/>
                  <w:sz w:val="18"/>
                </w:rPr>
                <w:t>additionalUserIdentifiers</w:t>
              </w:r>
              <w:proofErr w:type="spellEnd"/>
            </w:ins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685D" w14:textId="2636676C" w:rsidR="00FB1D17" w:rsidRDefault="00FB1D17" w:rsidP="00FB1D17">
            <w:pPr>
              <w:keepNext/>
              <w:keepLines/>
              <w:spacing w:after="0"/>
              <w:rPr>
                <w:ins w:id="7" w:author="Hawbaker, Tyler, GOV" w:date="2025-01-29T15:30:00Z"/>
                <w:rFonts w:ascii="Arial" w:hAnsi="Arial" w:cs="Arial"/>
                <w:sz w:val="18"/>
              </w:rPr>
            </w:pPr>
            <w:ins w:id="8" w:author="Hawbaker, Tyler, GOV" w:date="2025-01-29T15:31:00Z">
              <w:r>
                <w:t>Provides additional user identifiers known at the AMF or stored in AMF context, e.g. additional GPSI.</w:t>
              </w:r>
            </w:ins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89D4" w14:textId="102A6CA9" w:rsidR="00FB1D17" w:rsidRDefault="00FB1D17" w:rsidP="00FB1D17">
            <w:pPr>
              <w:keepNext/>
              <w:keepLines/>
              <w:spacing w:after="0"/>
              <w:rPr>
                <w:ins w:id="9" w:author="Hawbaker, Tyler, GOV" w:date="2025-01-29T15:30:00Z"/>
                <w:rFonts w:ascii="Arial" w:hAnsi="Arial" w:cs="Arial"/>
                <w:sz w:val="18"/>
              </w:rPr>
            </w:pPr>
            <w:ins w:id="10" w:author="Hawbaker, Tyler, GOV" w:date="2025-01-29T15:31:00Z">
              <w:r>
                <w:t>C</w:t>
              </w:r>
            </w:ins>
          </w:p>
        </w:tc>
      </w:tr>
      <w:tr w:rsidR="00FB1D17" w14:paraId="3784BB73" w14:textId="77777777" w:rsidTr="006B422F">
        <w:trPr>
          <w:jc w:val="center"/>
        </w:trPr>
        <w:tc>
          <w:tcPr>
            <w:tcW w:w="9922" w:type="dxa"/>
            <w:gridSpan w:val="3"/>
          </w:tcPr>
          <w:p w14:paraId="6C69F263" w14:textId="77777777" w:rsidR="00FB1D17" w:rsidRDefault="00FB1D17" w:rsidP="006B422F">
            <w:pPr>
              <w:pStyle w:val="NO"/>
            </w:pPr>
            <w:r>
              <w:t>NOTE:</w:t>
            </w:r>
            <w:r>
              <w:tab/>
              <w:t>List shall be included each time there is a change to the registration area.</w:t>
            </w:r>
          </w:p>
        </w:tc>
      </w:tr>
    </w:tbl>
    <w:p w14:paraId="7A17EB70" w14:textId="77777777" w:rsidR="00FB1D17" w:rsidRPr="00760004" w:rsidRDefault="00FB1D17" w:rsidP="00FB1D17"/>
    <w:p w14:paraId="02B01E87" w14:textId="77777777" w:rsidR="00FB1D17" w:rsidRPr="00760004" w:rsidRDefault="00FB1D17" w:rsidP="00FB1D17">
      <w:pPr>
        <w:pStyle w:val="Heading5"/>
      </w:pPr>
      <w:bookmarkStart w:id="11" w:name="_Toc176122457"/>
      <w:bookmarkStart w:id="12" w:name="_Toc183618291"/>
      <w:r w:rsidRPr="00760004">
        <w:t>6.2.2.2.3</w:t>
      </w:r>
      <w:r w:rsidRPr="00760004">
        <w:tab/>
        <w:t>Deregistration</w:t>
      </w:r>
      <w:bookmarkEnd w:id="11"/>
      <w:bookmarkEnd w:id="12"/>
    </w:p>
    <w:p w14:paraId="398FD7D1" w14:textId="77777777" w:rsidR="00FB1D17" w:rsidRPr="00760004" w:rsidRDefault="00FB1D17" w:rsidP="00FB1D17">
      <w:r w:rsidRPr="00760004">
        <w:t xml:space="preserve">The IRI-POI in the AMF shall generate an </w:t>
      </w:r>
      <w:proofErr w:type="spellStart"/>
      <w:r w:rsidRPr="00760004">
        <w:t>xIRI</w:t>
      </w:r>
      <w:proofErr w:type="spellEnd"/>
      <w:r w:rsidRPr="00760004">
        <w:t xml:space="preserve"> containing an </w:t>
      </w:r>
      <w:proofErr w:type="spellStart"/>
      <w:r w:rsidRPr="00760004">
        <w:t>AMFDeregistration</w:t>
      </w:r>
      <w:proofErr w:type="spellEnd"/>
      <w:r w:rsidRPr="00760004">
        <w:t xml:space="preserve"> record when the IRI-POI present in the AMF detects that a UE matching one of the target identifiers provided via LI_X1 has deregistered from the 5GS</w:t>
      </w:r>
      <w:r w:rsidRPr="00F13067">
        <w:t xml:space="preserve"> </w:t>
      </w:r>
      <w:r>
        <w:t>over at least one access type</w:t>
      </w:r>
      <w:r w:rsidRPr="00760004">
        <w:t xml:space="preserve">. Accordingly, the IRI-POI in AMF generates the </w:t>
      </w:r>
      <w:proofErr w:type="spellStart"/>
      <w:r w:rsidRPr="00760004">
        <w:t>xIRI</w:t>
      </w:r>
      <w:proofErr w:type="spellEnd"/>
      <w:r w:rsidRPr="00760004">
        <w:t xml:space="preserve"> when any of the following events is detected:</w:t>
      </w:r>
    </w:p>
    <w:p w14:paraId="5E573E4C" w14:textId="77777777" w:rsidR="00FB1D17" w:rsidRPr="00760004" w:rsidRDefault="00FB1D17" w:rsidP="00FB1D17">
      <w:pPr>
        <w:pStyle w:val="B1"/>
        <w:ind w:left="567"/>
      </w:pPr>
      <w:r w:rsidRPr="00760004">
        <w:t>-</w:t>
      </w:r>
      <w:r w:rsidRPr="00760004">
        <w:tab/>
        <w:t>For network initiated de-registration, when the AMF receives the N1: DEREGISTRATION ACCEPT message from the target UE or when implicit deregistration timer expires; and in both cases the UE 5GMN state for the access type (3GPP NG-RAN or non-3GPP access) within the AMF is changed to 5GMM-DEREGISTERED.</w:t>
      </w:r>
    </w:p>
    <w:p w14:paraId="53FDE47E" w14:textId="77777777" w:rsidR="00FB1D17" w:rsidRDefault="00FB1D17" w:rsidP="00FB1D17">
      <w:pPr>
        <w:pStyle w:val="B1"/>
        <w:ind w:left="567"/>
      </w:pPr>
      <w:r w:rsidRPr="00760004">
        <w:t>-</w:t>
      </w:r>
      <w:r w:rsidRPr="00760004">
        <w:tab/>
        <w:t>For UE initiated de-registration, when the AMF sends the N1: DEREGISTRATION ACCEPT message to the target UE or when the AMF receives the N1: DEREGISTRATION REQUEST message from the target UE with deregistration type value of “switch off”; and in both cases the UE 5GMN state for the access type (3GPP NG-RAN or non-3GPP access) within the AMF is changed to 5GMM-DEREGISTERED.</w:t>
      </w:r>
    </w:p>
    <w:p w14:paraId="4E338B6A" w14:textId="77777777" w:rsidR="00FB1D17" w:rsidRPr="00760004" w:rsidRDefault="00FB1D17" w:rsidP="00FB1D17">
      <w:pPr>
        <w:pStyle w:val="B1"/>
        <w:ind w:left="567"/>
      </w:pPr>
      <w:r>
        <w:t>-</w:t>
      </w:r>
      <w:r>
        <w:tab/>
        <w:t xml:space="preserve">For network initiated AMF UE relocation, the </w:t>
      </w:r>
      <w:proofErr w:type="spellStart"/>
      <w:r>
        <w:t>AMFDeregistration</w:t>
      </w:r>
      <w:proofErr w:type="spellEnd"/>
      <w:r>
        <w:t xml:space="preserve"> </w:t>
      </w:r>
      <w:proofErr w:type="spellStart"/>
      <w:r>
        <w:t>xIRI</w:t>
      </w:r>
      <w:proofErr w:type="spellEnd"/>
      <w:r>
        <w:t xml:space="preserve"> shall not be sent unless the </w:t>
      </w:r>
      <w:r w:rsidRPr="00AA0364">
        <w:t>5GMM</w:t>
      </w:r>
      <w:r>
        <w:t xml:space="preserve"> COMMON PROCEDURE </w:t>
      </w:r>
      <w:r w:rsidRPr="003168A2">
        <w:t>INITIATED</w:t>
      </w:r>
      <w:r>
        <w:t xml:space="preserve"> (see TS 24.501 [13] clause 5.1.3.2.3.3) results in deregistration.</w:t>
      </w:r>
    </w:p>
    <w:p w14:paraId="2A7852F3" w14:textId="77777777" w:rsidR="00FB1D17" w:rsidRPr="00760004" w:rsidRDefault="00FB1D17" w:rsidP="00FB1D17">
      <w:pPr>
        <w:pStyle w:val="TH"/>
      </w:pPr>
      <w:r w:rsidRPr="00760004">
        <w:t xml:space="preserve">Table 6.2.2-2: Payload for </w:t>
      </w:r>
      <w:proofErr w:type="spellStart"/>
      <w:r w:rsidRPr="00760004">
        <w:t>AMFDeregistration</w:t>
      </w:r>
      <w:proofErr w:type="spellEnd"/>
      <w:r w:rsidRPr="00760004">
        <w:t xml:space="preserve"> record</w:t>
      </w: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6521"/>
        <w:gridCol w:w="708"/>
      </w:tblGrid>
      <w:tr w:rsidR="00FB1D17" w:rsidRPr="00760004" w14:paraId="43E69297" w14:textId="77777777" w:rsidTr="006B422F">
        <w:trPr>
          <w:jc w:val="center"/>
        </w:trPr>
        <w:tc>
          <w:tcPr>
            <w:tcW w:w="2693" w:type="dxa"/>
          </w:tcPr>
          <w:p w14:paraId="65130E44" w14:textId="77777777" w:rsidR="00FB1D17" w:rsidRPr="00760004" w:rsidRDefault="00FB1D17" w:rsidP="006B422F">
            <w:pPr>
              <w:pStyle w:val="TAH"/>
            </w:pPr>
            <w:r w:rsidRPr="00760004">
              <w:t>Field name</w:t>
            </w:r>
          </w:p>
        </w:tc>
        <w:tc>
          <w:tcPr>
            <w:tcW w:w="6521" w:type="dxa"/>
          </w:tcPr>
          <w:p w14:paraId="27172650" w14:textId="77777777" w:rsidR="00FB1D17" w:rsidRPr="00760004" w:rsidRDefault="00FB1D17" w:rsidP="006B422F">
            <w:pPr>
              <w:pStyle w:val="TAH"/>
            </w:pPr>
            <w:r w:rsidRPr="00760004">
              <w:t>Description</w:t>
            </w:r>
          </w:p>
        </w:tc>
        <w:tc>
          <w:tcPr>
            <w:tcW w:w="708" w:type="dxa"/>
          </w:tcPr>
          <w:p w14:paraId="3E259C36" w14:textId="77777777" w:rsidR="00FB1D17" w:rsidRPr="00760004" w:rsidRDefault="00FB1D17" w:rsidP="006B422F">
            <w:pPr>
              <w:pStyle w:val="TAH"/>
            </w:pPr>
            <w:r w:rsidRPr="00760004">
              <w:t>M/C/O</w:t>
            </w:r>
          </w:p>
        </w:tc>
      </w:tr>
      <w:tr w:rsidR="00FB1D17" w:rsidRPr="00760004" w14:paraId="78FAF1B6" w14:textId="77777777" w:rsidTr="006B422F">
        <w:trPr>
          <w:jc w:val="center"/>
        </w:trPr>
        <w:tc>
          <w:tcPr>
            <w:tcW w:w="2693" w:type="dxa"/>
          </w:tcPr>
          <w:p w14:paraId="7F9295ED" w14:textId="77777777" w:rsidR="00FB1D17" w:rsidRPr="00760004" w:rsidRDefault="00FB1D17" w:rsidP="006B422F">
            <w:pPr>
              <w:pStyle w:val="TAL"/>
            </w:pPr>
            <w:proofErr w:type="spellStart"/>
            <w:r w:rsidRPr="00760004">
              <w:t>deregistrationDirection</w:t>
            </w:r>
            <w:proofErr w:type="spellEnd"/>
          </w:p>
        </w:tc>
        <w:tc>
          <w:tcPr>
            <w:tcW w:w="6521" w:type="dxa"/>
          </w:tcPr>
          <w:p w14:paraId="358E9498" w14:textId="77777777" w:rsidR="00FB1D17" w:rsidRPr="00760004" w:rsidRDefault="00FB1D17" w:rsidP="006B422F">
            <w:pPr>
              <w:pStyle w:val="TAL"/>
            </w:pPr>
            <w:r w:rsidRPr="00760004">
              <w:t>Indicates whether the deregistration was initiated by the network or by the UE.</w:t>
            </w:r>
          </w:p>
        </w:tc>
        <w:tc>
          <w:tcPr>
            <w:tcW w:w="708" w:type="dxa"/>
          </w:tcPr>
          <w:p w14:paraId="39E7497C" w14:textId="77777777" w:rsidR="00FB1D17" w:rsidRPr="00760004" w:rsidRDefault="00FB1D17" w:rsidP="006B422F">
            <w:pPr>
              <w:pStyle w:val="TAL"/>
            </w:pPr>
            <w:r w:rsidRPr="00760004">
              <w:t>M</w:t>
            </w:r>
          </w:p>
        </w:tc>
      </w:tr>
      <w:tr w:rsidR="00FB1D17" w:rsidRPr="00760004" w14:paraId="4143C437" w14:textId="77777777" w:rsidTr="006B422F">
        <w:trPr>
          <w:jc w:val="center"/>
        </w:trPr>
        <w:tc>
          <w:tcPr>
            <w:tcW w:w="2693" w:type="dxa"/>
          </w:tcPr>
          <w:p w14:paraId="4E17C0E3" w14:textId="77777777" w:rsidR="00FB1D17" w:rsidRPr="00760004" w:rsidRDefault="00FB1D17" w:rsidP="006B422F">
            <w:pPr>
              <w:pStyle w:val="TAL"/>
            </w:pPr>
            <w:proofErr w:type="spellStart"/>
            <w:r w:rsidRPr="00760004">
              <w:t>accessType</w:t>
            </w:r>
            <w:proofErr w:type="spellEnd"/>
          </w:p>
        </w:tc>
        <w:tc>
          <w:tcPr>
            <w:tcW w:w="6521" w:type="dxa"/>
          </w:tcPr>
          <w:p w14:paraId="004FA25B" w14:textId="77777777" w:rsidR="00FB1D17" w:rsidRPr="00760004" w:rsidRDefault="00FB1D17" w:rsidP="006B422F">
            <w:pPr>
              <w:pStyle w:val="TAL"/>
            </w:pPr>
            <w:r w:rsidRPr="00760004">
              <w:t>Indicates the access for which the deregistration is handled, see TS 24.501 [13] clause 9.11.3.20.</w:t>
            </w:r>
          </w:p>
        </w:tc>
        <w:tc>
          <w:tcPr>
            <w:tcW w:w="708" w:type="dxa"/>
          </w:tcPr>
          <w:p w14:paraId="0A142107" w14:textId="77777777" w:rsidR="00FB1D17" w:rsidRPr="00760004" w:rsidRDefault="00FB1D17" w:rsidP="006B422F">
            <w:pPr>
              <w:pStyle w:val="TAL"/>
            </w:pPr>
            <w:r w:rsidRPr="00760004">
              <w:t>M</w:t>
            </w:r>
          </w:p>
        </w:tc>
      </w:tr>
      <w:tr w:rsidR="00FB1D17" w:rsidRPr="00760004" w14:paraId="40979B67" w14:textId="77777777" w:rsidTr="006B422F">
        <w:trPr>
          <w:jc w:val="center"/>
        </w:trPr>
        <w:tc>
          <w:tcPr>
            <w:tcW w:w="2693" w:type="dxa"/>
          </w:tcPr>
          <w:p w14:paraId="5FCB3C73" w14:textId="77777777" w:rsidR="00FB1D17" w:rsidRPr="00760004" w:rsidRDefault="00FB1D17" w:rsidP="006B422F">
            <w:pPr>
              <w:pStyle w:val="TAL"/>
            </w:pPr>
            <w:proofErr w:type="spellStart"/>
            <w:r w:rsidRPr="00760004">
              <w:t>sUPI</w:t>
            </w:r>
            <w:proofErr w:type="spellEnd"/>
          </w:p>
        </w:tc>
        <w:tc>
          <w:tcPr>
            <w:tcW w:w="6521" w:type="dxa"/>
          </w:tcPr>
          <w:p w14:paraId="12DAE777" w14:textId="77777777" w:rsidR="00FB1D17" w:rsidRPr="00760004" w:rsidRDefault="00FB1D17" w:rsidP="006B422F">
            <w:pPr>
              <w:pStyle w:val="TAL"/>
            </w:pPr>
            <w:r w:rsidRPr="00760004">
              <w:t>SUPI associated with the deregistration (see clause 6.2.2.4), if available.</w:t>
            </w:r>
          </w:p>
        </w:tc>
        <w:tc>
          <w:tcPr>
            <w:tcW w:w="708" w:type="dxa"/>
          </w:tcPr>
          <w:p w14:paraId="72EE71FB" w14:textId="77777777" w:rsidR="00FB1D17" w:rsidRPr="00760004" w:rsidRDefault="00FB1D17" w:rsidP="006B422F">
            <w:pPr>
              <w:pStyle w:val="TAL"/>
            </w:pPr>
            <w:r w:rsidRPr="00760004">
              <w:t>C</w:t>
            </w:r>
          </w:p>
        </w:tc>
      </w:tr>
      <w:tr w:rsidR="00FB1D17" w:rsidRPr="00760004" w14:paraId="7D384CFF" w14:textId="77777777" w:rsidTr="006B422F">
        <w:trPr>
          <w:jc w:val="center"/>
        </w:trPr>
        <w:tc>
          <w:tcPr>
            <w:tcW w:w="2693" w:type="dxa"/>
          </w:tcPr>
          <w:p w14:paraId="13318394" w14:textId="77777777" w:rsidR="00FB1D17" w:rsidRPr="00760004" w:rsidRDefault="00FB1D17" w:rsidP="006B422F">
            <w:pPr>
              <w:pStyle w:val="TAL"/>
            </w:pPr>
            <w:proofErr w:type="spellStart"/>
            <w:r w:rsidRPr="00760004">
              <w:t>sUCI</w:t>
            </w:r>
            <w:proofErr w:type="spellEnd"/>
          </w:p>
        </w:tc>
        <w:tc>
          <w:tcPr>
            <w:tcW w:w="6521" w:type="dxa"/>
          </w:tcPr>
          <w:p w14:paraId="6D919157" w14:textId="77777777" w:rsidR="00FB1D17" w:rsidRPr="00760004" w:rsidRDefault="00FB1D17" w:rsidP="006B422F">
            <w:pPr>
              <w:pStyle w:val="TAL"/>
            </w:pPr>
            <w:r w:rsidRPr="00760004">
              <w:t>SUCI used in the deregistration, if available (see NOTE).</w:t>
            </w:r>
          </w:p>
        </w:tc>
        <w:tc>
          <w:tcPr>
            <w:tcW w:w="708" w:type="dxa"/>
          </w:tcPr>
          <w:p w14:paraId="0481A8E0" w14:textId="77777777" w:rsidR="00FB1D17" w:rsidRPr="00760004" w:rsidRDefault="00FB1D17" w:rsidP="006B422F">
            <w:pPr>
              <w:pStyle w:val="TAL"/>
            </w:pPr>
            <w:r w:rsidRPr="00760004">
              <w:t>C</w:t>
            </w:r>
          </w:p>
        </w:tc>
      </w:tr>
      <w:tr w:rsidR="00FB1D17" w:rsidRPr="00760004" w14:paraId="07BB5149" w14:textId="77777777" w:rsidTr="006B422F">
        <w:trPr>
          <w:jc w:val="center"/>
        </w:trPr>
        <w:tc>
          <w:tcPr>
            <w:tcW w:w="2693" w:type="dxa"/>
          </w:tcPr>
          <w:p w14:paraId="73EED89B" w14:textId="77777777" w:rsidR="00FB1D17" w:rsidRPr="00760004" w:rsidRDefault="00FB1D17" w:rsidP="006B422F">
            <w:pPr>
              <w:pStyle w:val="TAL"/>
            </w:pPr>
            <w:proofErr w:type="spellStart"/>
            <w:r w:rsidRPr="00760004">
              <w:t>pEI</w:t>
            </w:r>
            <w:proofErr w:type="spellEnd"/>
          </w:p>
        </w:tc>
        <w:tc>
          <w:tcPr>
            <w:tcW w:w="6521" w:type="dxa"/>
          </w:tcPr>
          <w:p w14:paraId="2CF8A9D2" w14:textId="77777777" w:rsidR="00FB1D17" w:rsidRPr="00760004" w:rsidRDefault="00FB1D17" w:rsidP="006B422F">
            <w:pPr>
              <w:pStyle w:val="TAL"/>
            </w:pPr>
            <w:r w:rsidRPr="00760004">
              <w:t>PEI used in the deregistration, if available (see NOTE).</w:t>
            </w:r>
          </w:p>
        </w:tc>
        <w:tc>
          <w:tcPr>
            <w:tcW w:w="708" w:type="dxa"/>
          </w:tcPr>
          <w:p w14:paraId="5A97AC56" w14:textId="77777777" w:rsidR="00FB1D17" w:rsidRPr="00760004" w:rsidRDefault="00FB1D17" w:rsidP="006B422F">
            <w:pPr>
              <w:pStyle w:val="TAL"/>
            </w:pPr>
            <w:r w:rsidRPr="00760004">
              <w:t>C</w:t>
            </w:r>
          </w:p>
        </w:tc>
      </w:tr>
      <w:tr w:rsidR="00FB1D17" w:rsidRPr="00760004" w14:paraId="46351807" w14:textId="77777777" w:rsidTr="006B422F">
        <w:trPr>
          <w:jc w:val="center"/>
        </w:trPr>
        <w:tc>
          <w:tcPr>
            <w:tcW w:w="2693" w:type="dxa"/>
          </w:tcPr>
          <w:p w14:paraId="382A2287" w14:textId="77777777" w:rsidR="00FB1D17" w:rsidRPr="00760004" w:rsidRDefault="00FB1D17" w:rsidP="006B422F">
            <w:pPr>
              <w:pStyle w:val="TAL"/>
            </w:pPr>
            <w:proofErr w:type="spellStart"/>
            <w:r w:rsidRPr="00760004">
              <w:t>gPSI</w:t>
            </w:r>
            <w:proofErr w:type="spellEnd"/>
          </w:p>
        </w:tc>
        <w:tc>
          <w:tcPr>
            <w:tcW w:w="6521" w:type="dxa"/>
          </w:tcPr>
          <w:p w14:paraId="437B7A0C" w14:textId="77777777" w:rsidR="00FB1D17" w:rsidRPr="00760004" w:rsidRDefault="00FB1D17" w:rsidP="006B422F">
            <w:pPr>
              <w:pStyle w:val="TAL"/>
            </w:pPr>
            <w:r w:rsidRPr="00760004">
              <w:t>GPSI associated to the deregistration, if available as part of the subscription profile.</w:t>
            </w:r>
          </w:p>
        </w:tc>
        <w:tc>
          <w:tcPr>
            <w:tcW w:w="708" w:type="dxa"/>
          </w:tcPr>
          <w:p w14:paraId="7305F280" w14:textId="77777777" w:rsidR="00FB1D17" w:rsidRPr="00760004" w:rsidRDefault="00FB1D17" w:rsidP="006B422F">
            <w:pPr>
              <w:pStyle w:val="TAL"/>
            </w:pPr>
            <w:r w:rsidRPr="00760004">
              <w:t>C</w:t>
            </w:r>
          </w:p>
        </w:tc>
      </w:tr>
      <w:tr w:rsidR="00FB1D17" w:rsidRPr="00760004" w14:paraId="6A14B37A" w14:textId="77777777" w:rsidTr="006B422F">
        <w:trPr>
          <w:jc w:val="center"/>
        </w:trPr>
        <w:tc>
          <w:tcPr>
            <w:tcW w:w="2693" w:type="dxa"/>
          </w:tcPr>
          <w:p w14:paraId="7DE7A45F" w14:textId="77777777" w:rsidR="00FB1D17" w:rsidRPr="00760004" w:rsidRDefault="00FB1D17" w:rsidP="006B422F">
            <w:pPr>
              <w:pStyle w:val="TAL"/>
            </w:pPr>
            <w:proofErr w:type="spellStart"/>
            <w:r w:rsidRPr="00760004">
              <w:t>gUTI</w:t>
            </w:r>
            <w:proofErr w:type="spellEnd"/>
          </w:p>
        </w:tc>
        <w:tc>
          <w:tcPr>
            <w:tcW w:w="6521" w:type="dxa"/>
          </w:tcPr>
          <w:p w14:paraId="3A99DCEE" w14:textId="77777777" w:rsidR="00FB1D17" w:rsidRPr="00760004" w:rsidRDefault="00FB1D17" w:rsidP="006B422F">
            <w:pPr>
              <w:pStyle w:val="TAL"/>
            </w:pPr>
            <w:r w:rsidRPr="00760004">
              <w:t>5G-GUTI used in the deregistration, if available, see TS 24.501 [13] clause 5.5.2.2.1 (see NOTE).</w:t>
            </w:r>
          </w:p>
        </w:tc>
        <w:tc>
          <w:tcPr>
            <w:tcW w:w="708" w:type="dxa"/>
          </w:tcPr>
          <w:p w14:paraId="3BBD5939" w14:textId="77777777" w:rsidR="00FB1D17" w:rsidRPr="00760004" w:rsidRDefault="00FB1D17" w:rsidP="006B422F">
            <w:pPr>
              <w:pStyle w:val="TAL"/>
            </w:pPr>
            <w:r w:rsidRPr="00760004">
              <w:t>C</w:t>
            </w:r>
          </w:p>
        </w:tc>
      </w:tr>
      <w:tr w:rsidR="00FB1D17" w:rsidRPr="00760004" w14:paraId="1082F91C" w14:textId="77777777" w:rsidTr="006B422F">
        <w:trPr>
          <w:jc w:val="center"/>
        </w:trPr>
        <w:tc>
          <w:tcPr>
            <w:tcW w:w="2693" w:type="dxa"/>
          </w:tcPr>
          <w:p w14:paraId="37362C02" w14:textId="77777777" w:rsidR="00FB1D17" w:rsidRPr="00760004" w:rsidRDefault="00FB1D17" w:rsidP="006B422F">
            <w:pPr>
              <w:pStyle w:val="TAL"/>
            </w:pPr>
            <w:r w:rsidRPr="00760004">
              <w:t>cause</w:t>
            </w:r>
          </w:p>
        </w:tc>
        <w:tc>
          <w:tcPr>
            <w:tcW w:w="6521" w:type="dxa"/>
          </w:tcPr>
          <w:p w14:paraId="344316A7" w14:textId="77777777" w:rsidR="00FB1D17" w:rsidRPr="00760004" w:rsidRDefault="00FB1D17" w:rsidP="006B422F">
            <w:pPr>
              <w:pStyle w:val="TAL"/>
            </w:pPr>
            <w:r w:rsidRPr="00760004">
              <w:t>Indicates the 5GMM cause value for network-initiated deregistration, see TS 24.501 [13] clause 9.11.3.2.</w:t>
            </w:r>
          </w:p>
        </w:tc>
        <w:tc>
          <w:tcPr>
            <w:tcW w:w="708" w:type="dxa"/>
          </w:tcPr>
          <w:p w14:paraId="0CC8DAEA" w14:textId="77777777" w:rsidR="00FB1D17" w:rsidRPr="00760004" w:rsidRDefault="00FB1D17" w:rsidP="006B422F">
            <w:pPr>
              <w:pStyle w:val="TAL"/>
            </w:pPr>
            <w:r w:rsidRPr="00760004">
              <w:t>C</w:t>
            </w:r>
          </w:p>
        </w:tc>
      </w:tr>
      <w:tr w:rsidR="00FB1D17" w:rsidRPr="00760004" w14:paraId="3DE05B87" w14:textId="77777777" w:rsidTr="006B422F">
        <w:trPr>
          <w:jc w:val="center"/>
        </w:trPr>
        <w:tc>
          <w:tcPr>
            <w:tcW w:w="2693" w:type="dxa"/>
          </w:tcPr>
          <w:p w14:paraId="0B9B6032" w14:textId="77777777" w:rsidR="00FB1D17" w:rsidRPr="00760004" w:rsidRDefault="00FB1D17" w:rsidP="006B422F">
            <w:pPr>
              <w:pStyle w:val="TAL"/>
            </w:pPr>
            <w:r w:rsidRPr="00760004">
              <w:t>location</w:t>
            </w:r>
          </w:p>
        </w:tc>
        <w:tc>
          <w:tcPr>
            <w:tcW w:w="6521" w:type="dxa"/>
          </w:tcPr>
          <w:p w14:paraId="62C61A68" w14:textId="77777777" w:rsidR="00FB1D17" w:rsidRPr="00760004" w:rsidRDefault="00FB1D17" w:rsidP="006B422F">
            <w:pPr>
              <w:pStyle w:val="TAL"/>
            </w:pPr>
            <w:r w:rsidRPr="00760004">
              <w:t>Location information determined by the network during the deregistration, if available.</w:t>
            </w:r>
          </w:p>
          <w:p w14:paraId="64EFE31E" w14:textId="77777777" w:rsidR="00FB1D17" w:rsidRPr="00760004" w:rsidRDefault="00FB1D17" w:rsidP="006B422F">
            <w:pPr>
              <w:pStyle w:val="TAL"/>
            </w:pPr>
            <w:r w:rsidRPr="00760004">
              <w:t xml:space="preserve">Encoded as a </w:t>
            </w:r>
            <w:proofErr w:type="spellStart"/>
            <w:r w:rsidRPr="00760004">
              <w:rPr>
                <w:i/>
              </w:rPr>
              <w:t>userLocation</w:t>
            </w:r>
            <w:proofErr w:type="spellEnd"/>
            <w:r w:rsidRPr="00760004">
              <w:t xml:space="preserve"> parameter (</w:t>
            </w:r>
            <w:r w:rsidRPr="00760004">
              <w:rPr>
                <w:i/>
              </w:rPr>
              <w:t>location&gt;</w:t>
            </w:r>
            <w:proofErr w:type="spellStart"/>
            <w:r w:rsidRPr="00760004">
              <w:rPr>
                <w:i/>
              </w:rPr>
              <w:t>locationInfo</w:t>
            </w:r>
            <w:proofErr w:type="spellEnd"/>
            <w:r w:rsidRPr="00760004">
              <w:rPr>
                <w:i/>
              </w:rPr>
              <w:t>&gt;</w:t>
            </w:r>
            <w:proofErr w:type="spellStart"/>
            <w:r w:rsidRPr="00760004">
              <w:rPr>
                <w:i/>
              </w:rPr>
              <w:t>userLocation</w:t>
            </w:r>
            <w:proofErr w:type="spellEnd"/>
            <w:r w:rsidRPr="00760004">
              <w:t>), see Annex A.</w:t>
            </w:r>
          </w:p>
        </w:tc>
        <w:tc>
          <w:tcPr>
            <w:tcW w:w="708" w:type="dxa"/>
          </w:tcPr>
          <w:p w14:paraId="61E8DFD8" w14:textId="77777777" w:rsidR="00FB1D17" w:rsidRPr="00760004" w:rsidRDefault="00FB1D17" w:rsidP="006B422F">
            <w:pPr>
              <w:pStyle w:val="TAL"/>
            </w:pPr>
            <w:r w:rsidRPr="00760004">
              <w:t>C</w:t>
            </w:r>
          </w:p>
        </w:tc>
      </w:tr>
      <w:tr w:rsidR="00FB1D17" w:rsidRPr="00760004" w14:paraId="77CB4402" w14:textId="77777777" w:rsidTr="006B422F">
        <w:trPr>
          <w:jc w:val="center"/>
        </w:trPr>
        <w:tc>
          <w:tcPr>
            <w:tcW w:w="2693" w:type="dxa"/>
          </w:tcPr>
          <w:p w14:paraId="63241FC2" w14:textId="77777777" w:rsidR="00FB1D17" w:rsidRPr="00760004" w:rsidRDefault="00FB1D17" w:rsidP="006B422F">
            <w:pPr>
              <w:pStyle w:val="TAL"/>
            </w:pPr>
            <w:proofErr w:type="spellStart"/>
            <w:r>
              <w:t>switchOffIndicator</w:t>
            </w:r>
            <w:proofErr w:type="spellEnd"/>
          </w:p>
        </w:tc>
        <w:tc>
          <w:tcPr>
            <w:tcW w:w="6521" w:type="dxa"/>
          </w:tcPr>
          <w:p w14:paraId="7BE34DE2" w14:textId="77777777" w:rsidR="00FB1D17" w:rsidRPr="00760004" w:rsidRDefault="00FB1D17" w:rsidP="006B422F">
            <w:pPr>
              <w:pStyle w:val="TAL"/>
            </w:pPr>
            <w:r>
              <w:t>Indicates whether the deregistration type is normal or switch off, if available, see TS 24.501 [13] clause 9.1.3.20.1.</w:t>
            </w:r>
          </w:p>
        </w:tc>
        <w:tc>
          <w:tcPr>
            <w:tcW w:w="708" w:type="dxa"/>
          </w:tcPr>
          <w:p w14:paraId="5A2FD355" w14:textId="77777777" w:rsidR="00FB1D17" w:rsidRPr="00760004" w:rsidRDefault="00FB1D17" w:rsidP="006B422F">
            <w:pPr>
              <w:pStyle w:val="TAL"/>
            </w:pPr>
            <w:r>
              <w:t>C</w:t>
            </w:r>
          </w:p>
        </w:tc>
      </w:tr>
      <w:tr w:rsidR="00FB1D17" w:rsidRPr="00760004" w14:paraId="0F6A38B2" w14:textId="77777777" w:rsidTr="006B422F">
        <w:trPr>
          <w:jc w:val="center"/>
        </w:trPr>
        <w:tc>
          <w:tcPr>
            <w:tcW w:w="2693" w:type="dxa"/>
          </w:tcPr>
          <w:p w14:paraId="4BFD02A7" w14:textId="77777777" w:rsidR="00FB1D17" w:rsidRPr="00760004" w:rsidRDefault="00FB1D17" w:rsidP="006B422F">
            <w:pPr>
              <w:pStyle w:val="TAL"/>
            </w:pPr>
            <w:proofErr w:type="spellStart"/>
            <w:r>
              <w:t>reRegRequiredIndicator</w:t>
            </w:r>
            <w:proofErr w:type="spellEnd"/>
          </w:p>
        </w:tc>
        <w:tc>
          <w:tcPr>
            <w:tcW w:w="6521" w:type="dxa"/>
          </w:tcPr>
          <w:p w14:paraId="445B994F" w14:textId="77777777" w:rsidR="00FB1D17" w:rsidRPr="00760004" w:rsidRDefault="00FB1D17" w:rsidP="006B422F">
            <w:pPr>
              <w:pStyle w:val="TAL"/>
            </w:pPr>
            <w:r>
              <w:t>Indicates whether UE re-registration is required in the DEREGISTRATION REQUEST message, if available, see TS 24.501 [13] clause 9.1.3.20.1.</w:t>
            </w:r>
          </w:p>
        </w:tc>
        <w:tc>
          <w:tcPr>
            <w:tcW w:w="708" w:type="dxa"/>
          </w:tcPr>
          <w:p w14:paraId="091540F9" w14:textId="77777777" w:rsidR="00FB1D17" w:rsidRPr="00760004" w:rsidRDefault="00FB1D17" w:rsidP="006B422F">
            <w:pPr>
              <w:pStyle w:val="TAL"/>
            </w:pPr>
            <w:r>
              <w:t>C</w:t>
            </w:r>
          </w:p>
        </w:tc>
      </w:tr>
      <w:tr w:rsidR="00FB1D17" w:rsidRPr="00760004" w14:paraId="4F6086CE" w14:textId="77777777" w:rsidTr="006B422F">
        <w:trPr>
          <w:jc w:val="center"/>
          <w:ins w:id="13" w:author="Hawbaker, Tyler, GOV" w:date="2025-01-29T15:31:00Z"/>
        </w:trPr>
        <w:tc>
          <w:tcPr>
            <w:tcW w:w="2693" w:type="dxa"/>
          </w:tcPr>
          <w:p w14:paraId="0ABDA57C" w14:textId="283B5337" w:rsidR="00FB1D17" w:rsidRDefault="00FB1D17" w:rsidP="00FB1D17">
            <w:pPr>
              <w:pStyle w:val="TAL"/>
              <w:rPr>
                <w:ins w:id="14" w:author="Hawbaker, Tyler, GOV" w:date="2025-01-29T15:31:00Z"/>
              </w:rPr>
            </w:pPr>
            <w:proofErr w:type="spellStart"/>
            <w:ins w:id="15" w:author="Hawbaker, Tyler, GOV" w:date="2025-01-29T15:31:00Z">
              <w:r>
                <w:rPr>
                  <w:rFonts w:cs="Arial"/>
                </w:rPr>
                <w:t>additionalUserIdentifiers</w:t>
              </w:r>
              <w:proofErr w:type="spellEnd"/>
            </w:ins>
          </w:p>
        </w:tc>
        <w:tc>
          <w:tcPr>
            <w:tcW w:w="6521" w:type="dxa"/>
          </w:tcPr>
          <w:p w14:paraId="28824091" w14:textId="06F42B1E" w:rsidR="00FB1D17" w:rsidRDefault="00FB1D17" w:rsidP="00FB1D17">
            <w:pPr>
              <w:pStyle w:val="TAL"/>
              <w:rPr>
                <w:ins w:id="16" w:author="Hawbaker, Tyler, GOV" w:date="2025-01-29T15:31:00Z"/>
              </w:rPr>
            </w:pPr>
            <w:ins w:id="17" w:author="Hawbaker, Tyler, GOV" w:date="2025-01-29T15:31:00Z">
              <w:r>
                <w:t>Provides additional user identifiers known at the AMF or stored in AMF context, e.g. additional GPSI.</w:t>
              </w:r>
            </w:ins>
          </w:p>
        </w:tc>
        <w:tc>
          <w:tcPr>
            <w:tcW w:w="708" w:type="dxa"/>
          </w:tcPr>
          <w:p w14:paraId="27F3CF32" w14:textId="6026D1F9" w:rsidR="00FB1D17" w:rsidRDefault="00FB1D17" w:rsidP="00FB1D17">
            <w:pPr>
              <w:pStyle w:val="TAL"/>
              <w:rPr>
                <w:ins w:id="18" w:author="Hawbaker, Tyler, GOV" w:date="2025-01-29T15:31:00Z"/>
              </w:rPr>
            </w:pPr>
            <w:ins w:id="19" w:author="Hawbaker, Tyler, GOV" w:date="2025-01-29T15:31:00Z">
              <w:r>
                <w:t>C</w:t>
              </w:r>
            </w:ins>
          </w:p>
        </w:tc>
      </w:tr>
      <w:tr w:rsidR="00FB1D17" w:rsidRPr="00760004" w14:paraId="217A4AEE" w14:textId="77777777" w:rsidTr="006B422F">
        <w:trPr>
          <w:jc w:val="center"/>
        </w:trPr>
        <w:tc>
          <w:tcPr>
            <w:tcW w:w="9922" w:type="dxa"/>
            <w:gridSpan w:val="3"/>
          </w:tcPr>
          <w:p w14:paraId="790DCCE4" w14:textId="77777777" w:rsidR="00FB1D17" w:rsidRPr="00760004" w:rsidRDefault="00FB1D17" w:rsidP="006B422F">
            <w:pPr>
              <w:pStyle w:val="NO"/>
            </w:pPr>
            <w:r w:rsidRPr="00760004">
              <w:t>NOTE:</w:t>
            </w:r>
            <w:r w:rsidRPr="00760004">
              <w:tab/>
              <w:t>At least one among SUCI, PEI and GUTI shall be provided.</w:t>
            </w:r>
          </w:p>
        </w:tc>
      </w:tr>
    </w:tbl>
    <w:p w14:paraId="6B9948ED" w14:textId="77777777" w:rsidR="00FB1D17" w:rsidRPr="00760004" w:rsidRDefault="00FB1D17" w:rsidP="00FB1D17"/>
    <w:p w14:paraId="728F9C56" w14:textId="77777777" w:rsidR="00FB1D17" w:rsidRPr="00760004" w:rsidRDefault="00FB1D17" w:rsidP="00FB1D17">
      <w:pPr>
        <w:pStyle w:val="Heading5"/>
      </w:pPr>
      <w:bookmarkStart w:id="20" w:name="_Toc176122458"/>
      <w:bookmarkStart w:id="21" w:name="_Toc183618292"/>
      <w:r w:rsidRPr="00760004">
        <w:t>6.2.2.2.4</w:t>
      </w:r>
      <w:r w:rsidRPr="00760004">
        <w:tab/>
        <w:t>Location update</w:t>
      </w:r>
      <w:bookmarkEnd w:id="20"/>
      <w:bookmarkEnd w:id="21"/>
    </w:p>
    <w:p w14:paraId="0A6D9358" w14:textId="77777777" w:rsidR="00FB1D17" w:rsidRPr="00760004" w:rsidRDefault="00FB1D17" w:rsidP="00FB1D17">
      <w:r w:rsidRPr="00760004">
        <w:t xml:space="preserve">The IRI-POI in the AMF shall generate an </w:t>
      </w:r>
      <w:proofErr w:type="spellStart"/>
      <w:r w:rsidRPr="00760004">
        <w:t>xIRI</w:t>
      </w:r>
      <w:proofErr w:type="spellEnd"/>
      <w:r w:rsidRPr="00760004">
        <w:t xml:space="preserve"> containing an </w:t>
      </w:r>
      <w:proofErr w:type="spellStart"/>
      <w:r w:rsidRPr="00760004">
        <w:t>AMFLocationUpdate</w:t>
      </w:r>
      <w:proofErr w:type="spellEnd"/>
      <w:r w:rsidRPr="00760004">
        <w:t xml:space="preserve"> record each time the IRI-POI present in an AMF detects that the target’s UE location is updated due to target UE mobility or as a part of an AMF service procedure and the reporting of location information is not restricted by service scoping. The generation of such separate </w:t>
      </w:r>
      <w:proofErr w:type="spellStart"/>
      <w:r w:rsidRPr="00760004">
        <w:t>xIRI</w:t>
      </w:r>
      <w:proofErr w:type="spellEnd"/>
      <w:r w:rsidRPr="00760004">
        <w:t xml:space="preserve"> is not required if the updated UE location information is obtained as a part of a procedure producing some other </w:t>
      </w:r>
      <w:proofErr w:type="spellStart"/>
      <w:r w:rsidRPr="00760004">
        <w:t>xIRIs</w:t>
      </w:r>
      <w:proofErr w:type="spellEnd"/>
      <w:r w:rsidRPr="00760004">
        <w:t xml:space="preserve"> (e.g. mobility registration). In that case the location information is included into the respective </w:t>
      </w:r>
      <w:proofErr w:type="spellStart"/>
      <w:r w:rsidRPr="00760004">
        <w:t>xIRI</w:t>
      </w:r>
      <w:proofErr w:type="spellEnd"/>
      <w:r w:rsidRPr="00760004">
        <w:t>.</w:t>
      </w:r>
    </w:p>
    <w:p w14:paraId="28BA5370" w14:textId="77777777" w:rsidR="00FB1D17" w:rsidRPr="00760004" w:rsidRDefault="00FB1D17" w:rsidP="00FB1D17">
      <w:r w:rsidRPr="00760004">
        <w:t xml:space="preserve">The UE mobility events resulting in generation of an </w:t>
      </w:r>
      <w:proofErr w:type="spellStart"/>
      <w:r w:rsidRPr="00760004">
        <w:t>AMFLocationUpdate</w:t>
      </w:r>
      <w:proofErr w:type="spellEnd"/>
      <w:r w:rsidRPr="00760004">
        <w:t xml:space="preserve"> </w:t>
      </w:r>
      <w:proofErr w:type="spellStart"/>
      <w:r w:rsidRPr="00760004">
        <w:t>xIRI</w:t>
      </w:r>
      <w:proofErr w:type="spellEnd"/>
      <w:r w:rsidRPr="00760004">
        <w:t xml:space="preserve"> include the </w:t>
      </w:r>
      <w:r w:rsidRPr="00760004">
        <w:rPr>
          <w:i/>
          <w:iCs/>
        </w:rPr>
        <w:t>N2 Path Switch Request</w:t>
      </w:r>
      <w:r w:rsidRPr="00760004">
        <w:t xml:space="preserve"> (</w:t>
      </w:r>
      <w:proofErr w:type="spellStart"/>
      <w:r w:rsidRPr="00760004">
        <w:rPr>
          <w:i/>
          <w:iCs/>
        </w:rPr>
        <w:t>Xn</w:t>
      </w:r>
      <w:proofErr w:type="spellEnd"/>
      <w:r w:rsidRPr="00760004">
        <w:rPr>
          <w:i/>
          <w:iCs/>
        </w:rPr>
        <w:t xml:space="preserve"> based inter NG-RAN handover</w:t>
      </w:r>
      <w:r w:rsidRPr="00760004">
        <w:t xml:space="preserve"> procedure described in TS 23.502 [4] clause 4.9.1.2) and the </w:t>
      </w:r>
      <w:r w:rsidRPr="00760004">
        <w:rPr>
          <w:i/>
          <w:iCs/>
        </w:rPr>
        <w:t>N2 Handover Notify</w:t>
      </w:r>
      <w:r w:rsidRPr="00760004">
        <w:t xml:space="preserve"> (</w:t>
      </w:r>
      <w:r w:rsidRPr="00760004">
        <w:rPr>
          <w:i/>
          <w:iCs/>
        </w:rPr>
        <w:t>Inter NG-RAN node N2 based handover</w:t>
      </w:r>
      <w:r w:rsidRPr="00760004">
        <w:t xml:space="preserve"> procedure described in TS 23.502 [4]</w:t>
      </w:r>
      <w:r>
        <w:t xml:space="preserve"> </w:t>
      </w:r>
      <w:r w:rsidRPr="00760004">
        <w:t>clause 4.9.1.3).</w:t>
      </w:r>
    </w:p>
    <w:p w14:paraId="0F1FB992" w14:textId="77777777" w:rsidR="00FB1D17" w:rsidRPr="00760004" w:rsidRDefault="00FB1D17" w:rsidP="00FB1D17">
      <w:r w:rsidRPr="00760004">
        <w:t xml:space="preserve">The </w:t>
      </w:r>
      <w:proofErr w:type="spellStart"/>
      <w:r w:rsidRPr="00760004">
        <w:t>AMFLocationUpdate</w:t>
      </w:r>
      <w:proofErr w:type="spellEnd"/>
      <w:r w:rsidRPr="00760004">
        <w:t xml:space="preserve"> </w:t>
      </w:r>
      <w:proofErr w:type="spellStart"/>
      <w:r w:rsidRPr="00760004">
        <w:t>xIRI</w:t>
      </w:r>
      <w:proofErr w:type="spellEnd"/>
      <w:r w:rsidRPr="00760004">
        <w:t xml:space="preserve"> is also generated when the AMF receives an NG-RAN NGAP </w:t>
      </w:r>
      <w:r w:rsidRPr="00760004">
        <w:rPr>
          <w:i/>
          <w:iCs/>
          <w:lang w:eastAsia="ja-JP"/>
        </w:rPr>
        <w:t>PDU Session Resource Modify Indication</w:t>
      </w:r>
      <w:r w:rsidRPr="00760004">
        <w:rPr>
          <w:lang w:eastAsia="ja-JP"/>
        </w:rPr>
        <w:t xml:space="preserve"> message as a result of Dual Connectivity activation/release for the target UE, as described in TS 37.340 [37] clause 10.</w:t>
      </w:r>
    </w:p>
    <w:p w14:paraId="4F1ECD43" w14:textId="77777777" w:rsidR="00FB1D17" w:rsidRPr="00760004" w:rsidRDefault="00FB1D17" w:rsidP="00FB1D17">
      <w:r w:rsidRPr="00760004">
        <w:lastRenderedPageBreak/>
        <w:t xml:space="preserve">Optionally, based on operator policy, other NG-RAN NGAP messages that do not generate separate </w:t>
      </w:r>
      <w:proofErr w:type="spellStart"/>
      <w:r w:rsidRPr="00760004">
        <w:t>xIRI</w:t>
      </w:r>
      <w:proofErr w:type="spellEnd"/>
      <w:r w:rsidRPr="00760004">
        <w:t xml:space="preserve"> but carry location information (e.g. RRC INACTIVE TRANSITION REPORT) may trigger the generation of an </w:t>
      </w:r>
      <w:proofErr w:type="spellStart"/>
      <w:r w:rsidRPr="00760004">
        <w:t>xIRI</w:t>
      </w:r>
      <w:proofErr w:type="spellEnd"/>
      <w:r w:rsidRPr="00760004">
        <w:t xml:space="preserve"> </w:t>
      </w:r>
      <w:proofErr w:type="spellStart"/>
      <w:r w:rsidRPr="00760004">
        <w:t>AMFLocationUpdate</w:t>
      </w:r>
      <w:proofErr w:type="spellEnd"/>
      <w:r w:rsidRPr="00760004">
        <w:t xml:space="preserve"> record.</w:t>
      </w:r>
    </w:p>
    <w:p w14:paraId="6BB55828" w14:textId="77777777" w:rsidR="00FB1D17" w:rsidRPr="00760004" w:rsidRDefault="00FB1D17" w:rsidP="00FB1D17">
      <w:r w:rsidRPr="00760004">
        <w:t xml:space="preserve">Additionally, based on regulatory requirements and operator policy, the location information obtained by AMF from NG-RAN or LMF in the course of some service operation (e.g. emergency services, LCS) may generate </w:t>
      </w:r>
      <w:proofErr w:type="spellStart"/>
      <w:r w:rsidRPr="00760004">
        <w:t>xIRI</w:t>
      </w:r>
      <w:proofErr w:type="spellEnd"/>
      <w:r w:rsidRPr="00760004">
        <w:t xml:space="preserve"> </w:t>
      </w:r>
      <w:proofErr w:type="spellStart"/>
      <w:r w:rsidRPr="00760004">
        <w:t>AMFLocationUpdate</w:t>
      </w:r>
      <w:proofErr w:type="spellEnd"/>
      <w:r w:rsidRPr="00760004">
        <w:t xml:space="preserve"> record. The AMF services providing the location information in these cases include </w:t>
      </w:r>
      <w:r>
        <w:t>the AMF Location Service (</w:t>
      </w:r>
      <w:proofErr w:type="spellStart"/>
      <w:r w:rsidRPr="007A0A39">
        <w:t>ProvideLocInfo</w:t>
      </w:r>
      <w:proofErr w:type="spellEnd"/>
      <w:r w:rsidRPr="007A0A39">
        <w:t xml:space="preserve">, </w:t>
      </w:r>
      <w:proofErr w:type="spellStart"/>
      <w:r w:rsidRPr="007A0A39">
        <w:t>ProvidePosInfo</w:t>
      </w:r>
      <w:proofErr w:type="spellEnd"/>
      <w:r w:rsidRPr="007A0A39">
        <w:t xml:space="preserve">, </w:t>
      </w:r>
      <w:proofErr w:type="spellStart"/>
      <w:r w:rsidRPr="007A0A39">
        <w:t>NotifiedPosInfo</w:t>
      </w:r>
      <w:proofErr w:type="spellEnd"/>
      <w:r>
        <w:t xml:space="preserve"> and </w:t>
      </w:r>
      <w:proofErr w:type="spellStart"/>
      <w:r>
        <w:t>EventNotify</w:t>
      </w:r>
      <w:proofErr w:type="spellEnd"/>
      <w:r>
        <w:t xml:space="preserve"> service operations)</w:t>
      </w:r>
      <w:r w:rsidRPr="00083F89">
        <w:t xml:space="preserve"> and </w:t>
      </w:r>
      <w:r>
        <w:t>the AMF Exposure Service (</w:t>
      </w:r>
      <w:proofErr w:type="spellStart"/>
      <w:r w:rsidRPr="007A0A39">
        <w:t>AmfEventReport</w:t>
      </w:r>
      <w:proofErr w:type="spellEnd"/>
      <w:r>
        <w:t xml:space="preserve"> with LOCATION_REPORT)</w:t>
      </w:r>
      <w:r w:rsidRPr="006D2055">
        <w:t xml:space="preserve"> </w:t>
      </w:r>
      <w:r>
        <w:t>(see TS 29.518 [22]). Additionally, the AMF Communication Service (</w:t>
      </w:r>
      <w:r w:rsidRPr="001216A7">
        <w:rPr>
          <w:rFonts w:eastAsia="SimSun"/>
          <w:lang w:val="x-none"/>
        </w:rPr>
        <w:t>Namf_Communication_N1MessageNotify service operation</w:t>
      </w:r>
      <w:r>
        <w:rPr>
          <w:rFonts w:eastAsia="SimSun"/>
          <w:lang w:val="en-US"/>
        </w:rPr>
        <w:t>)</w:t>
      </w:r>
      <w:r>
        <w:t xml:space="preserve"> may be monitored to capture the location information in the scenarios described in TS 23.273 [42] clause 6.3.1. Also, in the case of Mobile Originated LCS service invoked by the target, the location information may be derived from a </w:t>
      </w:r>
      <w:proofErr w:type="spellStart"/>
      <w:r>
        <w:t>Nlmf_Location_DetermineLocation</w:t>
      </w:r>
      <w:proofErr w:type="spellEnd"/>
      <w:r>
        <w:t xml:space="preserve"> Response to AMF (see TS 23.273 [42] clause 6.2).</w:t>
      </w:r>
    </w:p>
    <w:p w14:paraId="2703E80D" w14:textId="77777777" w:rsidR="00FB1D17" w:rsidRPr="00760004" w:rsidRDefault="00FB1D17" w:rsidP="00FB1D17">
      <w:pPr>
        <w:pStyle w:val="TH"/>
      </w:pPr>
      <w:r w:rsidRPr="00760004">
        <w:t xml:space="preserve">Table 6.2.2-3: Payload for </w:t>
      </w:r>
      <w:proofErr w:type="spellStart"/>
      <w:r w:rsidRPr="00760004">
        <w:t>AMFLocationUpdate</w:t>
      </w:r>
      <w:proofErr w:type="spellEnd"/>
      <w:r w:rsidRPr="00760004">
        <w:t xml:space="preserve"> record</w:t>
      </w: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6521"/>
        <w:gridCol w:w="708"/>
      </w:tblGrid>
      <w:tr w:rsidR="00FB1D17" w:rsidRPr="00760004" w14:paraId="587DCE10" w14:textId="77777777" w:rsidTr="006B422F">
        <w:trPr>
          <w:jc w:val="center"/>
        </w:trPr>
        <w:tc>
          <w:tcPr>
            <w:tcW w:w="2693" w:type="dxa"/>
          </w:tcPr>
          <w:p w14:paraId="5BE9F564" w14:textId="77777777" w:rsidR="00FB1D17" w:rsidRPr="00760004" w:rsidRDefault="00FB1D17" w:rsidP="006B422F">
            <w:pPr>
              <w:pStyle w:val="TAH"/>
            </w:pPr>
            <w:r w:rsidRPr="00760004">
              <w:t>Field name</w:t>
            </w:r>
          </w:p>
        </w:tc>
        <w:tc>
          <w:tcPr>
            <w:tcW w:w="6521" w:type="dxa"/>
          </w:tcPr>
          <w:p w14:paraId="3977DFC9" w14:textId="77777777" w:rsidR="00FB1D17" w:rsidRPr="00760004" w:rsidRDefault="00FB1D17" w:rsidP="006B422F">
            <w:pPr>
              <w:pStyle w:val="TAH"/>
            </w:pPr>
            <w:r w:rsidRPr="00760004">
              <w:t>Description</w:t>
            </w:r>
          </w:p>
        </w:tc>
        <w:tc>
          <w:tcPr>
            <w:tcW w:w="708" w:type="dxa"/>
          </w:tcPr>
          <w:p w14:paraId="46D0EF6C" w14:textId="77777777" w:rsidR="00FB1D17" w:rsidRPr="00760004" w:rsidRDefault="00FB1D17" w:rsidP="006B422F">
            <w:pPr>
              <w:pStyle w:val="TAH"/>
            </w:pPr>
            <w:r w:rsidRPr="00760004">
              <w:t>M/C/O</w:t>
            </w:r>
          </w:p>
        </w:tc>
      </w:tr>
      <w:tr w:rsidR="00FB1D17" w:rsidRPr="00760004" w14:paraId="7F090CF2" w14:textId="77777777" w:rsidTr="006B422F">
        <w:trPr>
          <w:jc w:val="center"/>
        </w:trPr>
        <w:tc>
          <w:tcPr>
            <w:tcW w:w="2693" w:type="dxa"/>
          </w:tcPr>
          <w:p w14:paraId="6D570EC1" w14:textId="77777777" w:rsidR="00FB1D17" w:rsidRPr="00760004" w:rsidRDefault="00FB1D17" w:rsidP="006B422F">
            <w:pPr>
              <w:pStyle w:val="TAL"/>
            </w:pPr>
            <w:proofErr w:type="spellStart"/>
            <w:r w:rsidRPr="00760004">
              <w:t>sUPI</w:t>
            </w:r>
            <w:proofErr w:type="spellEnd"/>
          </w:p>
        </w:tc>
        <w:tc>
          <w:tcPr>
            <w:tcW w:w="6521" w:type="dxa"/>
          </w:tcPr>
          <w:p w14:paraId="3FDE053D" w14:textId="77777777" w:rsidR="00FB1D17" w:rsidRPr="00760004" w:rsidRDefault="00FB1D17" w:rsidP="006B422F">
            <w:pPr>
              <w:pStyle w:val="TAL"/>
            </w:pPr>
            <w:r w:rsidRPr="00760004">
              <w:t>SUPI associated with the location update (see clause 6.2.2.4).</w:t>
            </w:r>
          </w:p>
        </w:tc>
        <w:tc>
          <w:tcPr>
            <w:tcW w:w="708" w:type="dxa"/>
          </w:tcPr>
          <w:p w14:paraId="437BCA34" w14:textId="77777777" w:rsidR="00FB1D17" w:rsidRPr="00760004" w:rsidRDefault="00FB1D17" w:rsidP="006B422F">
            <w:pPr>
              <w:pStyle w:val="TAL"/>
            </w:pPr>
            <w:r w:rsidRPr="00760004">
              <w:t>M</w:t>
            </w:r>
          </w:p>
        </w:tc>
      </w:tr>
      <w:tr w:rsidR="00FB1D17" w:rsidRPr="00760004" w14:paraId="49B447E2" w14:textId="77777777" w:rsidTr="006B422F">
        <w:trPr>
          <w:jc w:val="center"/>
        </w:trPr>
        <w:tc>
          <w:tcPr>
            <w:tcW w:w="2693" w:type="dxa"/>
          </w:tcPr>
          <w:p w14:paraId="19429AE0" w14:textId="77777777" w:rsidR="00FB1D17" w:rsidRPr="00760004" w:rsidRDefault="00FB1D17" w:rsidP="006B422F">
            <w:pPr>
              <w:pStyle w:val="TAL"/>
            </w:pPr>
            <w:proofErr w:type="spellStart"/>
            <w:r w:rsidRPr="00760004">
              <w:t>sUCI</w:t>
            </w:r>
            <w:proofErr w:type="spellEnd"/>
          </w:p>
        </w:tc>
        <w:tc>
          <w:tcPr>
            <w:tcW w:w="6521" w:type="dxa"/>
          </w:tcPr>
          <w:p w14:paraId="2B3C39B3" w14:textId="77777777" w:rsidR="00FB1D17" w:rsidRPr="00760004" w:rsidRDefault="00FB1D17" w:rsidP="006B422F">
            <w:pPr>
              <w:pStyle w:val="TAL"/>
            </w:pPr>
            <w:r w:rsidRPr="00760004">
              <w:t>SUCI associated with the location update, if available, see TS 24.501 [13].</w:t>
            </w:r>
          </w:p>
        </w:tc>
        <w:tc>
          <w:tcPr>
            <w:tcW w:w="708" w:type="dxa"/>
          </w:tcPr>
          <w:p w14:paraId="407E55F4" w14:textId="77777777" w:rsidR="00FB1D17" w:rsidRPr="00760004" w:rsidRDefault="00FB1D17" w:rsidP="006B422F">
            <w:pPr>
              <w:pStyle w:val="TAL"/>
            </w:pPr>
            <w:r w:rsidRPr="00760004">
              <w:t>C</w:t>
            </w:r>
          </w:p>
        </w:tc>
      </w:tr>
      <w:tr w:rsidR="00FB1D17" w:rsidRPr="00760004" w14:paraId="4D9C0967" w14:textId="77777777" w:rsidTr="006B422F">
        <w:trPr>
          <w:jc w:val="center"/>
        </w:trPr>
        <w:tc>
          <w:tcPr>
            <w:tcW w:w="2693" w:type="dxa"/>
          </w:tcPr>
          <w:p w14:paraId="24368591" w14:textId="77777777" w:rsidR="00FB1D17" w:rsidRPr="00760004" w:rsidRDefault="00FB1D17" w:rsidP="006B422F">
            <w:pPr>
              <w:pStyle w:val="TAL"/>
            </w:pPr>
            <w:proofErr w:type="spellStart"/>
            <w:r w:rsidRPr="00760004">
              <w:t>pEI</w:t>
            </w:r>
            <w:proofErr w:type="spellEnd"/>
          </w:p>
        </w:tc>
        <w:tc>
          <w:tcPr>
            <w:tcW w:w="6521" w:type="dxa"/>
          </w:tcPr>
          <w:p w14:paraId="5AAEC4B2" w14:textId="77777777" w:rsidR="00FB1D17" w:rsidRPr="00760004" w:rsidRDefault="00FB1D17" w:rsidP="006B422F">
            <w:pPr>
              <w:pStyle w:val="TAL"/>
            </w:pPr>
            <w:r w:rsidRPr="00760004">
              <w:t>PEI associated with the location update, if available.</w:t>
            </w:r>
          </w:p>
        </w:tc>
        <w:tc>
          <w:tcPr>
            <w:tcW w:w="708" w:type="dxa"/>
          </w:tcPr>
          <w:p w14:paraId="7DBCC344" w14:textId="77777777" w:rsidR="00FB1D17" w:rsidRPr="00760004" w:rsidRDefault="00FB1D17" w:rsidP="006B422F">
            <w:pPr>
              <w:pStyle w:val="TAL"/>
            </w:pPr>
            <w:r w:rsidRPr="00760004">
              <w:t>C</w:t>
            </w:r>
          </w:p>
        </w:tc>
      </w:tr>
      <w:tr w:rsidR="00FB1D17" w:rsidRPr="00760004" w14:paraId="7CC7FE6D" w14:textId="77777777" w:rsidTr="006B422F">
        <w:trPr>
          <w:jc w:val="center"/>
        </w:trPr>
        <w:tc>
          <w:tcPr>
            <w:tcW w:w="2693" w:type="dxa"/>
          </w:tcPr>
          <w:p w14:paraId="76219E70" w14:textId="77777777" w:rsidR="00FB1D17" w:rsidRPr="00760004" w:rsidRDefault="00FB1D17" w:rsidP="006B422F">
            <w:pPr>
              <w:pStyle w:val="TAL"/>
            </w:pPr>
            <w:proofErr w:type="spellStart"/>
            <w:r w:rsidRPr="00760004">
              <w:t>gPSI</w:t>
            </w:r>
            <w:proofErr w:type="spellEnd"/>
          </w:p>
        </w:tc>
        <w:tc>
          <w:tcPr>
            <w:tcW w:w="6521" w:type="dxa"/>
          </w:tcPr>
          <w:p w14:paraId="02C82FB8" w14:textId="77777777" w:rsidR="00FB1D17" w:rsidRPr="00760004" w:rsidRDefault="00FB1D17" w:rsidP="006B422F">
            <w:pPr>
              <w:pStyle w:val="TAL"/>
            </w:pPr>
            <w:r w:rsidRPr="00760004">
              <w:t>GPSI associated with the location update, if available as part of the subscription profile.</w:t>
            </w:r>
          </w:p>
        </w:tc>
        <w:tc>
          <w:tcPr>
            <w:tcW w:w="708" w:type="dxa"/>
          </w:tcPr>
          <w:p w14:paraId="54DB513A" w14:textId="77777777" w:rsidR="00FB1D17" w:rsidRPr="00760004" w:rsidRDefault="00FB1D17" w:rsidP="006B422F">
            <w:pPr>
              <w:pStyle w:val="TAL"/>
            </w:pPr>
            <w:r w:rsidRPr="00760004">
              <w:t>C</w:t>
            </w:r>
          </w:p>
        </w:tc>
      </w:tr>
      <w:tr w:rsidR="00FB1D17" w:rsidRPr="00760004" w14:paraId="7321D26B" w14:textId="77777777" w:rsidTr="006B422F">
        <w:trPr>
          <w:jc w:val="center"/>
        </w:trPr>
        <w:tc>
          <w:tcPr>
            <w:tcW w:w="2693" w:type="dxa"/>
          </w:tcPr>
          <w:p w14:paraId="1F78A312" w14:textId="77777777" w:rsidR="00FB1D17" w:rsidRPr="00760004" w:rsidRDefault="00FB1D17" w:rsidP="006B422F">
            <w:pPr>
              <w:pStyle w:val="TAL"/>
            </w:pPr>
            <w:proofErr w:type="spellStart"/>
            <w:r w:rsidRPr="00760004">
              <w:t>gUTI</w:t>
            </w:r>
            <w:proofErr w:type="spellEnd"/>
          </w:p>
        </w:tc>
        <w:tc>
          <w:tcPr>
            <w:tcW w:w="6521" w:type="dxa"/>
          </w:tcPr>
          <w:p w14:paraId="7214AC99" w14:textId="77777777" w:rsidR="00FB1D17" w:rsidRPr="00760004" w:rsidRDefault="00FB1D17" w:rsidP="006B422F">
            <w:pPr>
              <w:pStyle w:val="TAL"/>
            </w:pPr>
            <w:r w:rsidRPr="001D3D7C">
              <w:rPr>
                <w:rFonts w:cs="Arial"/>
              </w:rPr>
              <w:t>5G-GUTI associated with the location update, if available, see TS 24.501 [13].</w:t>
            </w:r>
          </w:p>
        </w:tc>
        <w:tc>
          <w:tcPr>
            <w:tcW w:w="708" w:type="dxa"/>
          </w:tcPr>
          <w:p w14:paraId="1E2E593A" w14:textId="77777777" w:rsidR="00FB1D17" w:rsidRPr="00760004" w:rsidRDefault="00FB1D17" w:rsidP="006B422F">
            <w:pPr>
              <w:pStyle w:val="TAL"/>
            </w:pPr>
            <w:r w:rsidRPr="00760004">
              <w:t>C</w:t>
            </w:r>
          </w:p>
        </w:tc>
      </w:tr>
      <w:tr w:rsidR="00FB1D17" w:rsidRPr="00760004" w14:paraId="4C0935BE" w14:textId="77777777" w:rsidTr="006B422F">
        <w:trPr>
          <w:jc w:val="center"/>
        </w:trPr>
        <w:tc>
          <w:tcPr>
            <w:tcW w:w="2693" w:type="dxa"/>
          </w:tcPr>
          <w:p w14:paraId="73925698" w14:textId="77777777" w:rsidR="00FB1D17" w:rsidRPr="00760004" w:rsidRDefault="00FB1D17" w:rsidP="006B422F">
            <w:pPr>
              <w:pStyle w:val="TAL"/>
            </w:pPr>
            <w:r w:rsidRPr="00760004">
              <w:t>location</w:t>
            </w:r>
          </w:p>
        </w:tc>
        <w:tc>
          <w:tcPr>
            <w:tcW w:w="6521" w:type="dxa"/>
          </w:tcPr>
          <w:p w14:paraId="5010EBA5" w14:textId="77777777" w:rsidR="00FB1D17" w:rsidRPr="00760004" w:rsidRDefault="00FB1D17" w:rsidP="006B422F">
            <w:pPr>
              <w:pStyle w:val="TAL"/>
            </w:pPr>
            <w:r w:rsidRPr="00760004">
              <w:t>Updated location information determined by the network.</w:t>
            </w:r>
          </w:p>
          <w:p w14:paraId="342CFE78" w14:textId="77777777" w:rsidR="00FB1D17" w:rsidRPr="00760004" w:rsidRDefault="00FB1D17" w:rsidP="006B422F">
            <w:pPr>
              <w:pStyle w:val="TAL"/>
              <w:rPr>
                <w:rFonts w:cs="Arial"/>
                <w:szCs w:val="18"/>
              </w:rPr>
            </w:pPr>
            <w:r w:rsidRPr="00760004">
              <w:rPr>
                <w:rFonts w:cs="Arial"/>
                <w:szCs w:val="18"/>
              </w:rPr>
              <w:t>Depending on the service or message type from which the location information is extracted, it may be encoded in several forms (Annex A):</w:t>
            </w:r>
          </w:p>
          <w:p w14:paraId="3D2B2027" w14:textId="77777777" w:rsidR="00FB1D17" w:rsidRPr="00760004" w:rsidRDefault="00FB1D17" w:rsidP="006B422F">
            <w:pPr>
              <w:pStyle w:val="ListParagrap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60004">
              <w:rPr>
                <w:rFonts w:ascii="Arial" w:hAnsi="Arial" w:cs="Arial"/>
                <w:sz w:val="18"/>
                <w:szCs w:val="18"/>
                <w:lang w:val="en-GB"/>
              </w:rPr>
              <w:t xml:space="preserve">1) </w:t>
            </w:r>
            <w:r w:rsidRPr="00760004">
              <w:rPr>
                <w:rFonts w:ascii="Arial" w:hAnsi="Arial" w:cs="Arial"/>
                <w:sz w:val="18"/>
                <w:szCs w:val="18"/>
                <w:lang w:val="en-GB"/>
              </w:rPr>
              <w:tab/>
              <w:t xml:space="preserve">as a </w:t>
            </w:r>
            <w:proofErr w:type="spellStart"/>
            <w:r w:rsidRPr="00760004">
              <w:rPr>
                <w:rFonts w:ascii="Arial" w:hAnsi="Arial" w:cs="Arial"/>
                <w:i/>
                <w:sz w:val="18"/>
                <w:szCs w:val="18"/>
                <w:lang w:val="en-GB"/>
              </w:rPr>
              <w:t>userLocation</w:t>
            </w:r>
            <w:proofErr w:type="spellEnd"/>
            <w:r w:rsidRPr="00760004">
              <w:rPr>
                <w:rFonts w:ascii="Arial" w:hAnsi="Arial" w:cs="Arial"/>
                <w:sz w:val="18"/>
                <w:szCs w:val="18"/>
                <w:lang w:val="en-GB"/>
              </w:rPr>
              <w:t xml:space="preserve"> parameter (</w:t>
            </w:r>
            <w:r w:rsidRPr="00760004">
              <w:rPr>
                <w:rFonts w:ascii="Arial" w:hAnsi="Arial" w:cs="Arial"/>
                <w:i/>
                <w:sz w:val="18"/>
                <w:szCs w:val="18"/>
                <w:lang w:val="en-GB"/>
              </w:rPr>
              <w:t>location&gt;</w:t>
            </w:r>
            <w:proofErr w:type="spellStart"/>
            <w:r w:rsidRPr="00760004">
              <w:rPr>
                <w:rFonts w:ascii="Arial" w:hAnsi="Arial" w:cs="Arial"/>
                <w:i/>
                <w:sz w:val="18"/>
                <w:szCs w:val="18"/>
                <w:lang w:val="en-GB"/>
              </w:rPr>
              <w:t>locationInfo</w:t>
            </w:r>
            <w:proofErr w:type="spellEnd"/>
            <w:r w:rsidRPr="00760004">
              <w:rPr>
                <w:rFonts w:ascii="Arial" w:hAnsi="Arial" w:cs="Arial"/>
                <w:i/>
                <w:sz w:val="18"/>
                <w:szCs w:val="18"/>
                <w:lang w:val="en-GB"/>
              </w:rPr>
              <w:t>&gt;</w:t>
            </w:r>
            <w:proofErr w:type="spellStart"/>
            <w:r w:rsidRPr="00760004">
              <w:rPr>
                <w:rFonts w:ascii="Arial" w:hAnsi="Arial" w:cs="Arial"/>
                <w:i/>
                <w:sz w:val="18"/>
                <w:szCs w:val="18"/>
                <w:lang w:val="en-GB"/>
              </w:rPr>
              <w:t>userLocation</w:t>
            </w:r>
            <w:proofErr w:type="spellEnd"/>
            <w:r w:rsidRPr="00760004">
              <w:rPr>
                <w:rFonts w:ascii="Arial" w:hAnsi="Arial" w:cs="Arial"/>
                <w:sz w:val="18"/>
                <w:szCs w:val="18"/>
                <w:lang w:val="en-GB"/>
              </w:rPr>
              <w:t>) in the case the information is obtained from an NGAP message, except the LOCATION REPORT message (see TS 38.413 [23]);</w:t>
            </w:r>
          </w:p>
          <w:p w14:paraId="3A7D5AD9" w14:textId="77777777" w:rsidR="00FB1D17" w:rsidRPr="00760004" w:rsidRDefault="00FB1D17" w:rsidP="006B422F">
            <w:pPr>
              <w:pStyle w:val="ListParagrap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60004">
              <w:rPr>
                <w:rFonts w:ascii="Arial" w:hAnsi="Arial" w:cs="Arial"/>
                <w:sz w:val="18"/>
                <w:szCs w:val="18"/>
                <w:lang w:val="en-GB"/>
              </w:rPr>
              <w:t xml:space="preserve">2) </w:t>
            </w:r>
            <w:r w:rsidRPr="00760004">
              <w:rPr>
                <w:rFonts w:ascii="Arial" w:hAnsi="Arial" w:cs="Arial"/>
                <w:sz w:val="18"/>
                <w:szCs w:val="18"/>
                <w:lang w:val="en-GB"/>
              </w:rPr>
              <w:tab/>
              <w:t xml:space="preserve">as a </w:t>
            </w:r>
            <w:proofErr w:type="spellStart"/>
            <w:r w:rsidRPr="00760004">
              <w:rPr>
                <w:rFonts w:ascii="Arial" w:hAnsi="Arial" w:cs="Arial"/>
                <w:i/>
                <w:sz w:val="18"/>
                <w:szCs w:val="18"/>
                <w:lang w:val="en-GB"/>
              </w:rPr>
              <w:t>locationInfo</w:t>
            </w:r>
            <w:proofErr w:type="spellEnd"/>
            <w:r w:rsidRPr="00760004">
              <w:rPr>
                <w:rFonts w:ascii="Arial" w:hAnsi="Arial" w:cs="Arial"/>
                <w:sz w:val="18"/>
                <w:szCs w:val="18"/>
                <w:lang w:val="en-GB"/>
              </w:rPr>
              <w:t xml:space="preserve"> parameter (</w:t>
            </w:r>
            <w:r w:rsidRPr="00760004">
              <w:rPr>
                <w:rFonts w:ascii="Arial" w:hAnsi="Arial" w:cs="Arial"/>
                <w:i/>
                <w:sz w:val="18"/>
                <w:szCs w:val="18"/>
                <w:lang w:val="en-GB"/>
              </w:rPr>
              <w:t>location&gt;</w:t>
            </w:r>
            <w:proofErr w:type="spellStart"/>
            <w:r w:rsidRPr="00760004">
              <w:rPr>
                <w:rFonts w:ascii="Arial" w:hAnsi="Arial" w:cs="Arial"/>
                <w:i/>
                <w:sz w:val="18"/>
                <w:szCs w:val="18"/>
                <w:lang w:val="en-GB"/>
              </w:rPr>
              <w:t>locationInfo</w:t>
            </w:r>
            <w:proofErr w:type="spellEnd"/>
            <w:r w:rsidRPr="00760004">
              <w:rPr>
                <w:rFonts w:ascii="Arial" w:hAnsi="Arial" w:cs="Arial"/>
                <w:sz w:val="18"/>
                <w:szCs w:val="18"/>
                <w:lang w:val="en-GB"/>
              </w:rPr>
              <w:t xml:space="preserve">) in the case the information is obtained from a </w:t>
            </w:r>
            <w:proofErr w:type="spellStart"/>
            <w:r w:rsidRPr="00760004">
              <w:rPr>
                <w:rFonts w:ascii="Arial" w:hAnsi="Arial" w:cs="Arial"/>
                <w:b/>
                <w:sz w:val="18"/>
                <w:szCs w:val="18"/>
                <w:lang w:val="en-GB" w:eastAsia="zh-CN"/>
              </w:rPr>
              <w:t>ProvideLocInfo</w:t>
            </w:r>
            <w:proofErr w:type="spellEnd"/>
            <w:r w:rsidRPr="00760004">
              <w:rPr>
                <w:rFonts w:ascii="Arial" w:hAnsi="Arial" w:cs="Arial"/>
                <w:b/>
                <w:sz w:val="18"/>
                <w:szCs w:val="18"/>
                <w:lang w:val="en-GB" w:eastAsia="zh-CN"/>
              </w:rPr>
              <w:t xml:space="preserve"> </w:t>
            </w:r>
            <w:r w:rsidRPr="00760004">
              <w:rPr>
                <w:rFonts w:ascii="Arial" w:hAnsi="Arial" w:cs="Arial"/>
                <w:sz w:val="18"/>
                <w:szCs w:val="18"/>
                <w:lang w:val="en-GB" w:eastAsia="zh-CN"/>
              </w:rPr>
              <w:t>(TS 29.518 [22] clause 6.4.6.2.6);</w:t>
            </w:r>
          </w:p>
          <w:p w14:paraId="76131923" w14:textId="77777777" w:rsidR="00FB1D17" w:rsidRPr="00760004" w:rsidRDefault="00FB1D17" w:rsidP="006B422F">
            <w:pPr>
              <w:pStyle w:val="ListParagrap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60004">
              <w:rPr>
                <w:rFonts w:ascii="Arial" w:hAnsi="Arial" w:cs="Arial"/>
                <w:sz w:val="18"/>
                <w:szCs w:val="18"/>
                <w:lang w:val="en-GB"/>
              </w:rPr>
              <w:t xml:space="preserve">3) </w:t>
            </w:r>
            <w:r w:rsidRPr="00760004">
              <w:rPr>
                <w:rFonts w:ascii="Arial" w:hAnsi="Arial" w:cs="Arial"/>
                <w:sz w:val="18"/>
                <w:szCs w:val="18"/>
                <w:lang w:val="en-GB"/>
              </w:rPr>
              <w:tab/>
              <w:t xml:space="preserve">as a </w:t>
            </w:r>
            <w:proofErr w:type="spellStart"/>
            <w:r w:rsidRPr="00760004">
              <w:rPr>
                <w:rFonts w:ascii="Arial" w:hAnsi="Arial" w:cs="Arial"/>
                <w:i/>
                <w:sz w:val="18"/>
                <w:szCs w:val="18"/>
                <w:lang w:val="en-GB"/>
              </w:rPr>
              <w:t>locationPresenceReport</w:t>
            </w:r>
            <w:proofErr w:type="spellEnd"/>
            <w:r w:rsidRPr="00760004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</w:t>
            </w:r>
            <w:r w:rsidRPr="00760004">
              <w:rPr>
                <w:rFonts w:ascii="Arial" w:hAnsi="Arial" w:cs="Arial"/>
                <w:sz w:val="18"/>
                <w:szCs w:val="18"/>
                <w:lang w:val="en-GB"/>
              </w:rPr>
              <w:t>parameter (</w:t>
            </w:r>
            <w:r w:rsidRPr="00760004">
              <w:rPr>
                <w:rFonts w:ascii="Arial" w:hAnsi="Arial" w:cs="Arial"/>
                <w:i/>
                <w:sz w:val="18"/>
                <w:szCs w:val="18"/>
                <w:lang w:val="en-GB"/>
              </w:rPr>
              <w:t>location&gt;</w:t>
            </w:r>
            <w:proofErr w:type="spellStart"/>
            <w:r w:rsidRPr="00760004">
              <w:rPr>
                <w:rFonts w:ascii="Arial" w:hAnsi="Arial" w:cs="Arial"/>
                <w:i/>
                <w:sz w:val="18"/>
                <w:szCs w:val="18"/>
                <w:lang w:val="en-GB"/>
              </w:rPr>
              <w:t>locationPresenceReport</w:t>
            </w:r>
            <w:proofErr w:type="spellEnd"/>
            <w:r w:rsidRPr="00760004">
              <w:rPr>
                <w:rFonts w:ascii="Arial" w:hAnsi="Arial" w:cs="Arial"/>
                <w:sz w:val="18"/>
                <w:szCs w:val="18"/>
                <w:lang w:val="en-GB"/>
              </w:rPr>
              <w:t xml:space="preserve">) in the case the information is obtained from an </w:t>
            </w:r>
            <w:proofErr w:type="spellStart"/>
            <w:r w:rsidRPr="00760004">
              <w:rPr>
                <w:rFonts w:ascii="Arial" w:hAnsi="Arial" w:cs="Arial"/>
                <w:b/>
                <w:sz w:val="18"/>
                <w:szCs w:val="18"/>
                <w:lang w:val="en-GB"/>
              </w:rPr>
              <w:t>AmfEventReport</w:t>
            </w:r>
            <w:proofErr w:type="spellEnd"/>
            <w:r w:rsidRPr="00760004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Pr="00760004">
              <w:rPr>
                <w:rFonts w:ascii="Arial" w:hAnsi="Arial" w:cs="Arial"/>
                <w:sz w:val="18"/>
                <w:szCs w:val="18"/>
                <w:lang w:val="en-GB"/>
              </w:rPr>
              <w:t xml:space="preserve">(TS 29.518 [22] clause 6.2.6.2.5) with event type </w:t>
            </w:r>
            <w:r w:rsidRPr="00760004">
              <w:rPr>
                <w:rFonts w:ascii="Arial" w:hAnsi="Arial" w:cs="Arial"/>
                <w:b/>
                <w:sz w:val="18"/>
                <w:szCs w:val="18"/>
                <w:lang w:val="en-GB"/>
              </w:rPr>
              <w:t>Location-Report</w:t>
            </w:r>
            <w:r w:rsidRPr="00760004">
              <w:rPr>
                <w:rFonts w:ascii="Arial" w:hAnsi="Arial" w:cs="Arial"/>
                <w:sz w:val="18"/>
                <w:szCs w:val="18"/>
                <w:lang w:val="en-GB"/>
              </w:rPr>
              <w:t xml:space="preserve"> or </w:t>
            </w:r>
            <w:r w:rsidRPr="00760004">
              <w:rPr>
                <w:rFonts w:ascii="Arial" w:hAnsi="Arial" w:cs="Arial"/>
                <w:b/>
                <w:sz w:val="18"/>
                <w:szCs w:val="18"/>
                <w:lang w:val="en-GB"/>
              </w:rPr>
              <w:t>Presence-In-AOI-Report;</w:t>
            </w:r>
          </w:p>
          <w:p w14:paraId="55B8398B" w14:textId="77777777" w:rsidR="00FB1D17" w:rsidRPr="00760004" w:rsidRDefault="00FB1D17" w:rsidP="006B422F">
            <w:pPr>
              <w:pStyle w:val="ListParagraph"/>
              <w:rPr>
                <w:lang w:val="en-GB"/>
              </w:rPr>
            </w:pPr>
            <w:r w:rsidRPr="00760004">
              <w:rPr>
                <w:rFonts w:ascii="Arial" w:hAnsi="Arial" w:cs="Arial"/>
                <w:sz w:val="18"/>
                <w:szCs w:val="18"/>
                <w:lang w:val="en-GB"/>
              </w:rPr>
              <w:t xml:space="preserve">4) </w:t>
            </w:r>
            <w:r w:rsidRPr="00760004">
              <w:rPr>
                <w:rFonts w:ascii="Arial" w:hAnsi="Arial" w:cs="Arial"/>
                <w:sz w:val="18"/>
                <w:szCs w:val="18"/>
                <w:lang w:val="en-GB"/>
              </w:rPr>
              <w:tab/>
              <w:t xml:space="preserve">as a </w:t>
            </w:r>
            <w:proofErr w:type="spellStart"/>
            <w:r w:rsidRPr="00760004">
              <w:rPr>
                <w:rFonts w:ascii="Arial" w:hAnsi="Arial" w:cs="Arial"/>
                <w:i/>
                <w:sz w:val="18"/>
                <w:szCs w:val="18"/>
                <w:lang w:val="en-GB"/>
              </w:rPr>
              <w:t>positionInfo</w:t>
            </w:r>
            <w:proofErr w:type="spellEnd"/>
            <w:r w:rsidRPr="00760004">
              <w:rPr>
                <w:rFonts w:ascii="Arial" w:hAnsi="Arial" w:cs="Arial"/>
                <w:sz w:val="18"/>
                <w:szCs w:val="18"/>
                <w:lang w:val="en-GB"/>
              </w:rPr>
              <w:t xml:space="preserve"> parameter (</w:t>
            </w:r>
            <w:r w:rsidRPr="00760004">
              <w:rPr>
                <w:rFonts w:ascii="Arial" w:hAnsi="Arial" w:cs="Arial"/>
                <w:i/>
                <w:sz w:val="18"/>
                <w:szCs w:val="18"/>
                <w:lang w:val="en-GB"/>
              </w:rPr>
              <w:t>location&gt;</w:t>
            </w:r>
            <w:proofErr w:type="spellStart"/>
            <w:r w:rsidRPr="00760004">
              <w:rPr>
                <w:rFonts w:ascii="Arial" w:hAnsi="Arial" w:cs="Arial"/>
                <w:i/>
                <w:sz w:val="18"/>
                <w:szCs w:val="18"/>
                <w:lang w:val="en-GB"/>
              </w:rPr>
              <w:t>positioningInfo</w:t>
            </w:r>
            <w:proofErr w:type="spellEnd"/>
            <w:r w:rsidRPr="00760004">
              <w:rPr>
                <w:rFonts w:ascii="Arial" w:hAnsi="Arial" w:cs="Arial"/>
                <w:i/>
                <w:sz w:val="18"/>
                <w:szCs w:val="18"/>
                <w:lang w:val="en-GB"/>
              </w:rPr>
              <w:t>&gt;</w:t>
            </w:r>
            <w:proofErr w:type="spellStart"/>
            <w:r w:rsidRPr="00760004">
              <w:rPr>
                <w:rFonts w:ascii="Arial" w:hAnsi="Arial" w:cs="Arial"/>
                <w:i/>
                <w:sz w:val="18"/>
                <w:szCs w:val="18"/>
                <w:lang w:val="en-GB"/>
              </w:rPr>
              <w:t>positionInfo</w:t>
            </w:r>
            <w:proofErr w:type="spellEnd"/>
            <w:r w:rsidRPr="00760004">
              <w:rPr>
                <w:rFonts w:ascii="Arial" w:hAnsi="Arial" w:cs="Arial"/>
                <w:sz w:val="18"/>
                <w:szCs w:val="18"/>
                <w:lang w:val="en-GB"/>
              </w:rPr>
              <w:t xml:space="preserve">) in the case the information is obtained from a </w:t>
            </w:r>
            <w:proofErr w:type="spellStart"/>
            <w:r w:rsidRPr="00760004">
              <w:rPr>
                <w:rFonts w:ascii="Arial" w:hAnsi="Arial" w:cs="Arial"/>
                <w:b/>
                <w:sz w:val="18"/>
                <w:szCs w:val="18"/>
                <w:lang w:val="en-GB" w:eastAsia="zh-CN"/>
              </w:rPr>
              <w:t>ProvidePosInfo</w:t>
            </w:r>
            <w:proofErr w:type="spellEnd"/>
            <w:r w:rsidRPr="00760004">
              <w:rPr>
                <w:rFonts w:ascii="Arial" w:hAnsi="Arial" w:cs="Arial"/>
                <w:b/>
                <w:sz w:val="18"/>
                <w:szCs w:val="18"/>
                <w:lang w:val="en-GB" w:eastAsia="zh-CN"/>
              </w:rPr>
              <w:t xml:space="preserve"> </w:t>
            </w:r>
            <w:r w:rsidRPr="00760004">
              <w:rPr>
                <w:rFonts w:ascii="Arial" w:hAnsi="Arial" w:cs="Arial"/>
                <w:sz w:val="18"/>
                <w:szCs w:val="18"/>
                <w:lang w:val="en-GB" w:eastAsia="zh-CN"/>
              </w:rPr>
              <w:t xml:space="preserve">(TS 29.518 [22] clause 6.4.6.2.3) or a </w:t>
            </w:r>
            <w:proofErr w:type="spellStart"/>
            <w:r w:rsidRPr="00760004">
              <w:rPr>
                <w:rFonts w:ascii="Arial" w:hAnsi="Arial" w:cs="Arial"/>
                <w:b/>
                <w:sz w:val="18"/>
                <w:szCs w:val="18"/>
                <w:lang w:val="en-GB" w:eastAsia="zh-CN"/>
              </w:rPr>
              <w:t>NotifiedPosInfo</w:t>
            </w:r>
            <w:proofErr w:type="spellEnd"/>
            <w:r w:rsidRPr="00760004">
              <w:rPr>
                <w:rFonts w:ascii="Arial" w:hAnsi="Arial" w:cs="Arial"/>
                <w:b/>
                <w:sz w:val="18"/>
                <w:szCs w:val="18"/>
                <w:lang w:val="en-GB" w:eastAsia="zh-CN"/>
              </w:rPr>
              <w:t xml:space="preserve"> </w:t>
            </w:r>
            <w:r w:rsidRPr="00760004">
              <w:rPr>
                <w:rFonts w:ascii="Arial" w:hAnsi="Arial" w:cs="Arial"/>
                <w:sz w:val="18"/>
                <w:szCs w:val="18"/>
                <w:lang w:val="en-GB" w:eastAsia="zh-CN"/>
              </w:rPr>
              <w:t>(TS 29.518 [22]</w:t>
            </w:r>
            <w:r>
              <w:rPr>
                <w:rFonts w:ascii="Arial" w:hAnsi="Arial" w:cs="Arial"/>
                <w:sz w:val="18"/>
                <w:szCs w:val="18"/>
                <w:lang w:val="en-GB" w:eastAsia="zh-CN"/>
              </w:rPr>
              <w:t xml:space="preserve"> </w:t>
            </w:r>
            <w:r w:rsidRPr="00760004">
              <w:rPr>
                <w:rFonts w:ascii="Arial" w:hAnsi="Arial" w:cs="Arial"/>
                <w:sz w:val="18"/>
                <w:szCs w:val="18"/>
                <w:lang w:val="en-GB" w:eastAsia="zh-CN"/>
              </w:rPr>
              <w:t>clause 6.4.6.2.4).</w:t>
            </w:r>
          </w:p>
        </w:tc>
        <w:tc>
          <w:tcPr>
            <w:tcW w:w="708" w:type="dxa"/>
          </w:tcPr>
          <w:p w14:paraId="17845DA5" w14:textId="77777777" w:rsidR="00FB1D17" w:rsidRPr="00760004" w:rsidRDefault="00FB1D17" w:rsidP="006B422F">
            <w:pPr>
              <w:pStyle w:val="TAL"/>
            </w:pPr>
            <w:r w:rsidRPr="00760004">
              <w:t>M</w:t>
            </w:r>
          </w:p>
        </w:tc>
      </w:tr>
      <w:tr w:rsidR="00FB1D17" w:rsidRPr="00760004" w14:paraId="37F736BC" w14:textId="77777777" w:rsidTr="006B422F">
        <w:trPr>
          <w:jc w:val="center"/>
        </w:trPr>
        <w:tc>
          <w:tcPr>
            <w:tcW w:w="2693" w:type="dxa"/>
          </w:tcPr>
          <w:p w14:paraId="185F99B6" w14:textId="77777777" w:rsidR="00FB1D17" w:rsidRPr="00760004" w:rsidRDefault="00FB1D17" w:rsidP="006B422F">
            <w:pPr>
              <w:pStyle w:val="TAL"/>
            </w:pPr>
            <w:proofErr w:type="spellStart"/>
            <w:r>
              <w:rPr>
                <w:rFonts w:cs="Arial"/>
              </w:rPr>
              <w:t>sMSoverNASIndicator</w:t>
            </w:r>
            <w:proofErr w:type="spellEnd"/>
          </w:p>
        </w:tc>
        <w:tc>
          <w:tcPr>
            <w:tcW w:w="6521" w:type="dxa"/>
          </w:tcPr>
          <w:p w14:paraId="26988CDF" w14:textId="77777777" w:rsidR="00FB1D17" w:rsidRPr="00760004" w:rsidRDefault="00FB1D17" w:rsidP="006B422F">
            <w:pPr>
              <w:pStyle w:val="TAL"/>
            </w:pPr>
            <w:r w:rsidRPr="004D2855">
              <w:rPr>
                <w:rFonts w:cs="Arial"/>
              </w:rPr>
              <w:t>No longer used in present version of this specification</w:t>
            </w:r>
            <w:r>
              <w:rPr>
                <w:rFonts w:cs="Arial"/>
              </w:rPr>
              <w:t>.</w:t>
            </w:r>
          </w:p>
        </w:tc>
        <w:tc>
          <w:tcPr>
            <w:tcW w:w="708" w:type="dxa"/>
          </w:tcPr>
          <w:p w14:paraId="456111DD" w14:textId="77777777" w:rsidR="00FB1D17" w:rsidRPr="00760004" w:rsidRDefault="00FB1D17" w:rsidP="006B422F">
            <w:pPr>
              <w:pStyle w:val="TAL"/>
            </w:pPr>
            <w:r>
              <w:rPr>
                <w:rFonts w:cs="Arial"/>
              </w:rPr>
              <w:t>C</w:t>
            </w:r>
          </w:p>
        </w:tc>
      </w:tr>
      <w:tr w:rsidR="00FB1D17" w:rsidRPr="00760004" w14:paraId="0AAF318A" w14:textId="77777777" w:rsidTr="006B422F">
        <w:trPr>
          <w:jc w:val="center"/>
        </w:trPr>
        <w:tc>
          <w:tcPr>
            <w:tcW w:w="2693" w:type="dxa"/>
          </w:tcPr>
          <w:p w14:paraId="21FB8FE8" w14:textId="77777777" w:rsidR="00FB1D17" w:rsidRPr="00760004" w:rsidRDefault="00FB1D17" w:rsidP="006B422F">
            <w:pPr>
              <w:pStyle w:val="TAL"/>
            </w:pPr>
            <w:proofErr w:type="spellStart"/>
            <w:r>
              <w:rPr>
                <w:rFonts w:cs="Arial"/>
              </w:rPr>
              <w:t>oldGUTI</w:t>
            </w:r>
            <w:proofErr w:type="spellEnd"/>
          </w:p>
        </w:tc>
        <w:tc>
          <w:tcPr>
            <w:tcW w:w="6521" w:type="dxa"/>
          </w:tcPr>
          <w:p w14:paraId="4ACC874E" w14:textId="77777777" w:rsidR="00FB1D17" w:rsidRPr="00760004" w:rsidRDefault="00FB1D17" w:rsidP="006B422F">
            <w:pPr>
              <w:pStyle w:val="TAL"/>
            </w:pPr>
            <w:r>
              <w:rPr>
                <w:rFonts w:cs="Arial"/>
              </w:rPr>
              <w:t>No longer used in the present version of the specification.</w:t>
            </w:r>
          </w:p>
        </w:tc>
        <w:tc>
          <w:tcPr>
            <w:tcW w:w="708" w:type="dxa"/>
          </w:tcPr>
          <w:p w14:paraId="236F94E1" w14:textId="77777777" w:rsidR="00FB1D17" w:rsidRPr="00760004" w:rsidRDefault="00FB1D17" w:rsidP="006B422F">
            <w:pPr>
              <w:pStyle w:val="TAL"/>
            </w:pPr>
            <w:r>
              <w:rPr>
                <w:rFonts w:cs="Arial"/>
              </w:rPr>
              <w:t>C</w:t>
            </w:r>
          </w:p>
        </w:tc>
      </w:tr>
      <w:tr w:rsidR="00FB1D17" w:rsidRPr="00760004" w14:paraId="118BE5FE" w14:textId="77777777" w:rsidTr="006B422F">
        <w:trPr>
          <w:jc w:val="center"/>
          <w:ins w:id="22" w:author="Hawbaker, Tyler, GOV" w:date="2025-01-29T15:31:00Z"/>
        </w:trPr>
        <w:tc>
          <w:tcPr>
            <w:tcW w:w="2693" w:type="dxa"/>
          </w:tcPr>
          <w:p w14:paraId="18365938" w14:textId="6E24125E" w:rsidR="00FB1D17" w:rsidRDefault="00FB1D17" w:rsidP="00FB1D17">
            <w:pPr>
              <w:pStyle w:val="TAL"/>
              <w:rPr>
                <w:ins w:id="23" w:author="Hawbaker, Tyler, GOV" w:date="2025-01-29T15:31:00Z"/>
                <w:rFonts w:cs="Arial"/>
              </w:rPr>
            </w:pPr>
            <w:proofErr w:type="spellStart"/>
            <w:ins w:id="24" w:author="Hawbaker, Tyler, GOV" w:date="2025-01-29T15:31:00Z">
              <w:r>
                <w:rPr>
                  <w:rFonts w:cs="Arial"/>
                </w:rPr>
                <w:t>additionalUserIdentifiers</w:t>
              </w:r>
              <w:proofErr w:type="spellEnd"/>
            </w:ins>
          </w:p>
        </w:tc>
        <w:tc>
          <w:tcPr>
            <w:tcW w:w="6521" w:type="dxa"/>
          </w:tcPr>
          <w:p w14:paraId="78098ADD" w14:textId="78E19389" w:rsidR="00FB1D17" w:rsidRDefault="00FB1D17" w:rsidP="00FB1D17">
            <w:pPr>
              <w:pStyle w:val="TAL"/>
              <w:rPr>
                <w:ins w:id="25" w:author="Hawbaker, Tyler, GOV" w:date="2025-01-29T15:31:00Z"/>
                <w:rFonts w:cs="Arial"/>
              </w:rPr>
            </w:pPr>
            <w:ins w:id="26" w:author="Hawbaker, Tyler, GOV" w:date="2025-01-29T15:31:00Z">
              <w:r>
                <w:t>Provides additional user identifiers known at the AMF or stored in AMF context, e.g. additional GPSI.</w:t>
              </w:r>
            </w:ins>
          </w:p>
        </w:tc>
        <w:tc>
          <w:tcPr>
            <w:tcW w:w="708" w:type="dxa"/>
          </w:tcPr>
          <w:p w14:paraId="2121321A" w14:textId="00E5E47C" w:rsidR="00FB1D17" w:rsidRDefault="00FB1D17" w:rsidP="00FB1D17">
            <w:pPr>
              <w:pStyle w:val="TAL"/>
              <w:rPr>
                <w:ins w:id="27" w:author="Hawbaker, Tyler, GOV" w:date="2025-01-29T15:31:00Z"/>
                <w:rFonts w:cs="Arial"/>
              </w:rPr>
            </w:pPr>
            <w:ins w:id="28" w:author="Hawbaker, Tyler, GOV" w:date="2025-01-29T15:31:00Z">
              <w:r>
                <w:t>C</w:t>
              </w:r>
            </w:ins>
          </w:p>
        </w:tc>
      </w:tr>
    </w:tbl>
    <w:p w14:paraId="7E0C3EA4" w14:textId="77777777" w:rsidR="00FB1D17" w:rsidRPr="00760004" w:rsidRDefault="00FB1D17" w:rsidP="00FB1D17"/>
    <w:p w14:paraId="36CC0CAB" w14:textId="77777777" w:rsidR="00FB1D17" w:rsidRPr="00760004" w:rsidRDefault="00FB1D17" w:rsidP="00FB1D17">
      <w:pPr>
        <w:pStyle w:val="Heading5"/>
      </w:pPr>
      <w:bookmarkStart w:id="29" w:name="_Toc176122459"/>
      <w:bookmarkStart w:id="30" w:name="_Toc183618293"/>
      <w:r w:rsidRPr="00760004">
        <w:t>6.2.2.2.5</w:t>
      </w:r>
      <w:r w:rsidRPr="00760004">
        <w:tab/>
        <w:t>Start of interception with registered UE</w:t>
      </w:r>
      <w:bookmarkEnd w:id="29"/>
      <w:bookmarkEnd w:id="30"/>
    </w:p>
    <w:p w14:paraId="4D0ED5F6" w14:textId="77777777" w:rsidR="00FB1D17" w:rsidRPr="00760004" w:rsidRDefault="00FB1D17" w:rsidP="00FB1D17">
      <w:r w:rsidRPr="00760004">
        <w:t xml:space="preserve">The IRI-POI in the AMF shall generate an </w:t>
      </w:r>
      <w:proofErr w:type="spellStart"/>
      <w:r w:rsidRPr="00760004">
        <w:t>xIRI</w:t>
      </w:r>
      <w:proofErr w:type="spellEnd"/>
      <w:r w:rsidRPr="00760004">
        <w:t xml:space="preserve"> containing an </w:t>
      </w:r>
      <w:proofErr w:type="spellStart"/>
      <w:r w:rsidRPr="00760004">
        <w:t>AMFStartOfInterceptionWithRegisteredUE</w:t>
      </w:r>
      <w:proofErr w:type="spellEnd"/>
      <w:r w:rsidRPr="00760004">
        <w:t xml:space="preserve"> record when the IRI-POI present in the AMF detects that interception is activated on a UE that has already been registered in the 5GS (see clause 6.2.2.4 on identity privacy). A UE is considered already registered to the 5GS when the 5GMM state for the access type (3GPP NG-RAN or non-3GPP access) for that UE is 5GMM-REGISTERED. Therefore, the IRI-POI present in the AMF shall generate the </w:t>
      </w:r>
      <w:proofErr w:type="spellStart"/>
      <w:r w:rsidRPr="00760004">
        <w:t>xIRI</w:t>
      </w:r>
      <w:proofErr w:type="spellEnd"/>
      <w:r w:rsidRPr="00760004">
        <w:t xml:space="preserve"> </w:t>
      </w:r>
      <w:proofErr w:type="spellStart"/>
      <w:r w:rsidRPr="00760004">
        <w:t>AMFStartOfInterceptionWithRegisteredUE</w:t>
      </w:r>
      <w:proofErr w:type="spellEnd"/>
      <w:r w:rsidRPr="00760004">
        <w:t xml:space="preserve"> record when it detects that a new interception for a UE is activated (i.e. provisioned by the LIPF) and the 5G mobility management state for the access type (3GPP NG-RAN or non-3GPP access) within the AMF for that UE is 5GMM-REGISTERED. If the UE is registered over both 3GPP NG-RAN and non-3GPP access, the IRI-POI present in the AMF shall generate an </w:t>
      </w:r>
      <w:proofErr w:type="spellStart"/>
      <w:r w:rsidRPr="00760004">
        <w:t>xIRI</w:t>
      </w:r>
      <w:proofErr w:type="spellEnd"/>
      <w:r w:rsidRPr="00760004">
        <w:t xml:space="preserve"> containing an </w:t>
      </w:r>
      <w:proofErr w:type="spellStart"/>
      <w:r w:rsidRPr="00760004">
        <w:t>AMFStartOfInterceptionWithRegisteredUE</w:t>
      </w:r>
      <w:proofErr w:type="spellEnd"/>
      <w:r w:rsidRPr="00760004">
        <w:t xml:space="preserve"> record for each access type.</w:t>
      </w:r>
    </w:p>
    <w:p w14:paraId="4D33100A" w14:textId="77777777" w:rsidR="00FB1D17" w:rsidRPr="00760004" w:rsidRDefault="00FB1D17" w:rsidP="00FB1D17">
      <w:pPr>
        <w:pStyle w:val="TH"/>
      </w:pPr>
      <w:r w:rsidRPr="00760004">
        <w:lastRenderedPageBreak/>
        <w:t xml:space="preserve">Table 6.2.2-4: Payload for </w:t>
      </w:r>
      <w:proofErr w:type="spellStart"/>
      <w:r w:rsidRPr="00760004">
        <w:t>AMFStartOfInterceptionWithRegisteredUE</w:t>
      </w:r>
      <w:proofErr w:type="spellEnd"/>
      <w:r w:rsidRPr="00760004">
        <w:t xml:space="preserve"> record</w:t>
      </w: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6521"/>
        <w:gridCol w:w="708"/>
      </w:tblGrid>
      <w:tr w:rsidR="00FB1D17" w:rsidRPr="00760004" w14:paraId="7C6CB1BE" w14:textId="77777777" w:rsidTr="006B422F">
        <w:trPr>
          <w:jc w:val="center"/>
        </w:trPr>
        <w:tc>
          <w:tcPr>
            <w:tcW w:w="2693" w:type="dxa"/>
          </w:tcPr>
          <w:p w14:paraId="3AFB2906" w14:textId="77777777" w:rsidR="00FB1D17" w:rsidRPr="00760004" w:rsidRDefault="00FB1D17" w:rsidP="006B422F">
            <w:pPr>
              <w:pStyle w:val="TAH"/>
            </w:pPr>
            <w:r w:rsidRPr="00760004">
              <w:t>Field name</w:t>
            </w:r>
          </w:p>
        </w:tc>
        <w:tc>
          <w:tcPr>
            <w:tcW w:w="6521" w:type="dxa"/>
          </w:tcPr>
          <w:p w14:paraId="50619967" w14:textId="77777777" w:rsidR="00FB1D17" w:rsidRPr="00760004" w:rsidRDefault="00FB1D17" w:rsidP="006B422F">
            <w:pPr>
              <w:pStyle w:val="TAH"/>
            </w:pPr>
            <w:r w:rsidRPr="00760004">
              <w:t>Description</w:t>
            </w:r>
          </w:p>
        </w:tc>
        <w:tc>
          <w:tcPr>
            <w:tcW w:w="708" w:type="dxa"/>
          </w:tcPr>
          <w:p w14:paraId="4B46F689" w14:textId="77777777" w:rsidR="00FB1D17" w:rsidRPr="00760004" w:rsidRDefault="00FB1D17" w:rsidP="006B422F">
            <w:pPr>
              <w:pStyle w:val="TAH"/>
            </w:pPr>
            <w:r w:rsidRPr="00760004">
              <w:t>M/C/O</w:t>
            </w:r>
          </w:p>
        </w:tc>
      </w:tr>
      <w:tr w:rsidR="00FB1D17" w:rsidRPr="00760004" w14:paraId="7BC2278D" w14:textId="77777777" w:rsidTr="006B422F">
        <w:trPr>
          <w:jc w:val="center"/>
        </w:trPr>
        <w:tc>
          <w:tcPr>
            <w:tcW w:w="2693" w:type="dxa"/>
          </w:tcPr>
          <w:p w14:paraId="70EBCD44" w14:textId="77777777" w:rsidR="00FB1D17" w:rsidRPr="00760004" w:rsidRDefault="00FB1D17" w:rsidP="006B422F">
            <w:pPr>
              <w:pStyle w:val="TAL"/>
            </w:pPr>
            <w:proofErr w:type="spellStart"/>
            <w:r w:rsidRPr="00760004">
              <w:t>registrationResult</w:t>
            </w:r>
            <w:proofErr w:type="spellEnd"/>
          </w:p>
        </w:tc>
        <w:tc>
          <w:tcPr>
            <w:tcW w:w="6521" w:type="dxa"/>
          </w:tcPr>
          <w:p w14:paraId="212EA4AA" w14:textId="77777777" w:rsidR="00FB1D17" w:rsidRPr="00760004" w:rsidRDefault="00FB1D17" w:rsidP="006B422F">
            <w:pPr>
              <w:pStyle w:val="TAL"/>
            </w:pPr>
            <w:r w:rsidRPr="00760004">
              <w:t>Specifies the result of registration, see TS 24.501 [13] clause 9.11.3.6.</w:t>
            </w:r>
          </w:p>
        </w:tc>
        <w:tc>
          <w:tcPr>
            <w:tcW w:w="708" w:type="dxa"/>
          </w:tcPr>
          <w:p w14:paraId="156FC415" w14:textId="77777777" w:rsidR="00FB1D17" w:rsidRPr="00760004" w:rsidRDefault="00FB1D17" w:rsidP="006B422F">
            <w:pPr>
              <w:pStyle w:val="TAL"/>
            </w:pPr>
            <w:r w:rsidRPr="00760004">
              <w:t>M</w:t>
            </w:r>
          </w:p>
        </w:tc>
      </w:tr>
      <w:tr w:rsidR="00FB1D17" w:rsidRPr="00760004" w14:paraId="07F641E4" w14:textId="77777777" w:rsidTr="006B422F">
        <w:trPr>
          <w:jc w:val="center"/>
        </w:trPr>
        <w:tc>
          <w:tcPr>
            <w:tcW w:w="2693" w:type="dxa"/>
          </w:tcPr>
          <w:p w14:paraId="627448D4" w14:textId="77777777" w:rsidR="00FB1D17" w:rsidRPr="00760004" w:rsidRDefault="00FB1D17" w:rsidP="006B422F">
            <w:pPr>
              <w:pStyle w:val="TAL"/>
            </w:pPr>
            <w:proofErr w:type="spellStart"/>
            <w:r w:rsidRPr="00760004">
              <w:t>registrationType</w:t>
            </w:r>
            <w:proofErr w:type="spellEnd"/>
          </w:p>
        </w:tc>
        <w:tc>
          <w:tcPr>
            <w:tcW w:w="6521" w:type="dxa"/>
          </w:tcPr>
          <w:p w14:paraId="221AC98E" w14:textId="77777777" w:rsidR="00FB1D17" w:rsidRPr="00760004" w:rsidRDefault="00FB1D17" w:rsidP="006B422F">
            <w:pPr>
              <w:pStyle w:val="TAL"/>
            </w:pPr>
            <w:r w:rsidRPr="00760004">
              <w:t>Specifies the type of registration, see TS 24.501 [13] clause 9.11.3.7, if available.</w:t>
            </w:r>
          </w:p>
        </w:tc>
        <w:tc>
          <w:tcPr>
            <w:tcW w:w="708" w:type="dxa"/>
          </w:tcPr>
          <w:p w14:paraId="78B30C92" w14:textId="77777777" w:rsidR="00FB1D17" w:rsidRPr="00760004" w:rsidRDefault="00FB1D17" w:rsidP="006B422F">
            <w:pPr>
              <w:pStyle w:val="TAL"/>
            </w:pPr>
            <w:r w:rsidRPr="00760004">
              <w:t>C</w:t>
            </w:r>
          </w:p>
        </w:tc>
      </w:tr>
      <w:tr w:rsidR="00FB1D17" w:rsidRPr="00760004" w14:paraId="438D798B" w14:textId="77777777" w:rsidTr="006B422F">
        <w:trPr>
          <w:jc w:val="center"/>
        </w:trPr>
        <w:tc>
          <w:tcPr>
            <w:tcW w:w="2693" w:type="dxa"/>
          </w:tcPr>
          <w:p w14:paraId="0D4A7D41" w14:textId="77777777" w:rsidR="00FB1D17" w:rsidRPr="00760004" w:rsidRDefault="00FB1D17" w:rsidP="006B422F">
            <w:pPr>
              <w:pStyle w:val="TAL"/>
            </w:pPr>
            <w:r w:rsidRPr="00760004">
              <w:t>slice</w:t>
            </w:r>
          </w:p>
        </w:tc>
        <w:tc>
          <w:tcPr>
            <w:tcW w:w="6521" w:type="dxa"/>
          </w:tcPr>
          <w:p w14:paraId="7DB3EDA4" w14:textId="77777777" w:rsidR="00FB1D17" w:rsidRPr="00760004" w:rsidRDefault="00FB1D17" w:rsidP="006B422F">
            <w:pPr>
              <w:pStyle w:val="TAL"/>
            </w:pPr>
            <w:r w:rsidRPr="00760004">
              <w:t>Provide, if available, one or more of the following:</w:t>
            </w:r>
          </w:p>
          <w:p w14:paraId="7AB0B445" w14:textId="77777777" w:rsidR="00FB1D17" w:rsidRPr="00760004" w:rsidRDefault="00FB1D17" w:rsidP="006B422F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60004">
              <w:t>-</w:t>
            </w:r>
            <w:r w:rsidRPr="00760004">
              <w:rPr>
                <w:rFonts w:ascii="Arial" w:hAnsi="Arial" w:cs="Arial"/>
                <w:sz w:val="18"/>
                <w:szCs w:val="18"/>
              </w:rPr>
              <w:tab/>
              <w:t>allowed NSSAI (see TS 24.501 [13] clause 9.11.3.37).</w:t>
            </w:r>
          </w:p>
          <w:p w14:paraId="6800B978" w14:textId="77777777" w:rsidR="00FB1D17" w:rsidRPr="002C7BF8" w:rsidRDefault="00FB1D17" w:rsidP="006B422F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60004">
              <w:rPr>
                <w:rFonts w:ascii="Arial" w:hAnsi="Arial" w:cs="Arial"/>
                <w:sz w:val="18"/>
                <w:szCs w:val="18"/>
              </w:rPr>
              <w:t>-</w:t>
            </w:r>
            <w:r w:rsidRPr="00760004">
              <w:rPr>
                <w:rFonts w:ascii="Arial" w:hAnsi="Arial" w:cs="Arial"/>
                <w:sz w:val="18"/>
                <w:szCs w:val="18"/>
              </w:rPr>
              <w:tab/>
              <w:t>configured NSSAI (see TS 24.501 [13] clause 9.11.3.37).</w:t>
            </w:r>
          </w:p>
        </w:tc>
        <w:tc>
          <w:tcPr>
            <w:tcW w:w="708" w:type="dxa"/>
          </w:tcPr>
          <w:p w14:paraId="7ED81AEA" w14:textId="77777777" w:rsidR="00FB1D17" w:rsidRPr="00760004" w:rsidRDefault="00FB1D17" w:rsidP="006B422F">
            <w:pPr>
              <w:pStyle w:val="TAL"/>
            </w:pPr>
            <w:r w:rsidRPr="00760004">
              <w:t>C</w:t>
            </w:r>
          </w:p>
        </w:tc>
      </w:tr>
      <w:tr w:rsidR="00FB1D17" w:rsidRPr="00760004" w14:paraId="77F34196" w14:textId="77777777" w:rsidTr="006B422F">
        <w:trPr>
          <w:jc w:val="center"/>
        </w:trPr>
        <w:tc>
          <w:tcPr>
            <w:tcW w:w="2693" w:type="dxa"/>
          </w:tcPr>
          <w:p w14:paraId="257CB120" w14:textId="77777777" w:rsidR="00FB1D17" w:rsidRPr="00760004" w:rsidRDefault="00FB1D17" w:rsidP="006B422F">
            <w:pPr>
              <w:pStyle w:val="TAL"/>
            </w:pPr>
            <w:proofErr w:type="spellStart"/>
            <w:r w:rsidRPr="00760004">
              <w:t>sUPI</w:t>
            </w:r>
            <w:proofErr w:type="spellEnd"/>
          </w:p>
        </w:tc>
        <w:tc>
          <w:tcPr>
            <w:tcW w:w="6521" w:type="dxa"/>
          </w:tcPr>
          <w:p w14:paraId="3BA3D41E" w14:textId="77777777" w:rsidR="00FB1D17" w:rsidRPr="00760004" w:rsidRDefault="00FB1D17" w:rsidP="006B422F">
            <w:pPr>
              <w:pStyle w:val="TAL"/>
            </w:pPr>
            <w:r w:rsidRPr="00760004">
              <w:t xml:space="preserve">SUPI associated with the </w:t>
            </w:r>
            <w:r>
              <w:t>target UE</w:t>
            </w:r>
            <w:r w:rsidRPr="00760004">
              <w:t>.</w:t>
            </w:r>
          </w:p>
        </w:tc>
        <w:tc>
          <w:tcPr>
            <w:tcW w:w="708" w:type="dxa"/>
          </w:tcPr>
          <w:p w14:paraId="170D6548" w14:textId="77777777" w:rsidR="00FB1D17" w:rsidRPr="00760004" w:rsidRDefault="00FB1D17" w:rsidP="006B422F">
            <w:pPr>
              <w:pStyle w:val="TAL"/>
            </w:pPr>
            <w:r w:rsidRPr="00760004">
              <w:t>M</w:t>
            </w:r>
          </w:p>
        </w:tc>
      </w:tr>
      <w:tr w:rsidR="00FB1D17" w:rsidRPr="00760004" w14:paraId="361BD15A" w14:textId="77777777" w:rsidTr="006B422F">
        <w:trPr>
          <w:jc w:val="center"/>
        </w:trPr>
        <w:tc>
          <w:tcPr>
            <w:tcW w:w="2693" w:type="dxa"/>
          </w:tcPr>
          <w:p w14:paraId="4A280DCE" w14:textId="77777777" w:rsidR="00FB1D17" w:rsidRPr="00760004" w:rsidRDefault="00FB1D17" w:rsidP="006B422F">
            <w:pPr>
              <w:pStyle w:val="TAL"/>
            </w:pPr>
            <w:proofErr w:type="spellStart"/>
            <w:r w:rsidRPr="00760004">
              <w:t>sUCI</w:t>
            </w:r>
            <w:proofErr w:type="spellEnd"/>
          </w:p>
        </w:tc>
        <w:tc>
          <w:tcPr>
            <w:tcW w:w="6521" w:type="dxa"/>
          </w:tcPr>
          <w:p w14:paraId="7DA66A7A" w14:textId="77777777" w:rsidR="00FB1D17" w:rsidRPr="00760004" w:rsidRDefault="00FB1D17" w:rsidP="006B422F">
            <w:pPr>
              <w:pStyle w:val="TAL"/>
            </w:pPr>
            <w:r w:rsidRPr="00760004">
              <w:t>SUCI used in the registration, if available.</w:t>
            </w:r>
          </w:p>
        </w:tc>
        <w:tc>
          <w:tcPr>
            <w:tcW w:w="708" w:type="dxa"/>
          </w:tcPr>
          <w:p w14:paraId="744FD7EF" w14:textId="77777777" w:rsidR="00FB1D17" w:rsidRPr="00760004" w:rsidRDefault="00FB1D17" w:rsidP="006B422F">
            <w:pPr>
              <w:pStyle w:val="TAL"/>
            </w:pPr>
            <w:r w:rsidRPr="00760004">
              <w:t>C</w:t>
            </w:r>
          </w:p>
        </w:tc>
      </w:tr>
      <w:tr w:rsidR="00FB1D17" w:rsidRPr="00760004" w14:paraId="0117A242" w14:textId="77777777" w:rsidTr="006B422F">
        <w:trPr>
          <w:jc w:val="center"/>
        </w:trPr>
        <w:tc>
          <w:tcPr>
            <w:tcW w:w="2693" w:type="dxa"/>
          </w:tcPr>
          <w:p w14:paraId="643B4854" w14:textId="77777777" w:rsidR="00FB1D17" w:rsidRPr="00760004" w:rsidRDefault="00FB1D17" w:rsidP="006B422F">
            <w:pPr>
              <w:pStyle w:val="TAL"/>
            </w:pPr>
            <w:proofErr w:type="spellStart"/>
            <w:r w:rsidRPr="00760004">
              <w:t>pEI</w:t>
            </w:r>
            <w:proofErr w:type="spellEnd"/>
          </w:p>
        </w:tc>
        <w:tc>
          <w:tcPr>
            <w:tcW w:w="6521" w:type="dxa"/>
          </w:tcPr>
          <w:p w14:paraId="5152A82A" w14:textId="77777777" w:rsidR="00FB1D17" w:rsidRPr="00760004" w:rsidRDefault="00FB1D17" w:rsidP="006B422F">
            <w:pPr>
              <w:pStyle w:val="TAL"/>
            </w:pPr>
            <w:r w:rsidRPr="00760004">
              <w:t xml:space="preserve">PEI </w:t>
            </w:r>
            <w:r>
              <w:t>associated with the target UE</w:t>
            </w:r>
            <w:r w:rsidRPr="00760004">
              <w:t>, if available.</w:t>
            </w:r>
          </w:p>
        </w:tc>
        <w:tc>
          <w:tcPr>
            <w:tcW w:w="708" w:type="dxa"/>
          </w:tcPr>
          <w:p w14:paraId="6B0A3171" w14:textId="77777777" w:rsidR="00FB1D17" w:rsidRPr="00760004" w:rsidRDefault="00FB1D17" w:rsidP="006B422F">
            <w:pPr>
              <w:pStyle w:val="TAL"/>
            </w:pPr>
            <w:r w:rsidRPr="00760004">
              <w:t>C</w:t>
            </w:r>
          </w:p>
        </w:tc>
      </w:tr>
      <w:tr w:rsidR="00FB1D17" w:rsidRPr="00760004" w14:paraId="57C85EE8" w14:textId="77777777" w:rsidTr="006B422F">
        <w:trPr>
          <w:jc w:val="center"/>
        </w:trPr>
        <w:tc>
          <w:tcPr>
            <w:tcW w:w="2693" w:type="dxa"/>
          </w:tcPr>
          <w:p w14:paraId="02B8682A" w14:textId="77777777" w:rsidR="00FB1D17" w:rsidRPr="00760004" w:rsidRDefault="00FB1D17" w:rsidP="006B422F">
            <w:pPr>
              <w:pStyle w:val="TAL"/>
            </w:pPr>
            <w:proofErr w:type="spellStart"/>
            <w:r w:rsidRPr="00760004">
              <w:t>gPSI</w:t>
            </w:r>
            <w:proofErr w:type="spellEnd"/>
          </w:p>
        </w:tc>
        <w:tc>
          <w:tcPr>
            <w:tcW w:w="6521" w:type="dxa"/>
          </w:tcPr>
          <w:p w14:paraId="7780D0D9" w14:textId="77777777" w:rsidR="00FB1D17" w:rsidRPr="00760004" w:rsidRDefault="00FB1D17" w:rsidP="006B422F">
            <w:pPr>
              <w:pStyle w:val="TAL"/>
            </w:pPr>
            <w:r w:rsidRPr="00760004">
              <w:t xml:space="preserve">GPSI </w:t>
            </w:r>
            <w:r>
              <w:t>associated with the target UE</w:t>
            </w:r>
            <w:r w:rsidRPr="00760004">
              <w:t>, if available.</w:t>
            </w:r>
          </w:p>
        </w:tc>
        <w:tc>
          <w:tcPr>
            <w:tcW w:w="708" w:type="dxa"/>
          </w:tcPr>
          <w:p w14:paraId="23D90603" w14:textId="77777777" w:rsidR="00FB1D17" w:rsidRPr="00760004" w:rsidRDefault="00FB1D17" w:rsidP="006B422F">
            <w:pPr>
              <w:pStyle w:val="TAL"/>
            </w:pPr>
            <w:r w:rsidRPr="00760004">
              <w:t>C</w:t>
            </w:r>
          </w:p>
        </w:tc>
      </w:tr>
      <w:tr w:rsidR="00FB1D17" w:rsidRPr="00760004" w14:paraId="6A3BC8FF" w14:textId="77777777" w:rsidTr="006B422F">
        <w:trPr>
          <w:jc w:val="center"/>
        </w:trPr>
        <w:tc>
          <w:tcPr>
            <w:tcW w:w="2693" w:type="dxa"/>
          </w:tcPr>
          <w:p w14:paraId="3CEDBE80" w14:textId="77777777" w:rsidR="00FB1D17" w:rsidRPr="00760004" w:rsidRDefault="00FB1D17" w:rsidP="006B422F">
            <w:pPr>
              <w:pStyle w:val="TAL"/>
            </w:pPr>
            <w:proofErr w:type="spellStart"/>
            <w:r w:rsidRPr="00760004">
              <w:t>gUTI</w:t>
            </w:r>
            <w:proofErr w:type="spellEnd"/>
          </w:p>
        </w:tc>
        <w:tc>
          <w:tcPr>
            <w:tcW w:w="6521" w:type="dxa"/>
          </w:tcPr>
          <w:p w14:paraId="07B214A3" w14:textId="77777777" w:rsidR="00FB1D17" w:rsidRPr="00760004" w:rsidRDefault="00FB1D17" w:rsidP="006B422F">
            <w:pPr>
              <w:pStyle w:val="TAL"/>
            </w:pPr>
            <w:r>
              <w:t xml:space="preserve">Latest </w:t>
            </w:r>
            <w:r w:rsidRPr="00760004">
              <w:t xml:space="preserve">5G-GUTI </w:t>
            </w:r>
            <w:r>
              <w:t>assigned to the target UE by the AMF.</w:t>
            </w:r>
          </w:p>
        </w:tc>
        <w:tc>
          <w:tcPr>
            <w:tcW w:w="708" w:type="dxa"/>
          </w:tcPr>
          <w:p w14:paraId="55CE666A" w14:textId="77777777" w:rsidR="00FB1D17" w:rsidRPr="00760004" w:rsidRDefault="00FB1D17" w:rsidP="006B422F">
            <w:pPr>
              <w:pStyle w:val="TAL"/>
            </w:pPr>
            <w:r w:rsidRPr="00760004">
              <w:t>M</w:t>
            </w:r>
          </w:p>
        </w:tc>
      </w:tr>
      <w:tr w:rsidR="00FB1D17" w:rsidRPr="00760004" w14:paraId="299CF116" w14:textId="77777777" w:rsidTr="006B422F">
        <w:trPr>
          <w:jc w:val="center"/>
        </w:trPr>
        <w:tc>
          <w:tcPr>
            <w:tcW w:w="2693" w:type="dxa"/>
          </w:tcPr>
          <w:p w14:paraId="129ACC56" w14:textId="77777777" w:rsidR="00FB1D17" w:rsidRPr="00760004" w:rsidRDefault="00FB1D17" w:rsidP="006B422F">
            <w:pPr>
              <w:pStyle w:val="TAL"/>
            </w:pPr>
            <w:r w:rsidRPr="00760004">
              <w:t>location</w:t>
            </w:r>
          </w:p>
        </w:tc>
        <w:tc>
          <w:tcPr>
            <w:tcW w:w="6521" w:type="dxa"/>
          </w:tcPr>
          <w:p w14:paraId="579DAFB8" w14:textId="77777777" w:rsidR="00FB1D17" w:rsidRPr="00760004" w:rsidRDefault="00FB1D17" w:rsidP="006B422F">
            <w:pPr>
              <w:pStyle w:val="TAL"/>
            </w:pPr>
            <w:r w:rsidRPr="00760004">
              <w:t>Location information</w:t>
            </w:r>
            <w:r>
              <w:t xml:space="preserve"> associated with the access type for the target UE</w:t>
            </w:r>
            <w:r w:rsidRPr="00760004">
              <w:t>, if available.</w:t>
            </w:r>
          </w:p>
          <w:p w14:paraId="576B13B0" w14:textId="77777777" w:rsidR="00FB1D17" w:rsidRPr="00760004" w:rsidRDefault="00FB1D17" w:rsidP="006B422F">
            <w:pPr>
              <w:pStyle w:val="TAL"/>
            </w:pPr>
            <w:r w:rsidRPr="00760004">
              <w:t xml:space="preserve">Encoded as a </w:t>
            </w:r>
            <w:proofErr w:type="spellStart"/>
            <w:r w:rsidRPr="00760004">
              <w:rPr>
                <w:i/>
              </w:rPr>
              <w:t>userLocation</w:t>
            </w:r>
            <w:proofErr w:type="spellEnd"/>
            <w:r w:rsidRPr="00760004">
              <w:t xml:space="preserve"> parameter (</w:t>
            </w:r>
            <w:r w:rsidRPr="00760004">
              <w:rPr>
                <w:i/>
              </w:rPr>
              <w:t>location&gt;</w:t>
            </w:r>
            <w:proofErr w:type="spellStart"/>
            <w:r w:rsidRPr="00760004">
              <w:rPr>
                <w:i/>
              </w:rPr>
              <w:t>locationInfo</w:t>
            </w:r>
            <w:proofErr w:type="spellEnd"/>
            <w:r w:rsidRPr="00760004">
              <w:rPr>
                <w:i/>
              </w:rPr>
              <w:t>&gt;</w:t>
            </w:r>
            <w:proofErr w:type="spellStart"/>
            <w:r w:rsidRPr="00760004">
              <w:rPr>
                <w:i/>
              </w:rPr>
              <w:t>userLocation</w:t>
            </w:r>
            <w:proofErr w:type="spellEnd"/>
            <w:r w:rsidRPr="00BE3FED">
              <w:t>)</w:t>
            </w:r>
            <w:r>
              <w:t xml:space="preserve"> and, when Dual Connectivity is activated, as an </w:t>
            </w:r>
            <w:proofErr w:type="spellStart"/>
            <w:r w:rsidRPr="00C87ABF">
              <w:rPr>
                <w:i/>
                <w:iCs/>
              </w:rPr>
              <w:t>additionalCellIDs</w:t>
            </w:r>
            <w:proofErr w:type="spellEnd"/>
            <w:r>
              <w:t xml:space="preserve"> parameter (</w:t>
            </w:r>
            <w:r w:rsidRPr="00771CD6">
              <w:rPr>
                <w:i/>
              </w:rPr>
              <w:t>location&gt;</w:t>
            </w:r>
            <w:proofErr w:type="spellStart"/>
            <w:r w:rsidRPr="00771CD6">
              <w:rPr>
                <w:i/>
              </w:rPr>
              <w:t>locationInfo</w:t>
            </w:r>
            <w:proofErr w:type="spellEnd"/>
            <w:r w:rsidRPr="00771CD6">
              <w:rPr>
                <w:i/>
              </w:rPr>
              <w:t>&gt;</w:t>
            </w:r>
            <w:proofErr w:type="spellStart"/>
            <w:r>
              <w:rPr>
                <w:i/>
              </w:rPr>
              <w:t>additionalCellIDs</w:t>
            </w:r>
            <w:proofErr w:type="spellEnd"/>
            <w:r>
              <w:rPr>
                <w:iCs/>
              </w:rPr>
              <w:t>)</w:t>
            </w:r>
            <w:r w:rsidRPr="00760004">
              <w:t>, see Annex A.</w:t>
            </w:r>
          </w:p>
        </w:tc>
        <w:tc>
          <w:tcPr>
            <w:tcW w:w="708" w:type="dxa"/>
          </w:tcPr>
          <w:p w14:paraId="41DF2BB7" w14:textId="77777777" w:rsidR="00FB1D17" w:rsidRPr="00760004" w:rsidRDefault="00FB1D17" w:rsidP="006B422F">
            <w:pPr>
              <w:pStyle w:val="TAL"/>
            </w:pPr>
            <w:r w:rsidRPr="00760004">
              <w:t>C</w:t>
            </w:r>
          </w:p>
        </w:tc>
      </w:tr>
      <w:tr w:rsidR="00FB1D17" w:rsidRPr="00760004" w14:paraId="4D939993" w14:textId="77777777" w:rsidTr="006B422F">
        <w:trPr>
          <w:jc w:val="center"/>
        </w:trPr>
        <w:tc>
          <w:tcPr>
            <w:tcW w:w="2693" w:type="dxa"/>
          </w:tcPr>
          <w:p w14:paraId="04D99829" w14:textId="77777777" w:rsidR="00FB1D17" w:rsidRPr="00760004" w:rsidRDefault="00FB1D17" w:rsidP="006B422F">
            <w:pPr>
              <w:pStyle w:val="TAL"/>
            </w:pPr>
            <w:r w:rsidRPr="00760004">
              <w:t>non3GPPAccessEndpoint</w:t>
            </w:r>
          </w:p>
        </w:tc>
        <w:tc>
          <w:tcPr>
            <w:tcW w:w="6521" w:type="dxa"/>
          </w:tcPr>
          <w:p w14:paraId="2AAF1518" w14:textId="77777777" w:rsidR="00FB1D17" w:rsidRPr="00760004" w:rsidRDefault="00FB1D17" w:rsidP="006B422F">
            <w:pPr>
              <w:pStyle w:val="TAL"/>
            </w:pPr>
            <w:r w:rsidRPr="00760004">
              <w:t>UE's local IP address used to reach the N3IWF,</w:t>
            </w:r>
            <w:r>
              <w:t xml:space="preserve"> TNGF or TWIF</w:t>
            </w:r>
            <w:r w:rsidRPr="00760004">
              <w:t>, if available. IP addresses are given as 4 octets (for IPv4) or 16 octets (for IPv6) with the most significant octet first (network byte order).</w:t>
            </w:r>
          </w:p>
        </w:tc>
        <w:tc>
          <w:tcPr>
            <w:tcW w:w="708" w:type="dxa"/>
          </w:tcPr>
          <w:p w14:paraId="19C8F60A" w14:textId="77777777" w:rsidR="00FB1D17" w:rsidRPr="00760004" w:rsidRDefault="00FB1D17" w:rsidP="006B422F">
            <w:pPr>
              <w:pStyle w:val="TAL"/>
            </w:pPr>
            <w:r w:rsidRPr="00760004">
              <w:t>C</w:t>
            </w:r>
          </w:p>
        </w:tc>
      </w:tr>
      <w:tr w:rsidR="00FB1D17" w:rsidRPr="00760004" w14:paraId="3FB5645B" w14:textId="77777777" w:rsidTr="006B422F">
        <w:trPr>
          <w:jc w:val="center"/>
        </w:trPr>
        <w:tc>
          <w:tcPr>
            <w:tcW w:w="2693" w:type="dxa"/>
          </w:tcPr>
          <w:p w14:paraId="3277823B" w14:textId="77777777" w:rsidR="00FB1D17" w:rsidRPr="00760004" w:rsidRDefault="00FB1D17" w:rsidP="006B422F">
            <w:pPr>
              <w:pStyle w:val="TAL"/>
            </w:pPr>
            <w:proofErr w:type="spellStart"/>
            <w:r w:rsidRPr="00760004">
              <w:t>timeOfRegistration</w:t>
            </w:r>
            <w:proofErr w:type="spellEnd"/>
          </w:p>
        </w:tc>
        <w:tc>
          <w:tcPr>
            <w:tcW w:w="6521" w:type="dxa"/>
          </w:tcPr>
          <w:p w14:paraId="2DCBE581" w14:textId="77777777" w:rsidR="00FB1D17" w:rsidRPr="00760004" w:rsidRDefault="00FB1D17" w:rsidP="006B422F">
            <w:pPr>
              <w:pStyle w:val="TAL"/>
            </w:pPr>
            <w:r w:rsidRPr="00760004">
              <w:t xml:space="preserve">Time at which the last registration occurred, if available. This is the time stamp when the REGISTRATION ACCEPT message </w:t>
            </w:r>
            <w:r>
              <w:t>wa</w:t>
            </w:r>
            <w:r w:rsidRPr="00760004">
              <w:t xml:space="preserve">s sent to the UE or (when applicable) when the REGISTRATION COMPLETE </w:t>
            </w:r>
            <w:r>
              <w:t>wa</w:t>
            </w:r>
            <w:r w:rsidRPr="00760004">
              <w:t>s received from the UE.</w:t>
            </w:r>
          </w:p>
          <w:p w14:paraId="02305810" w14:textId="77777777" w:rsidR="00FB1D17" w:rsidRPr="00760004" w:rsidRDefault="00FB1D17" w:rsidP="006B422F">
            <w:pPr>
              <w:pStyle w:val="TAL"/>
            </w:pPr>
            <w:r w:rsidRPr="00760004">
              <w:t>Shall be given qualified with time zone information (i.e. as UTC or offset from UTC, not as local time).</w:t>
            </w:r>
          </w:p>
        </w:tc>
        <w:tc>
          <w:tcPr>
            <w:tcW w:w="708" w:type="dxa"/>
          </w:tcPr>
          <w:p w14:paraId="13AF1B42" w14:textId="77777777" w:rsidR="00FB1D17" w:rsidRPr="00760004" w:rsidRDefault="00FB1D17" w:rsidP="006B422F">
            <w:pPr>
              <w:pStyle w:val="TAL"/>
            </w:pPr>
            <w:r w:rsidRPr="00760004">
              <w:t>C</w:t>
            </w:r>
          </w:p>
        </w:tc>
      </w:tr>
      <w:tr w:rsidR="00FB1D17" w14:paraId="43123F65" w14:textId="77777777" w:rsidTr="006B422F">
        <w:trPr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DC70" w14:textId="77777777" w:rsidR="00FB1D17" w:rsidRDefault="00FB1D17" w:rsidP="006B422F">
            <w:pPr>
              <w:pStyle w:val="TAL"/>
            </w:pPr>
            <w:proofErr w:type="spellStart"/>
            <w:r w:rsidRPr="00E573CD">
              <w:t>fiveGSTAIList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854F" w14:textId="77777777" w:rsidR="00FB1D17" w:rsidRDefault="00FB1D17" w:rsidP="006B422F">
            <w:pPr>
              <w:pStyle w:val="TAL"/>
            </w:pPr>
            <w:r>
              <w:t>List of tracking areas associated with the target UE for the access type.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712A0" w14:textId="77777777" w:rsidR="00FB1D17" w:rsidRDefault="00FB1D17" w:rsidP="006B422F">
            <w:pPr>
              <w:pStyle w:val="TAL"/>
            </w:pPr>
            <w:r>
              <w:t>C</w:t>
            </w:r>
          </w:p>
        </w:tc>
      </w:tr>
      <w:tr w:rsidR="00FB1D17" w14:paraId="182A27CD" w14:textId="77777777" w:rsidTr="006B422F">
        <w:trPr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D32B" w14:textId="77777777" w:rsidR="00FB1D17" w:rsidRPr="00E573CD" w:rsidRDefault="00FB1D17" w:rsidP="006B422F">
            <w:pPr>
              <w:pStyle w:val="TAL"/>
            </w:pPr>
            <w:proofErr w:type="spellStart"/>
            <w:r>
              <w:rPr>
                <w:rFonts w:cs="Arial"/>
              </w:rPr>
              <w:t>sMSoverNASIndicator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EB6B" w14:textId="77777777" w:rsidR="00FB1D17" w:rsidRDefault="00FB1D17" w:rsidP="006B422F">
            <w:pPr>
              <w:pStyle w:val="TAL"/>
            </w:pPr>
            <w:r>
              <w:rPr>
                <w:rFonts w:cs="Arial"/>
              </w:rPr>
              <w:t>Indicates whether SMS over NAS is supported. Provide, if included in the UE Context.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36B2" w14:textId="77777777" w:rsidR="00FB1D17" w:rsidRDefault="00FB1D17" w:rsidP="006B422F">
            <w:pPr>
              <w:pStyle w:val="TAL"/>
            </w:pPr>
            <w:r>
              <w:rPr>
                <w:rFonts w:cs="Arial"/>
              </w:rPr>
              <w:t>C</w:t>
            </w:r>
          </w:p>
        </w:tc>
      </w:tr>
      <w:tr w:rsidR="00FB1D17" w14:paraId="5BB10740" w14:textId="77777777" w:rsidTr="006B422F">
        <w:trPr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B4D9" w14:textId="77777777" w:rsidR="00FB1D17" w:rsidRPr="00E573CD" w:rsidRDefault="00FB1D17" w:rsidP="006B422F">
            <w:pPr>
              <w:pStyle w:val="TAL"/>
            </w:pPr>
            <w:proofErr w:type="spellStart"/>
            <w:r>
              <w:rPr>
                <w:rFonts w:cs="Arial"/>
              </w:rPr>
              <w:t>oldGUTI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A65A" w14:textId="77777777" w:rsidR="00FB1D17" w:rsidRDefault="00FB1D17" w:rsidP="006B422F">
            <w:pPr>
              <w:pStyle w:val="TAL"/>
            </w:pPr>
            <w:r>
              <w:rPr>
                <w:rFonts w:cs="Arial"/>
              </w:rPr>
              <w:t>Latest GUTI or 5G-GUTI received from the target UE if different than the latest GUTI assigned by the AMF and the target UE has not acknowledged the latest GUTI assignment.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5830A" w14:textId="77777777" w:rsidR="00FB1D17" w:rsidRDefault="00FB1D17" w:rsidP="006B422F">
            <w:pPr>
              <w:pStyle w:val="TAL"/>
            </w:pPr>
            <w:r>
              <w:rPr>
                <w:rFonts w:cs="Arial"/>
              </w:rPr>
              <w:t>C</w:t>
            </w:r>
          </w:p>
        </w:tc>
      </w:tr>
      <w:tr w:rsidR="00FB1D17" w14:paraId="327560DD" w14:textId="77777777" w:rsidTr="006B422F">
        <w:trPr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FC64" w14:textId="77777777" w:rsidR="00FB1D17" w:rsidRPr="00E573CD" w:rsidRDefault="00FB1D17" w:rsidP="006B422F">
            <w:pPr>
              <w:pStyle w:val="TAL"/>
            </w:pPr>
            <w:r>
              <w:rPr>
                <w:rFonts w:cs="Arial"/>
              </w:rPr>
              <w:t>eMM5GRegStatus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4F83" w14:textId="77777777" w:rsidR="00FB1D17" w:rsidRDefault="00FB1D17" w:rsidP="006B422F">
            <w:pPr>
              <w:pStyle w:val="TAL"/>
            </w:pPr>
            <w:r>
              <w:rPr>
                <w:rFonts w:cs="Arial"/>
              </w:rPr>
              <w:t>UE Status, if this parameter can be derived from information available in the UE Context at the AMF.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1D7F" w14:textId="77777777" w:rsidR="00FB1D17" w:rsidRDefault="00FB1D17" w:rsidP="006B422F">
            <w:pPr>
              <w:pStyle w:val="TAL"/>
            </w:pPr>
            <w:r>
              <w:rPr>
                <w:rFonts w:cs="Arial"/>
              </w:rPr>
              <w:t>C</w:t>
            </w:r>
          </w:p>
        </w:tc>
      </w:tr>
      <w:tr w:rsidR="00FB1D17" w14:paraId="076DA18B" w14:textId="77777777" w:rsidTr="006B422F">
        <w:trPr>
          <w:jc w:val="center"/>
          <w:ins w:id="31" w:author="Hawbaker, Tyler, GOV" w:date="2025-01-29T15:31:00Z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09CAD" w14:textId="569F8A5E" w:rsidR="00FB1D17" w:rsidRDefault="00FB1D17" w:rsidP="00FB1D17">
            <w:pPr>
              <w:pStyle w:val="TAL"/>
              <w:rPr>
                <w:ins w:id="32" w:author="Hawbaker, Tyler, GOV" w:date="2025-01-29T15:31:00Z"/>
                <w:rFonts w:cs="Arial"/>
              </w:rPr>
            </w:pPr>
            <w:proofErr w:type="spellStart"/>
            <w:ins w:id="33" w:author="Hawbaker, Tyler, GOV" w:date="2025-01-29T15:31:00Z">
              <w:r>
                <w:rPr>
                  <w:rFonts w:cs="Arial"/>
                </w:rPr>
                <w:t>additionalUserIdentifiers</w:t>
              </w:r>
              <w:proofErr w:type="spellEnd"/>
            </w:ins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76606" w14:textId="418C2F4E" w:rsidR="00FB1D17" w:rsidRDefault="00FB1D17" w:rsidP="00FB1D17">
            <w:pPr>
              <w:pStyle w:val="TAL"/>
              <w:rPr>
                <w:ins w:id="34" w:author="Hawbaker, Tyler, GOV" w:date="2025-01-29T15:31:00Z"/>
                <w:rFonts w:cs="Arial"/>
              </w:rPr>
            </w:pPr>
            <w:ins w:id="35" w:author="Hawbaker, Tyler, GOV" w:date="2025-01-29T15:31:00Z">
              <w:r>
                <w:t>Provides additional user identifiers known at the AMF or stored in AMF context, e.g. additional GPSI.</w:t>
              </w:r>
            </w:ins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D178" w14:textId="39FF8DF7" w:rsidR="00FB1D17" w:rsidRDefault="00FB1D17" w:rsidP="00FB1D17">
            <w:pPr>
              <w:pStyle w:val="TAL"/>
              <w:rPr>
                <w:ins w:id="36" w:author="Hawbaker, Tyler, GOV" w:date="2025-01-29T15:31:00Z"/>
                <w:rFonts w:cs="Arial"/>
              </w:rPr>
            </w:pPr>
            <w:ins w:id="37" w:author="Hawbaker, Tyler, GOV" w:date="2025-01-29T15:31:00Z">
              <w:r>
                <w:t>C</w:t>
              </w:r>
            </w:ins>
          </w:p>
        </w:tc>
      </w:tr>
      <w:tr w:rsidR="00FB1D17" w14:paraId="2F6445ED" w14:textId="77777777" w:rsidTr="006B422F">
        <w:trPr>
          <w:jc w:val="center"/>
        </w:trPr>
        <w:tc>
          <w:tcPr>
            <w:tcW w:w="9922" w:type="dxa"/>
            <w:gridSpan w:val="3"/>
          </w:tcPr>
          <w:p w14:paraId="5C11BBF3" w14:textId="77777777" w:rsidR="00FB1D17" w:rsidRDefault="00FB1D17" w:rsidP="006B422F">
            <w:pPr>
              <w:pStyle w:val="NO"/>
            </w:pPr>
            <w:r>
              <w:t>NOTE:</w:t>
            </w:r>
            <w:r>
              <w:tab/>
              <w:t>The values of the parameters in the table above are derived from the UE Context at the AMF, see TS 23.502 clause 5.2.2.2.2.</w:t>
            </w:r>
          </w:p>
        </w:tc>
      </w:tr>
    </w:tbl>
    <w:p w14:paraId="34DB571C" w14:textId="77777777" w:rsidR="00FB1D17" w:rsidRPr="00760004" w:rsidRDefault="00FB1D17" w:rsidP="00FB1D17">
      <w:pPr>
        <w:tabs>
          <w:tab w:val="left" w:pos="5736"/>
        </w:tabs>
      </w:pPr>
    </w:p>
    <w:p w14:paraId="5DA9A7FC" w14:textId="77777777" w:rsidR="00FB1D17" w:rsidRPr="00760004" w:rsidRDefault="00FB1D17" w:rsidP="00FB1D17">
      <w:pPr>
        <w:tabs>
          <w:tab w:val="left" w:pos="5736"/>
        </w:tabs>
      </w:pPr>
      <w:r w:rsidRPr="00760004">
        <w:t xml:space="preserve">The IRI-POI present in the AMF generating an </w:t>
      </w:r>
      <w:proofErr w:type="spellStart"/>
      <w:r w:rsidRPr="00760004">
        <w:t>xIRI</w:t>
      </w:r>
      <w:proofErr w:type="spellEnd"/>
      <w:r w:rsidRPr="00760004">
        <w:t xml:space="preserve"> containing an </w:t>
      </w:r>
      <w:proofErr w:type="spellStart"/>
      <w:r w:rsidRPr="00760004">
        <w:t>AMFStartOfInterceptionWithRegisteredUE</w:t>
      </w:r>
      <w:proofErr w:type="spellEnd"/>
      <w:r w:rsidRPr="00760004">
        <w:t xml:space="preserve"> record shall set the Payload Direction field in the PDU header to </w:t>
      </w:r>
      <w:r w:rsidRPr="00760004">
        <w:rPr>
          <w:i/>
          <w:iCs/>
        </w:rPr>
        <w:t>not applicable</w:t>
      </w:r>
      <w:r w:rsidRPr="00760004">
        <w:t xml:space="preserve"> (</w:t>
      </w:r>
      <w:r>
        <w:t xml:space="preserve">Direction Value 5, </w:t>
      </w:r>
      <w:r w:rsidRPr="00760004">
        <w:t>see ETSI TS 103 221-2 [8] clause 5.2.6).</w:t>
      </w:r>
    </w:p>
    <w:p w14:paraId="509E4E14" w14:textId="77777777" w:rsidR="00FB1D17" w:rsidRPr="00760004" w:rsidRDefault="00FB1D17" w:rsidP="00FB1D17">
      <w:pPr>
        <w:pStyle w:val="Heading5"/>
      </w:pPr>
      <w:bookmarkStart w:id="38" w:name="_Toc176122460"/>
      <w:bookmarkStart w:id="39" w:name="_Toc183618294"/>
      <w:r w:rsidRPr="00760004">
        <w:t>6.2.2.2.6</w:t>
      </w:r>
      <w:r w:rsidRPr="00760004">
        <w:tab/>
        <w:t>AMF unsuccessful procedure</w:t>
      </w:r>
      <w:bookmarkEnd w:id="38"/>
      <w:bookmarkEnd w:id="39"/>
    </w:p>
    <w:p w14:paraId="642645CE" w14:textId="77777777" w:rsidR="00FB1D17" w:rsidRPr="00760004" w:rsidRDefault="00FB1D17" w:rsidP="00FB1D17">
      <w:r w:rsidRPr="00760004">
        <w:t xml:space="preserve">The IRI-POI in the AMF shall generate an </w:t>
      </w:r>
      <w:proofErr w:type="spellStart"/>
      <w:r w:rsidRPr="00760004">
        <w:t>xIRI</w:t>
      </w:r>
      <w:proofErr w:type="spellEnd"/>
      <w:r w:rsidRPr="00760004">
        <w:t xml:space="preserve"> containing an </w:t>
      </w:r>
      <w:proofErr w:type="spellStart"/>
      <w:r w:rsidRPr="00760004">
        <w:t>AMFUnsuccessfulProcedure</w:t>
      </w:r>
      <w:proofErr w:type="spellEnd"/>
      <w:r w:rsidRPr="00760004">
        <w:t xml:space="preserve"> record when the IRI-POI present in the AMF detects an unsuccessful procedure for a UE matching one of the target identifiers provided via LI_X1.</w:t>
      </w:r>
    </w:p>
    <w:p w14:paraId="2B50E94C" w14:textId="77777777" w:rsidR="00FB1D17" w:rsidRPr="00760004" w:rsidRDefault="00FB1D17" w:rsidP="00FB1D17">
      <w:r w:rsidRPr="00760004">
        <w:t xml:space="preserve">Accordingly, the IRI-POI in the AMF generates the </w:t>
      </w:r>
      <w:proofErr w:type="spellStart"/>
      <w:r w:rsidRPr="00760004">
        <w:t>xIRI</w:t>
      </w:r>
      <w:proofErr w:type="spellEnd"/>
      <w:r w:rsidRPr="00760004">
        <w:t xml:space="preserve"> when any of the following events is detected:</w:t>
      </w:r>
    </w:p>
    <w:p w14:paraId="5A12CCF1" w14:textId="77777777" w:rsidR="00FB1D17" w:rsidRPr="00760004" w:rsidRDefault="00FB1D17" w:rsidP="00FB1D17">
      <w:pPr>
        <w:pStyle w:val="B1"/>
      </w:pPr>
      <w:r w:rsidRPr="00760004">
        <w:t>-</w:t>
      </w:r>
      <w:r w:rsidRPr="00760004">
        <w:tab/>
        <w:t>AMF sends a N1: REGISTRATION REJECT message to the target UE and the UE 5G Mobility Management (5GMM) state for the access type (3GPP NG-RAN or non-3GPP access) within the AMF is changed to 5GMM-DEREGISTERED.</w:t>
      </w:r>
    </w:p>
    <w:p w14:paraId="1E4D2C91" w14:textId="77777777" w:rsidR="00FB1D17" w:rsidRPr="00760004" w:rsidRDefault="00FB1D17" w:rsidP="00FB1D17">
      <w:pPr>
        <w:pStyle w:val="B1"/>
      </w:pPr>
      <w:r w:rsidRPr="00760004">
        <w:t>-</w:t>
      </w:r>
      <w:r w:rsidRPr="00760004">
        <w:tab/>
        <w:t>AMF aborts a registration procedure before the UE 5G Mobility Management (5GMM) state for the access type (3GPP NG-RAN or non-3GPP access) within the AMF is changed to 5GMM-REGISTERED.</w:t>
      </w:r>
    </w:p>
    <w:p w14:paraId="11B3898D" w14:textId="77777777" w:rsidR="00FB1D17" w:rsidRPr="00760004" w:rsidRDefault="00FB1D17" w:rsidP="00FB1D17">
      <w:pPr>
        <w:pStyle w:val="B1"/>
      </w:pPr>
      <w:r w:rsidRPr="00760004">
        <w:t>-</w:t>
      </w:r>
      <w:r w:rsidRPr="00760004">
        <w:tab/>
        <w:t>AMF sends a SERVICE REJECT message to the target UE including a PDU session establishment reject message type.</w:t>
      </w:r>
    </w:p>
    <w:p w14:paraId="2FB095A7" w14:textId="77777777" w:rsidR="00FB1D17" w:rsidRPr="00760004" w:rsidRDefault="00FB1D17" w:rsidP="00FB1D17">
      <w:pPr>
        <w:pStyle w:val="B1"/>
      </w:pPr>
      <w:r w:rsidRPr="00760004">
        <w:t>-</w:t>
      </w:r>
      <w:r w:rsidRPr="00760004">
        <w:tab/>
        <w:t xml:space="preserve">AMF aborts a UE-initiated NAS transport procedure with </w:t>
      </w:r>
      <w:r w:rsidRPr="00760004">
        <w:rPr>
          <w:lang w:eastAsia="ko-KR"/>
        </w:rPr>
        <w:t xml:space="preserve">payload container type IE set to </w:t>
      </w:r>
      <w:r w:rsidRPr="00760004">
        <w:t>"SMS".</w:t>
      </w:r>
    </w:p>
    <w:p w14:paraId="246A00AF" w14:textId="77777777" w:rsidR="00FB1D17" w:rsidRPr="00760004" w:rsidRDefault="00FB1D17" w:rsidP="00FB1D17">
      <w:r w:rsidRPr="00760004">
        <w:t>Unsuccessful registration shall be reported only if the target UE has been successfully authenticated.</w:t>
      </w:r>
    </w:p>
    <w:p w14:paraId="11A90B53" w14:textId="77777777" w:rsidR="00FB1D17" w:rsidRPr="00760004" w:rsidRDefault="00FB1D17" w:rsidP="00FB1D17">
      <w:pPr>
        <w:pStyle w:val="TH"/>
      </w:pPr>
      <w:r w:rsidRPr="00760004">
        <w:lastRenderedPageBreak/>
        <w:t xml:space="preserve">Table 6.2.2-5: Payload for </w:t>
      </w:r>
      <w:proofErr w:type="spellStart"/>
      <w:r w:rsidRPr="00760004">
        <w:t>AMFUnsuccessfulProcedure</w:t>
      </w:r>
      <w:proofErr w:type="spellEnd"/>
      <w:r w:rsidRPr="00760004">
        <w:t xml:space="preserve"> record</w:t>
      </w: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4A0" w:firstRow="1" w:lastRow="0" w:firstColumn="1" w:lastColumn="0" w:noHBand="0" w:noVBand="1"/>
      </w:tblPr>
      <w:tblGrid>
        <w:gridCol w:w="2690"/>
        <w:gridCol w:w="6517"/>
        <w:gridCol w:w="715"/>
      </w:tblGrid>
      <w:tr w:rsidR="00FB1D17" w:rsidRPr="00760004" w14:paraId="5891F262" w14:textId="77777777" w:rsidTr="00FB1D17">
        <w:trPr>
          <w:jc w:val="center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42926" w14:textId="77777777" w:rsidR="00FB1D17" w:rsidRPr="00760004" w:rsidRDefault="00FB1D17" w:rsidP="006B422F">
            <w:pPr>
              <w:pStyle w:val="TAH"/>
            </w:pPr>
            <w:r w:rsidRPr="00760004">
              <w:t>Field name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B60E9" w14:textId="77777777" w:rsidR="00FB1D17" w:rsidRPr="00760004" w:rsidRDefault="00FB1D17" w:rsidP="006B422F">
            <w:pPr>
              <w:pStyle w:val="TAH"/>
            </w:pPr>
            <w:r w:rsidRPr="00760004">
              <w:t>Description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196C5" w14:textId="77777777" w:rsidR="00FB1D17" w:rsidRPr="00760004" w:rsidRDefault="00FB1D17" w:rsidP="006B422F">
            <w:pPr>
              <w:pStyle w:val="TAH"/>
            </w:pPr>
            <w:r w:rsidRPr="00760004">
              <w:t>M/C/O</w:t>
            </w:r>
          </w:p>
        </w:tc>
      </w:tr>
      <w:tr w:rsidR="00FB1D17" w:rsidRPr="00760004" w14:paraId="006D57CC" w14:textId="77777777" w:rsidTr="00FB1D17">
        <w:trPr>
          <w:jc w:val="center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C8C3D" w14:textId="77777777" w:rsidR="00FB1D17" w:rsidRPr="00760004" w:rsidRDefault="00FB1D17" w:rsidP="006B422F">
            <w:pPr>
              <w:pStyle w:val="TAL"/>
            </w:pPr>
            <w:proofErr w:type="spellStart"/>
            <w:r w:rsidRPr="00760004">
              <w:t>failedprocedureType</w:t>
            </w:r>
            <w:proofErr w:type="spellEnd"/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CFCEA" w14:textId="77777777" w:rsidR="00FB1D17" w:rsidRPr="00760004" w:rsidRDefault="00FB1D17" w:rsidP="006B422F">
            <w:pPr>
              <w:pStyle w:val="TAL"/>
            </w:pPr>
            <w:r w:rsidRPr="00760004">
              <w:t>Specifies the procedure which failed at the AMF.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F877A" w14:textId="77777777" w:rsidR="00FB1D17" w:rsidRPr="00760004" w:rsidRDefault="00FB1D17" w:rsidP="006B422F">
            <w:pPr>
              <w:pStyle w:val="TAL"/>
            </w:pPr>
            <w:r w:rsidRPr="00760004">
              <w:t>M</w:t>
            </w:r>
          </w:p>
        </w:tc>
      </w:tr>
      <w:tr w:rsidR="00FB1D17" w:rsidRPr="00760004" w14:paraId="357B0937" w14:textId="77777777" w:rsidTr="00FB1D17">
        <w:trPr>
          <w:jc w:val="center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DE5FA" w14:textId="77777777" w:rsidR="00FB1D17" w:rsidRPr="00760004" w:rsidRDefault="00FB1D17" w:rsidP="006B422F">
            <w:pPr>
              <w:pStyle w:val="TAL"/>
            </w:pPr>
            <w:proofErr w:type="spellStart"/>
            <w:r w:rsidRPr="00760004">
              <w:t>failureCause</w:t>
            </w:r>
            <w:proofErr w:type="spellEnd"/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A2DA" w14:textId="77777777" w:rsidR="00FB1D17" w:rsidRPr="00760004" w:rsidRDefault="00FB1D17" w:rsidP="006B422F">
            <w:pPr>
              <w:pStyle w:val="TAL"/>
            </w:pPr>
            <w:r w:rsidRPr="00760004">
              <w:t>Provides the value of the 5GSM or 5GMM cause, see TS 24.501 [13] clauses 9.11.3.2 and 9.11.4.2.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7451" w14:textId="77777777" w:rsidR="00FB1D17" w:rsidRPr="00760004" w:rsidRDefault="00FB1D17" w:rsidP="006B422F">
            <w:pPr>
              <w:pStyle w:val="TAL"/>
            </w:pPr>
            <w:r w:rsidRPr="00760004">
              <w:t>M</w:t>
            </w:r>
          </w:p>
        </w:tc>
      </w:tr>
      <w:tr w:rsidR="00FB1D17" w:rsidRPr="00760004" w14:paraId="2F0EC5C4" w14:textId="77777777" w:rsidTr="00FB1D17">
        <w:trPr>
          <w:jc w:val="center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D48E3" w14:textId="77777777" w:rsidR="00FB1D17" w:rsidRPr="00760004" w:rsidRDefault="00FB1D17" w:rsidP="006B422F">
            <w:pPr>
              <w:pStyle w:val="TAL"/>
            </w:pPr>
            <w:proofErr w:type="spellStart"/>
            <w:r w:rsidRPr="00760004">
              <w:t>requestedSlice</w:t>
            </w:r>
            <w:proofErr w:type="spellEnd"/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2185D" w14:textId="77777777" w:rsidR="00FB1D17" w:rsidRPr="00760004" w:rsidRDefault="00FB1D17" w:rsidP="006B422F">
            <w:pPr>
              <w:pStyle w:val="TAL"/>
            </w:pPr>
            <w:r w:rsidRPr="00760004">
              <w:t>Slice requested for the procedure, if available, given as a NSSAI (a list of S-NSSAI values as described in TS 24.501 [13] clause 9.11.3.37).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D70D8" w14:textId="77777777" w:rsidR="00FB1D17" w:rsidRPr="00760004" w:rsidRDefault="00FB1D17" w:rsidP="006B422F">
            <w:pPr>
              <w:pStyle w:val="TAL"/>
            </w:pPr>
            <w:r w:rsidRPr="00760004">
              <w:t>C</w:t>
            </w:r>
          </w:p>
        </w:tc>
      </w:tr>
      <w:tr w:rsidR="00FB1D17" w:rsidRPr="00760004" w14:paraId="34B3EB17" w14:textId="77777777" w:rsidTr="00FB1D17">
        <w:trPr>
          <w:jc w:val="center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5CBFD" w14:textId="77777777" w:rsidR="00FB1D17" w:rsidRPr="00760004" w:rsidRDefault="00FB1D17" w:rsidP="006B422F">
            <w:pPr>
              <w:pStyle w:val="TAL"/>
            </w:pPr>
            <w:proofErr w:type="spellStart"/>
            <w:r w:rsidRPr="00760004">
              <w:t>sUPI</w:t>
            </w:r>
            <w:proofErr w:type="spellEnd"/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F964F" w14:textId="77777777" w:rsidR="00FB1D17" w:rsidRPr="00760004" w:rsidRDefault="00FB1D17" w:rsidP="006B422F">
            <w:pPr>
              <w:pStyle w:val="TAL"/>
            </w:pPr>
            <w:r w:rsidRPr="00760004">
              <w:t>SUPI associated with the procedure, if available (see NOTE).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60FAB" w14:textId="77777777" w:rsidR="00FB1D17" w:rsidRPr="00760004" w:rsidRDefault="00FB1D17" w:rsidP="006B422F">
            <w:pPr>
              <w:pStyle w:val="TAL"/>
            </w:pPr>
            <w:r w:rsidRPr="00760004">
              <w:t>C</w:t>
            </w:r>
          </w:p>
        </w:tc>
      </w:tr>
      <w:tr w:rsidR="00FB1D17" w:rsidRPr="00760004" w14:paraId="0F9AB550" w14:textId="77777777" w:rsidTr="00FB1D17">
        <w:trPr>
          <w:jc w:val="center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E8E45" w14:textId="77777777" w:rsidR="00FB1D17" w:rsidRPr="00760004" w:rsidRDefault="00FB1D17" w:rsidP="006B422F">
            <w:pPr>
              <w:pStyle w:val="TAL"/>
            </w:pPr>
            <w:proofErr w:type="spellStart"/>
            <w:r w:rsidRPr="00760004">
              <w:t>sUCI</w:t>
            </w:r>
            <w:proofErr w:type="spellEnd"/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4E0C1" w14:textId="77777777" w:rsidR="00FB1D17" w:rsidRPr="00760004" w:rsidRDefault="00FB1D17" w:rsidP="006B422F">
            <w:pPr>
              <w:pStyle w:val="TAL"/>
            </w:pPr>
            <w:r w:rsidRPr="00760004">
              <w:t>SUCI used in the procedure, if applicable and if available (see NOTE).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F3755" w14:textId="77777777" w:rsidR="00FB1D17" w:rsidRPr="00760004" w:rsidRDefault="00FB1D17" w:rsidP="006B422F">
            <w:pPr>
              <w:pStyle w:val="TAL"/>
            </w:pPr>
            <w:r w:rsidRPr="00760004">
              <w:t>C</w:t>
            </w:r>
          </w:p>
        </w:tc>
      </w:tr>
      <w:tr w:rsidR="00FB1D17" w:rsidRPr="00760004" w14:paraId="342E8A99" w14:textId="77777777" w:rsidTr="00FB1D17">
        <w:trPr>
          <w:jc w:val="center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A743C" w14:textId="77777777" w:rsidR="00FB1D17" w:rsidRPr="00760004" w:rsidRDefault="00FB1D17" w:rsidP="006B422F">
            <w:pPr>
              <w:pStyle w:val="TAL"/>
            </w:pPr>
            <w:proofErr w:type="spellStart"/>
            <w:r w:rsidRPr="00760004">
              <w:t>pEI</w:t>
            </w:r>
            <w:proofErr w:type="spellEnd"/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A0827" w14:textId="77777777" w:rsidR="00FB1D17" w:rsidRPr="00760004" w:rsidRDefault="00FB1D17" w:rsidP="006B422F">
            <w:pPr>
              <w:pStyle w:val="TAL"/>
            </w:pPr>
            <w:r w:rsidRPr="00760004">
              <w:t>PEI used in the procedure, if available (see NOTE).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7784B" w14:textId="77777777" w:rsidR="00FB1D17" w:rsidRPr="00760004" w:rsidRDefault="00FB1D17" w:rsidP="006B422F">
            <w:pPr>
              <w:pStyle w:val="TAL"/>
            </w:pPr>
            <w:r w:rsidRPr="00760004">
              <w:t>C</w:t>
            </w:r>
          </w:p>
        </w:tc>
      </w:tr>
      <w:tr w:rsidR="00FB1D17" w:rsidRPr="00760004" w14:paraId="64AF24B3" w14:textId="77777777" w:rsidTr="00FB1D17">
        <w:trPr>
          <w:jc w:val="center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7CFA5" w14:textId="77777777" w:rsidR="00FB1D17" w:rsidRPr="00760004" w:rsidRDefault="00FB1D17" w:rsidP="006B422F">
            <w:pPr>
              <w:pStyle w:val="TAL"/>
            </w:pPr>
            <w:proofErr w:type="spellStart"/>
            <w:r w:rsidRPr="00760004">
              <w:t>gPSI</w:t>
            </w:r>
            <w:proofErr w:type="spellEnd"/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5D266" w14:textId="77777777" w:rsidR="00FB1D17" w:rsidRPr="00760004" w:rsidRDefault="00FB1D17" w:rsidP="006B422F">
            <w:pPr>
              <w:pStyle w:val="TAL"/>
            </w:pPr>
            <w:r w:rsidRPr="00760004">
              <w:t>GPSI used in the procedure, if available (see NOTE).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5446E" w14:textId="77777777" w:rsidR="00FB1D17" w:rsidRPr="00760004" w:rsidRDefault="00FB1D17" w:rsidP="006B422F">
            <w:pPr>
              <w:pStyle w:val="TAL"/>
            </w:pPr>
            <w:r w:rsidRPr="00760004">
              <w:t>C</w:t>
            </w:r>
          </w:p>
        </w:tc>
      </w:tr>
      <w:tr w:rsidR="00FB1D17" w:rsidRPr="00760004" w14:paraId="63DACF87" w14:textId="77777777" w:rsidTr="006B42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FC0B8" w14:textId="77777777" w:rsidR="00FB1D17" w:rsidRPr="00760004" w:rsidRDefault="00FB1D17" w:rsidP="006B422F">
            <w:pPr>
              <w:pStyle w:val="TAL"/>
            </w:pPr>
            <w:proofErr w:type="spellStart"/>
            <w:r w:rsidRPr="00760004">
              <w:t>gUTI</w:t>
            </w:r>
            <w:proofErr w:type="spellEnd"/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1695" w14:textId="77777777" w:rsidR="00FB1D17" w:rsidRPr="00760004" w:rsidRDefault="00FB1D17" w:rsidP="006B422F">
            <w:pPr>
              <w:pStyle w:val="TAL"/>
            </w:pPr>
            <w:r w:rsidRPr="00760004">
              <w:t>5G-GUTI used in the procedure, if available, see TS 24.501 [13] clause 9.11.3.4 (see NOTE).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0D65" w14:textId="77777777" w:rsidR="00FB1D17" w:rsidRPr="00760004" w:rsidDel="00960AAF" w:rsidRDefault="00FB1D17" w:rsidP="006B422F">
            <w:pPr>
              <w:pStyle w:val="TAL"/>
            </w:pPr>
            <w:r w:rsidRPr="00760004">
              <w:t>C</w:t>
            </w:r>
          </w:p>
        </w:tc>
      </w:tr>
      <w:tr w:rsidR="00FB1D17" w:rsidRPr="00760004" w14:paraId="79329471" w14:textId="77777777" w:rsidTr="00FB1D17">
        <w:trPr>
          <w:jc w:val="center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86733" w14:textId="77777777" w:rsidR="00FB1D17" w:rsidRPr="00760004" w:rsidRDefault="00FB1D17" w:rsidP="006B422F">
            <w:pPr>
              <w:pStyle w:val="TAL"/>
            </w:pPr>
            <w:r w:rsidRPr="00760004">
              <w:t>location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C04B7" w14:textId="77777777" w:rsidR="00FB1D17" w:rsidRPr="00760004" w:rsidRDefault="00FB1D17" w:rsidP="006B422F">
            <w:pPr>
              <w:pStyle w:val="TAL"/>
            </w:pPr>
            <w:r w:rsidRPr="00760004">
              <w:t>Location information determined during the procedure, if available.</w:t>
            </w:r>
          </w:p>
          <w:p w14:paraId="1ECDBD9E" w14:textId="77777777" w:rsidR="00FB1D17" w:rsidRPr="00760004" w:rsidRDefault="00FB1D17" w:rsidP="006B422F">
            <w:pPr>
              <w:pStyle w:val="TAL"/>
            </w:pPr>
            <w:r w:rsidRPr="00760004">
              <w:t xml:space="preserve">Encoded as a </w:t>
            </w:r>
            <w:proofErr w:type="spellStart"/>
            <w:r w:rsidRPr="00760004">
              <w:rPr>
                <w:i/>
              </w:rPr>
              <w:t>userLocation</w:t>
            </w:r>
            <w:proofErr w:type="spellEnd"/>
            <w:r w:rsidRPr="00760004">
              <w:t xml:space="preserve"> parameter (</w:t>
            </w:r>
            <w:r w:rsidRPr="00760004">
              <w:rPr>
                <w:i/>
              </w:rPr>
              <w:t>location&gt;</w:t>
            </w:r>
            <w:proofErr w:type="spellStart"/>
            <w:r w:rsidRPr="00760004">
              <w:rPr>
                <w:i/>
              </w:rPr>
              <w:t>locationInfo</w:t>
            </w:r>
            <w:proofErr w:type="spellEnd"/>
            <w:r w:rsidRPr="00760004">
              <w:rPr>
                <w:i/>
              </w:rPr>
              <w:t>&gt;</w:t>
            </w:r>
            <w:proofErr w:type="spellStart"/>
            <w:r w:rsidRPr="00760004">
              <w:rPr>
                <w:i/>
              </w:rPr>
              <w:t>userLocation</w:t>
            </w:r>
            <w:proofErr w:type="spellEnd"/>
            <w:r w:rsidRPr="00760004">
              <w:t>), see Annex A.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027C5" w14:textId="77777777" w:rsidR="00FB1D17" w:rsidRPr="00760004" w:rsidRDefault="00FB1D17" w:rsidP="006B422F">
            <w:pPr>
              <w:pStyle w:val="TAL"/>
            </w:pPr>
            <w:r w:rsidRPr="00760004">
              <w:t>C</w:t>
            </w:r>
          </w:p>
        </w:tc>
      </w:tr>
      <w:tr w:rsidR="00FB1D17" w:rsidRPr="00760004" w14:paraId="7F9DB0D0" w14:textId="77777777" w:rsidTr="00FB1D17">
        <w:trPr>
          <w:jc w:val="center"/>
          <w:ins w:id="40" w:author="Hawbaker, Tyler, GOV" w:date="2025-01-29T15:31:00Z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FE75" w14:textId="1662CD4C" w:rsidR="00FB1D17" w:rsidRPr="00760004" w:rsidRDefault="00FB1D17" w:rsidP="00FB1D17">
            <w:pPr>
              <w:pStyle w:val="TAL"/>
              <w:rPr>
                <w:ins w:id="41" w:author="Hawbaker, Tyler, GOV" w:date="2025-01-29T15:31:00Z"/>
              </w:rPr>
            </w:pPr>
            <w:proofErr w:type="spellStart"/>
            <w:ins w:id="42" w:author="Hawbaker, Tyler, GOV" w:date="2025-01-29T15:31:00Z">
              <w:r>
                <w:rPr>
                  <w:rFonts w:cs="Arial"/>
                </w:rPr>
                <w:t>additionalUserIdentifiers</w:t>
              </w:r>
              <w:proofErr w:type="spellEnd"/>
            </w:ins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BAFF" w14:textId="676AA42A" w:rsidR="00FB1D17" w:rsidRPr="00760004" w:rsidRDefault="00FB1D17" w:rsidP="00FB1D17">
            <w:pPr>
              <w:pStyle w:val="TAL"/>
              <w:rPr>
                <w:ins w:id="43" w:author="Hawbaker, Tyler, GOV" w:date="2025-01-29T15:31:00Z"/>
              </w:rPr>
            </w:pPr>
            <w:ins w:id="44" w:author="Hawbaker, Tyler, GOV" w:date="2025-01-29T15:31:00Z">
              <w:r>
                <w:t>Provides additional user identifiers known at the AMF or stored in AMF context, e.g. additional GPSI.</w:t>
              </w:r>
            </w:ins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C971" w14:textId="0128CB02" w:rsidR="00FB1D17" w:rsidRPr="00760004" w:rsidRDefault="00FB1D17" w:rsidP="00FB1D17">
            <w:pPr>
              <w:pStyle w:val="TAL"/>
              <w:rPr>
                <w:ins w:id="45" w:author="Hawbaker, Tyler, GOV" w:date="2025-01-29T15:31:00Z"/>
              </w:rPr>
            </w:pPr>
            <w:ins w:id="46" w:author="Hawbaker, Tyler, GOV" w:date="2025-01-29T15:31:00Z">
              <w:r>
                <w:t>C</w:t>
              </w:r>
            </w:ins>
          </w:p>
        </w:tc>
      </w:tr>
      <w:tr w:rsidR="00FB1D17" w:rsidRPr="00760004" w14:paraId="53256DE1" w14:textId="77777777" w:rsidTr="00FB1D17">
        <w:trPr>
          <w:jc w:val="center"/>
        </w:trPr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B820" w14:textId="77777777" w:rsidR="00FB1D17" w:rsidRPr="00760004" w:rsidRDefault="00FB1D17" w:rsidP="006B422F">
            <w:pPr>
              <w:pStyle w:val="NO"/>
            </w:pPr>
            <w:r w:rsidRPr="00760004">
              <w:t>NOTE:</w:t>
            </w:r>
            <w:r w:rsidRPr="00760004">
              <w:tab/>
            </w:r>
            <w:r w:rsidRPr="00760004">
              <w:tab/>
              <w:t>At least one identity shall be provided, the others shall be provided if available.</w:t>
            </w:r>
          </w:p>
        </w:tc>
      </w:tr>
    </w:tbl>
    <w:p w14:paraId="5DF52ACD" w14:textId="77777777" w:rsidR="00FB1D17" w:rsidRPr="00760004" w:rsidRDefault="00FB1D17" w:rsidP="00FB1D17">
      <w:pPr>
        <w:tabs>
          <w:tab w:val="left" w:pos="2660"/>
        </w:tabs>
        <w:rPr>
          <w:b/>
        </w:rPr>
      </w:pPr>
    </w:p>
    <w:p w14:paraId="2177E10D" w14:textId="77777777" w:rsidR="00FB1D17" w:rsidRDefault="00FB1D17" w:rsidP="00FB1D17">
      <w:pPr>
        <w:pStyle w:val="Heading5"/>
      </w:pPr>
      <w:bookmarkStart w:id="47" w:name="_Toc176122461"/>
      <w:bookmarkStart w:id="48" w:name="_Toc183618295"/>
      <w:r>
        <w:t>6.2.2.2.7</w:t>
      </w:r>
      <w:r>
        <w:tab/>
        <w:t>AMF identifier association</w:t>
      </w:r>
      <w:bookmarkEnd w:id="47"/>
      <w:bookmarkEnd w:id="48"/>
    </w:p>
    <w:p w14:paraId="0F017CC1" w14:textId="77777777" w:rsidR="00FB1D17" w:rsidRDefault="00FB1D17" w:rsidP="00FB1D17">
      <w:r>
        <w:rPr>
          <w:lang w:val="en-US"/>
        </w:rPr>
        <w:t xml:space="preserve">The IRI-POI present in the AMF shall </w:t>
      </w:r>
      <w:r>
        <w:t xml:space="preserve">generate an </w:t>
      </w:r>
      <w:proofErr w:type="spellStart"/>
      <w:r>
        <w:t>xIRI</w:t>
      </w:r>
      <w:proofErr w:type="spellEnd"/>
      <w:r>
        <w:t xml:space="preserve"> containing an </w:t>
      </w:r>
      <w:proofErr w:type="spellStart"/>
      <w:r>
        <w:t>AMFIdentifierAssociation</w:t>
      </w:r>
      <w:proofErr w:type="spellEnd"/>
      <w:r>
        <w:t xml:space="preserve"> record when the IRI-POI present in the AMF detects a new identifier association for a UE matching one of the target identifiers provided via LI_X1. Generation of this record is subject to this record type being enabled for a specific target (see clause 6.2.2.2.1).</w:t>
      </w:r>
    </w:p>
    <w:p w14:paraId="471BA119" w14:textId="77777777" w:rsidR="00FB1D17" w:rsidRDefault="00FB1D17" w:rsidP="00FB1D17">
      <w:pPr>
        <w:pStyle w:val="TH"/>
      </w:pPr>
      <w:r>
        <w:t xml:space="preserve">Table 6.2.2-6: Payload for </w:t>
      </w:r>
      <w:proofErr w:type="spellStart"/>
      <w:r>
        <w:t>AMFIdentifierAssociation</w:t>
      </w:r>
      <w:proofErr w:type="spellEnd"/>
      <w:r>
        <w:t xml:space="preserve"> record</w:t>
      </w: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4A0" w:firstRow="1" w:lastRow="0" w:firstColumn="1" w:lastColumn="0" w:noHBand="0" w:noVBand="1"/>
      </w:tblPr>
      <w:tblGrid>
        <w:gridCol w:w="2690"/>
        <w:gridCol w:w="6517"/>
        <w:gridCol w:w="715"/>
      </w:tblGrid>
      <w:tr w:rsidR="00FB1D17" w14:paraId="165F5E52" w14:textId="77777777" w:rsidTr="00FB1D17">
        <w:trPr>
          <w:jc w:val="center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023A3" w14:textId="77777777" w:rsidR="00FB1D17" w:rsidRDefault="00FB1D17" w:rsidP="006B422F">
            <w:pPr>
              <w:pStyle w:val="TAH"/>
            </w:pPr>
            <w:r>
              <w:t>Field name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3D8BD" w14:textId="77777777" w:rsidR="00FB1D17" w:rsidRDefault="00FB1D17" w:rsidP="006B422F">
            <w:pPr>
              <w:pStyle w:val="TAH"/>
            </w:pPr>
            <w:r>
              <w:t>Description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EB12A" w14:textId="77777777" w:rsidR="00FB1D17" w:rsidRDefault="00FB1D17" w:rsidP="006B422F">
            <w:pPr>
              <w:pStyle w:val="TAH"/>
            </w:pPr>
            <w:r>
              <w:t>M/C/O</w:t>
            </w:r>
          </w:p>
        </w:tc>
      </w:tr>
      <w:tr w:rsidR="00FB1D17" w14:paraId="1CEA6AB2" w14:textId="77777777" w:rsidTr="00FB1D17">
        <w:trPr>
          <w:jc w:val="center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21CE5" w14:textId="77777777" w:rsidR="00FB1D17" w:rsidRDefault="00FB1D17" w:rsidP="006B422F">
            <w:pPr>
              <w:pStyle w:val="TAL"/>
            </w:pPr>
            <w:proofErr w:type="spellStart"/>
            <w:r>
              <w:t>sUPI</w:t>
            </w:r>
            <w:proofErr w:type="spellEnd"/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B645E" w14:textId="77777777" w:rsidR="00FB1D17" w:rsidRDefault="00FB1D17" w:rsidP="006B422F">
            <w:pPr>
              <w:pStyle w:val="TAL"/>
            </w:pPr>
            <w:r>
              <w:t>SUPI associated with the procedure (see NOTE 1).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6488F" w14:textId="77777777" w:rsidR="00FB1D17" w:rsidRDefault="00FB1D17" w:rsidP="006B422F">
            <w:pPr>
              <w:pStyle w:val="TAL"/>
            </w:pPr>
            <w:r>
              <w:t>M</w:t>
            </w:r>
          </w:p>
        </w:tc>
      </w:tr>
      <w:tr w:rsidR="00FB1D17" w14:paraId="1A3AA386" w14:textId="77777777" w:rsidTr="00FB1D17">
        <w:trPr>
          <w:jc w:val="center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BF2D9" w14:textId="77777777" w:rsidR="00FB1D17" w:rsidRDefault="00FB1D17" w:rsidP="006B422F">
            <w:pPr>
              <w:pStyle w:val="TAL"/>
            </w:pPr>
            <w:proofErr w:type="spellStart"/>
            <w:r>
              <w:t>sUCI</w:t>
            </w:r>
            <w:proofErr w:type="spellEnd"/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053E9" w14:textId="77777777" w:rsidR="00FB1D17" w:rsidRDefault="00FB1D17" w:rsidP="006B422F">
            <w:pPr>
              <w:pStyle w:val="TAL"/>
            </w:pPr>
            <w:r>
              <w:t>SUCI used in the procedure, if applicable and if available.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FECC2" w14:textId="77777777" w:rsidR="00FB1D17" w:rsidRDefault="00FB1D17" w:rsidP="006B422F">
            <w:pPr>
              <w:pStyle w:val="TAL"/>
            </w:pPr>
            <w:r>
              <w:t>C</w:t>
            </w:r>
          </w:p>
        </w:tc>
      </w:tr>
      <w:tr w:rsidR="00FB1D17" w14:paraId="465A7836" w14:textId="77777777" w:rsidTr="00FB1D17">
        <w:trPr>
          <w:jc w:val="center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00560" w14:textId="77777777" w:rsidR="00FB1D17" w:rsidRDefault="00FB1D17" w:rsidP="006B422F">
            <w:pPr>
              <w:pStyle w:val="TAL"/>
            </w:pPr>
            <w:proofErr w:type="spellStart"/>
            <w:r>
              <w:t>pEI</w:t>
            </w:r>
            <w:proofErr w:type="spellEnd"/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B0878" w14:textId="77777777" w:rsidR="00FB1D17" w:rsidRDefault="00FB1D17" w:rsidP="006B422F">
            <w:pPr>
              <w:pStyle w:val="TAL"/>
            </w:pPr>
            <w:r>
              <w:t>PEI used in the procedure, if available (see NOTE 1).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0C034" w14:textId="77777777" w:rsidR="00FB1D17" w:rsidRDefault="00FB1D17" w:rsidP="006B422F">
            <w:pPr>
              <w:pStyle w:val="TAL"/>
            </w:pPr>
            <w:r>
              <w:t>C</w:t>
            </w:r>
          </w:p>
        </w:tc>
      </w:tr>
      <w:tr w:rsidR="00FB1D17" w14:paraId="26E2844E" w14:textId="77777777" w:rsidTr="00FB1D17">
        <w:trPr>
          <w:jc w:val="center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289FC" w14:textId="77777777" w:rsidR="00FB1D17" w:rsidRDefault="00FB1D17" w:rsidP="006B422F">
            <w:pPr>
              <w:pStyle w:val="TAL"/>
            </w:pPr>
            <w:proofErr w:type="spellStart"/>
            <w:r>
              <w:t>gPSI</w:t>
            </w:r>
            <w:proofErr w:type="spellEnd"/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43E46" w14:textId="77777777" w:rsidR="00FB1D17" w:rsidRDefault="00FB1D17" w:rsidP="006B422F">
            <w:pPr>
              <w:pStyle w:val="TAL"/>
            </w:pPr>
            <w:r>
              <w:t>GPSI used in the procedure, if available (see NOTE 1).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5BFF8" w14:textId="77777777" w:rsidR="00FB1D17" w:rsidRDefault="00FB1D17" w:rsidP="006B422F">
            <w:pPr>
              <w:pStyle w:val="TAL"/>
            </w:pPr>
            <w:r>
              <w:t>C</w:t>
            </w:r>
          </w:p>
        </w:tc>
      </w:tr>
      <w:tr w:rsidR="00FB1D17" w14:paraId="5D8A99AB" w14:textId="77777777" w:rsidTr="006B42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7DE0" w14:textId="77777777" w:rsidR="00FB1D17" w:rsidRDefault="00FB1D17" w:rsidP="006B422F">
            <w:pPr>
              <w:pStyle w:val="TAL"/>
            </w:pPr>
            <w:proofErr w:type="spellStart"/>
            <w:r>
              <w:t>gUTI</w:t>
            </w:r>
            <w:proofErr w:type="spellEnd"/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D689" w14:textId="77777777" w:rsidR="00FB1D17" w:rsidRDefault="00FB1D17" w:rsidP="006B422F">
            <w:pPr>
              <w:pStyle w:val="TAL"/>
            </w:pPr>
            <w:r>
              <w:t>5G-GUTI used in the procedure, see TS 24.501 [13] clause 9.11.3.4.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2FA4" w14:textId="77777777" w:rsidR="00FB1D17" w:rsidDel="00960AAF" w:rsidRDefault="00FB1D17" w:rsidP="006B422F">
            <w:pPr>
              <w:pStyle w:val="TAL"/>
            </w:pPr>
            <w:r>
              <w:t>M</w:t>
            </w:r>
          </w:p>
        </w:tc>
      </w:tr>
      <w:tr w:rsidR="00FB1D17" w14:paraId="6F3B7F88" w14:textId="77777777" w:rsidTr="00FB1D17">
        <w:trPr>
          <w:jc w:val="center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60EF6" w14:textId="77777777" w:rsidR="00FB1D17" w:rsidRDefault="00FB1D17" w:rsidP="006B422F">
            <w:pPr>
              <w:pStyle w:val="TAL"/>
            </w:pPr>
            <w:r>
              <w:t>location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8C50B" w14:textId="77777777" w:rsidR="00FB1D17" w:rsidRDefault="00FB1D17" w:rsidP="006B422F">
            <w:pPr>
              <w:pStyle w:val="TAL"/>
            </w:pPr>
            <w:r>
              <w:t>Location information available when identifier association occurs.</w:t>
            </w:r>
          </w:p>
          <w:p w14:paraId="11DBEA07" w14:textId="77777777" w:rsidR="00FB1D17" w:rsidRDefault="00FB1D17" w:rsidP="006B422F">
            <w:pPr>
              <w:pStyle w:val="TAL"/>
            </w:pPr>
            <w:r>
              <w:t>Encoded as a</w:t>
            </w:r>
            <w:r w:rsidRPr="00BE3FED">
              <w:t xml:space="preserve"> </w:t>
            </w:r>
            <w:proofErr w:type="spellStart"/>
            <w:r w:rsidRPr="00771CD6">
              <w:rPr>
                <w:i/>
              </w:rPr>
              <w:t>userLocation</w:t>
            </w:r>
            <w:proofErr w:type="spellEnd"/>
            <w:r w:rsidRPr="00BE3FED">
              <w:t xml:space="preserve"> parameter (</w:t>
            </w:r>
            <w:r w:rsidRPr="00771CD6">
              <w:rPr>
                <w:i/>
              </w:rPr>
              <w:t>location&gt;</w:t>
            </w:r>
            <w:proofErr w:type="spellStart"/>
            <w:r w:rsidRPr="00771CD6">
              <w:rPr>
                <w:i/>
              </w:rPr>
              <w:t>locationInfo</w:t>
            </w:r>
            <w:proofErr w:type="spellEnd"/>
            <w:r w:rsidRPr="00771CD6">
              <w:rPr>
                <w:i/>
              </w:rPr>
              <w:t>&gt;</w:t>
            </w:r>
            <w:proofErr w:type="spellStart"/>
            <w:r w:rsidRPr="00771CD6">
              <w:rPr>
                <w:i/>
              </w:rPr>
              <w:t>userLocation</w:t>
            </w:r>
            <w:proofErr w:type="spellEnd"/>
            <w:r w:rsidRPr="00BE3FED">
              <w:t>)</w:t>
            </w:r>
            <w:r>
              <w:t xml:space="preserve"> and, when Dual Connectivity is activated, as an </w:t>
            </w:r>
            <w:proofErr w:type="spellStart"/>
            <w:r w:rsidRPr="00C87ABF">
              <w:rPr>
                <w:i/>
                <w:iCs/>
              </w:rPr>
              <w:t>additionalCellIDs</w:t>
            </w:r>
            <w:proofErr w:type="spellEnd"/>
            <w:r>
              <w:t xml:space="preserve"> parameter (</w:t>
            </w:r>
            <w:r w:rsidRPr="00771CD6">
              <w:rPr>
                <w:i/>
              </w:rPr>
              <w:t>location&gt;</w:t>
            </w:r>
            <w:proofErr w:type="spellStart"/>
            <w:r w:rsidRPr="00771CD6">
              <w:rPr>
                <w:i/>
              </w:rPr>
              <w:t>locationInfo</w:t>
            </w:r>
            <w:proofErr w:type="spellEnd"/>
            <w:r w:rsidRPr="00771CD6">
              <w:rPr>
                <w:i/>
              </w:rPr>
              <w:t>&gt;</w:t>
            </w:r>
            <w:proofErr w:type="spellStart"/>
            <w:r>
              <w:rPr>
                <w:i/>
              </w:rPr>
              <w:t>additionalCellIDs</w:t>
            </w:r>
            <w:proofErr w:type="spellEnd"/>
            <w:r w:rsidRPr="00BE3FED">
              <w:t>)</w:t>
            </w:r>
            <w:r>
              <w:t>, see Annex A.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DB668" w14:textId="77777777" w:rsidR="00FB1D17" w:rsidRDefault="00FB1D17" w:rsidP="006B422F">
            <w:pPr>
              <w:pStyle w:val="TAL"/>
            </w:pPr>
            <w:r>
              <w:t>M</w:t>
            </w:r>
          </w:p>
        </w:tc>
      </w:tr>
      <w:tr w:rsidR="00FB1D17" w14:paraId="4FBC9111" w14:textId="77777777" w:rsidTr="00FB1D17">
        <w:trPr>
          <w:jc w:val="center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76BF" w14:textId="77777777" w:rsidR="00FB1D17" w:rsidRDefault="00FB1D17" w:rsidP="006B422F">
            <w:pPr>
              <w:pStyle w:val="TAL"/>
            </w:pPr>
            <w:proofErr w:type="spellStart"/>
            <w:r>
              <w:rPr>
                <w:rFonts w:cs="Arial"/>
                <w:color w:val="201F1E"/>
                <w:szCs w:val="18"/>
              </w:rPr>
              <w:t>fiveGSTAIList</w:t>
            </w:r>
            <w:proofErr w:type="spellEnd"/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5E6B" w14:textId="77777777" w:rsidR="00FB1D17" w:rsidRDefault="00FB1D17" w:rsidP="006B422F">
            <w:pPr>
              <w:pStyle w:val="TAL"/>
            </w:pPr>
            <w:r>
              <w:t>List of tracking areas associated with the registration area within which the UE is current registered, see TS 24.501 [13], clause 9.11.3.9. (see NOTE 2)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1154" w14:textId="77777777" w:rsidR="00FB1D17" w:rsidRDefault="00FB1D17" w:rsidP="006B422F">
            <w:pPr>
              <w:pStyle w:val="TAL"/>
            </w:pPr>
            <w:r>
              <w:t>C</w:t>
            </w:r>
          </w:p>
        </w:tc>
      </w:tr>
      <w:tr w:rsidR="00FB1D17" w14:paraId="4ED14781" w14:textId="77777777" w:rsidTr="00FB1D17">
        <w:trPr>
          <w:jc w:val="center"/>
          <w:ins w:id="49" w:author="Hawbaker, Tyler, GOV" w:date="2025-01-29T15:31:00Z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513F" w14:textId="79687DCD" w:rsidR="00FB1D17" w:rsidRDefault="00FB1D17" w:rsidP="00FB1D17">
            <w:pPr>
              <w:pStyle w:val="TAL"/>
              <w:rPr>
                <w:ins w:id="50" w:author="Hawbaker, Tyler, GOV" w:date="2025-01-29T15:31:00Z"/>
                <w:rFonts w:cs="Arial"/>
                <w:color w:val="201F1E"/>
                <w:szCs w:val="18"/>
              </w:rPr>
            </w:pPr>
            <w:proofErr w:type="spellStart"/>
            <w:ins w:id="51" w:author="Hawbaker, Tyler, GOV" w:date="2025-01-29T15:31:00Z">
              <w:r>
                <w:rPr>
                  <w:rFonts w:cs="Arial"/>
                </w:rPr>
                <w:t>additionalUserIdentifiers</w:t>
              </w:r>
              <w:proofErr w:type="spellEnd"/>
            </w:ins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AFC9" w14:textId="38AF22F3" w:rsidR="00FB1D17" w:rsidRDefault="00FB1D17" w:rsidP="00FB1D17">
            <w:pPr>
              <w:pStyle w:val="TAL"/>
              <w:rPr>
                <w:ins w:id="52" w:author="Hawbaker, Tyler, GOV" w:date="2025-01-29T15:31:00Z"/>
              </w:rPr>
            </w:pPr>
            <w:ins w:id="53" w:author="Hawbaker, Tyler, GOV" w:date="2025-01-29T15:31:00Z">
              <w:r>
                <w:t>Provides additional user identifiers known at the AMF or stored in AMF context, e.g. additional GPSI.</w:t>
              </w:r>
            </w:ins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679F3" w14:textId="31DC9952" w:rsidR="00FB1D17" w:rsidRDefault="00FB1D17" w:rsidP="00FB1D17">
            <w:pPr>
              <w:pStyle w:val="TAL"/>
              <w:rPr>
                <w:ins w:id="54" w:author="Hawbaker, Tyler, GOV" w:date="2025-01-29T15:31:00Z"/>
              </w:rPr>
            </w:pPr>
            <w:ins w:id="55" w:author="Hawbaker, Tyler, GOV" w:date="2025-01-29T15:31:00Z">
              <w:r>
                <w:t>C</w:t>
              </w:r>
            </w:ins>
          </w:p>
        </w:tc>
      </w:tr>
      <w:tr w:rsidR="00FB1D17" w14:paraId="18E90520" w14:textId="77777777" w:rsidTr="00FB1D17">
        <w:trPr>
          <w:jc w:val="center"/>
        </w:trPr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12F1" w14:textId="77777777" w:rsidR="00FB1D17" w:rsidRDefault="00FB1D17" w:rsidP="006B422F">
            <w:pPr>
              <w:pStyle w:val="NO"/>
            </w:pPr>
            <w:r w:rsidRPr="00B34E31">
              <w:t>N</w:t>
            </w:r>
            <w:r>
              <w:t>OTE 1</w:t>
            </w:r>
            <w:r w:rsidRPr="00B34E31">
              <w:t>:</w:t>
            </w:r>
            <w:r>
              <w:tab/>
              <w:t>SUPI shall always be provided, in addition to the warrant target identifier if different to SUPI. Other identifiers shall be provided if available.</w:t>
            </w:r>
          </w:p>
          <w:p w14:paraId="39E17241" w14:textId="77777777" w:rsidR="00FB1D17" w:rsidRDefault="00FB1D17" w:rsidP="006B422F">
            <w:pPr>
              <w:pStyle w:val="NO"/>
            </w:pPr>
            <w:r>
              <w:t>NOTE 2:</w:t>
            </w:r>
            <w:r>
              <w:tab/>
              <w:t xml:space="preserve">List shall be included each time there is a change to the registration area. </w:t>
            </w:r>
          </w:p>
        </w:tc>
      </w:tr>
    </w:tbl>
    <w:p w14:paraId="3E766A7A" w14:textId="77777777" w:rsidR="00FB1D17" w:rsidRDefault="00FB1D17" w:rsidP="00FB1D17"/>
    <w:p w14:paraId="5FDF9998" w14:textId="77777777" w:rsidR="00FB1D17" w:rsidRPr="00760004" w:rsidRDefault="00FB1D17" w:rsidP="00FB1D17">
      <w:pPr>
        <w:tabs>
          <w:tab w:val="left" w:pos="5736"/>
        </w:tabs>
      </w:pPr>
      <w:r w:rsidRPr="00760004">
        <w:t xml:space="preserve">The IRI-POI present in the AMF generating an </w:t>
      </w:r>
      <w:proofErr w:type="spellStart"/>
      <w:r w:rsidRPr="00760004">
        <w:t>xIRI</w:t>
      </w:r>
      <w:proofErr w:type="spellEnd"/>
      <w:r w:rsidRPr="00760004">
        <w:t xml:space="preserve"> containing an </w:t>
      </w:r>
      <w:proofErr w:type="spellStart"/>
      <w:r w:rsidRPr="00760004">
        <w:t>AMF</w:t>
      </w:r>
      <w:r>
        <w:t>IdentifierAssociation</w:t>
      </w:r>
      <w:proofErr w:type="spellEnd"/>
      <w:r>
        <w:t xml:space="preserve"> record </w:t>
      </w:r>
      <w:r w:rsidRPr="00760004">
        <w:t>shall set the Payload Direction field in the PDU header to</w:t>
      </w:r>
      <w:r>
        <w:t xml:space="preserve"> </w:t>
      </w:r>
      <w:r w:rsidRPr="00760004">
        <w:rPr>
          <w:i/>
          <w:iCs/>
        </w:rPr>
        <w:t>not applicable</w:t>
      </w:r>
      <w:r w:rsidRPr="00760004">
        <w:t xml:space="preserve"> (</w:t>
      </w:r>
      <w:r>
        <w:t xml:space="preserve">Direction Value 5, </w:t>
      </w:r>
      <w:r w:rsidRPr="00760004">
        <w:t>see ETSI TS 103 221-2 [8] clause 5.2.6).</w:t>
      </w:r>
    </w:p>
    <w:p w14:paraId="20143CCE" w14:textId="77777777" w:rsidR="00FB1D17" w:rsidRDefault="00FB1D17" w:rsidP="00FB1D17">
      <w:pPr>
        <w:pStyle w:val="Heading5"/>
      </w:pPr>
      <w:bookmarkStart w:id="56" w:name="_Toc176122462"/>
      <w:bookmarkStart w:id="57" w:name="_Toc183618296"/>
      <w:bookmarkStart w:id="58" w:name="_Hlk96506164"/>
      <w:r>
        <w:t>6.2.2.2.8</w:t>
      </w:r>
      <w:r>
        <w:tab/>
        <w:t>Positioning info transfer</w:t>
      </w:r>
      <w:bookmarkEnd w:id="56"/>
      <w:bookmarkEnd w:id="57"/>
    </w:p>
    <w:p w14:paraId="436D637B" w14:textId="77777777" w:rsidR="00FB1D17" w:rsidRDefault="00FB1D17" w:rsidP="00FB1D17">
      <w:r>
        <w:rPr>
          <w:lang w:val="en-US"/>
        </w:rPr>
        <w:t xml:space="preserve">The IRI-POI present in the AMF shall </w:t>
      </w:r>
      <w:r>
        <w:t xml:space="preserve">generate an </w:t>
      </w:r>
      <w:proofErr w:type="spellStart"/>
      <w:r>
        <w:t>xIRI</w:t>
      </w:r>
      <w:proofErr w:type="spellEnd"/>
      <w:r>
        <w:t xml:space="preserve"> containing an </w:t>
      </w:r>
      <w:proofErr w:type="spellStart"/>
      <w:r>
        <w:t>AMFPositioningInfoTransfer</w:t>
      </w:r>
      <w:proofErr w:type="spellEnd"/>
      <w:r>
        <w:t xml:space="preserve"> when the IRI-POI present in the AMF detects one of the following </w:t>
      </w:r>
      <w:proofErr w:type="gramStart"/>
      <w:r>
        <w:t>events :</w:t>
      </w:r>
      <w:proofErr w:type="gramEnd"/>
    </w:p>
    <w:p w14:paraId="568E4BCF" w14:textId="77777777" w:rsidR="00FB1D17" w:rsidRDefault="00FB1D17" w:rsidP="00FB1D17">
      <w:pPr>
        <w:pStyle w:val="B1"/>
        <w:ind w:left="567"/>
      </w:pPr>
      <w:r w:rsidRPr="00760004">
        <w:t>-</w:t>
      </w:r>
      <w:r w:rsidRPr="00760004">
        <w:tab/>
      </w:r>
      <w:r>
        <w:t xml:space="preserve">an </w:t>
      </w:r>
      <w:proofErr w:type="spellStart"/>
      <w:r>
        <w:t>NRPPa</w:t>
      </w:r>
      <w:proofErr w:type="spellEnd"/>
      <w:r>
        <w:t xml:space="preserve"> (see TS 38.455 [86]) message related to a target UE has been exchanged between the LMF and NG-RAN via the AMF.</w:t>
      </w:r>
    </w:p>
    <w:p w14:paraId="2BFF3425" w14:textId="77777777" w:rsidR="00FB1D17" w:rsidRDefault="00FB1D17" w:rsidP="00FB1D17">
      <w:pPr>
        <w:pStyle w:val="B1"/>
        <w:ind w:left="567"/>
      </w:pPr>
      <w:r w:rsidRPr="00760004">
        <w:t>-</w:t>
      </w:r>
      <w:r w:rsidRPr="00760004">
        <w:tab/>
      </w:r>
      <w:r>
        <w:t>a LPP (see TS 37.355 [85]) message related to a target UE has been exchanged between the LMF and the target UE via the AMF.</w:t>
      </w:r>
    </w:p>
    <w:p w14:paraId="78803127" w14:textId="77777777" w:rsidR="00FB1D17" w:rsidRPr="00760004" w:rsidRDefault="00FB1D17" w:rsidP="00FB1D17">
      <w:r w:rsidRPr="00760004">
        <w:lastRenderedPageBreak/>
        <w:t xml:space="preserve">Accordingly, the IRI-POI in AMF generates the </w:t>
      </w:r>
      <w:proofErr w:type="spellStart"/>
      <w:r w:rsidRPr="00760004">
        <w:t>xIRI</w:t>
      </w:r>
      <w:proofErr w:type="spellEnd"/>
      <w:r w:rsidRPr="00760004">
        <w:t xml:space="preserve"> when any of the following events is detected:</w:t>
      </w:r>
    </w:p>
    <w:p w14:paraId="68EA8A78" w14:textId="77777777" w:rsidR="00FB1D17" w:rsidRDefault="00FB1D17" w:rsidP="00FB1D17">
      <w:pPr>
        <w:pStyle w:val="B1"/>
        <w:ind w:left="567"/>
      </w:pPr>
      <w:r w:rsidRPr="00760004">
        <w:t>-</w:t>
      </w:r>
      <w:r w:rsidRPr="00760004">
        <w:tab/>
      </w:r>
      <w:r>
        <w:t xml:space="preserve">AMF receives an </w:t>
      </w:r>
      <w:r w:rsidRPr="002B7C79">
        <w:t>Namf</w:t>
      </w:r>
      <w:r>
        <w:t>_</w:t>
      </w:r>
      <w:r w:rsidRPr="002B7C79">
        <w:t>Communication_N</w:t>
      </w:r>
      <w:r>
        <w:t>1N2Message</w:t>
      </w:r>
      <w:r w:rsidRPr="002B7C79">
        <w:t xml:space="preserve">Transfer </w:t>
      </w:r>
      <w:r>
        <w:t>(see TS 29.518 [22]) from</w:t>
      </w:r>
      <w:r w:rsidRPr="002B7C79">
        <w:t xml:space="preserve"> LMF to request the transfer of a </w:t>
      </w:r>
      <w:proofErr w:type="spellStart"/>
      <w:r>
        <w:t>NRPPa</w:t>
      </w:r>
      <w:proofErr w:type="spellEnd"/>
      <w:r>
        <w:t xml:space="preserve"> request </w:t>
      </w:r>
      <w:r w:rsidRPr="002B7C79">
        <w:t xml:space="preserve">to the serving NG-RAN node </w:t>
      </w:r>
      <w:r>
        <w:t xml:space="preserve">for a target UE as part of a UE associated </w:t>
      </w:r>
      <w:proofErr w:type="spellStart"/>
      <w:r>
        <w:t>NRPPa</w:t>
      </w:r>
      <w:proofErr w:type="spellEnd"/>
      <w:r>
        <w:t xml:space="preserve"> positioning activity. The </w:t>
      </w:r>
      <w:proofErr w:type="spellStart"/>
      <w:r>
        <w:t>NRPPa</w:t>
      </w:r>
      <w:proofErr w:type="spellEnd"/>
      <w:r>
        <w:t xml:space="preserve"> request may be </w:t>
      </w:r>
      <w:r w:rsidRPr="00A9016D">
        <w:t>E-CID MEASUREMENT INITIATION REQUEST</w:t>
      </w:r>
      <w:r>
        <w:t xml:space="preserve"> or </w:t>
      </w:r>
      <w:r w:rsidRPr="00A9016D">
        <w:t>OTDOA INFORMATION REQUEST</w:t>
      </w:r>
      <w:r>
        <w:t xml:space="preserve">. </w:t>
      </w:r>
    </w:p>
    <w:p w14:paraId="08CF0D9E" w14:textId="77777777" w:rsidR="00FB1D17" w:rsidRDefault="00FB1D17" w:rsidP="00FB1D17">
      <w:pPr>
        <w:pStyle w:val="B1"/>
        <w:ind w:left="567"/>
      </w:pPr>
      <w:r w:rsidRPr="00760004">
        <w:t>-</w:t>
      </w:r>
      <w:r w:rsidRPr="00760004">
        <w:tab/>
      </w:r>
      <w:r>
        <w:t xml:space="preserve">AMF sends a Namf_Communication_N2InfoNotify [22] to the LMF to forward the </w:t>
      </w:r>
      <w:proofErr w:type="spellStart"/>
      <w:r>
        <w:t>NRPPa</w:t>
      </w:r>
      <w:proofErr w:type="spellEnd"/>
      <w:r>
        <w:t xml:space="preserve"> response or report received from the NG-RAN for a target UE. </w:t>
      </w:r>
      <w:bookmarkStart w:id="59" w:name="_Hlk97043786"/>
      <w:r>
        <w:t xml:space="preserve">The </w:t>
      </w:r>
      <w:proofErr w:type="spellStart"/>
      <w:r>
        <w:t>NRPPa</w:t>
      </w:r>
      <w:proofErr w:type="spellEnd"/>
      <w:r>
        <w:t xml:space="preserve"> response or report may be </w:t>
      </w:r>
      <w:r w:rsidRPr="00A9016D">
        <w:t>E-CID MEASUREMENT INITIATION</w:t>
      </w:r>
      <w:r>
        <w:t xml:space="preserve"> RESPONSE, </w:t>
      </w:r>
      <w:r w:rsidRPr="00A9016D">
        <w:t xml:space="preserve">E-CID MEASUREMENT </w:t>
      </w:r>
      <w:r>
        <w:t xml:space="preserve">REPORT or </w:t>
      </w:r>
      <w:r w:rsidRPr="00A9016D">
        <w:t>OTDOA INFORMATION RE</w:t>
      </w:r>
      <w:r>
        <w:t>SPONSE.</w:t>
      </w:r>
    </w:p>
    <w:p w14:paraId="0A4A08B8" w14:textId="77777777" w:rsidR="00FB1D17" w:rsidRDefault="00FB1D17" w:rsidP="00FB1D17">
      <w:pPr>
        <w:pStyle w:val="B1"/>
        <w:ind w:left="567"/>
      </w:pPr>
      <w:r w:rsidRPr="00760004">
        <w:t>-</w:t>
      </w:r>
      <w:r w:rsidRPr="00760004">
        <w:tab/>
      </w:r>
      <w:r>
        <w:t xml:space="preserve">AMF receives an </w:t>
      </w:r>
      <w:r w:rsidRPr="002B7C79">
        <w:t>Namf</w:t>
      </w:r>
      <w:r>
        <w:t>_</w:t>
      </w:r>
      <w:r w:rsidRPr="002B7C79">
        <w:t>Communication_N</w:t>
      </w:r>
      <w:r>
        <w:t>1N2Message</w:t>
      </w:r>
      <w:r w:rsidRPr="002B7C79">
        <w:t xml:space="preserve">Transfer </w:t>
      </w:r>
      <w:r>
        <w:t>([22])</w:t>
      </w:r>
      <w:r w:rsidRPr="002B7C79">
        <w:t xml:space="preserve"> </w:t>
      </w:r>
      <w:r>
        <w:t>from</w:t>
      </w:r>
      <w:r w:rsidRPr="002B7C79">
        <w:t xml:space="preserve"> LMF to request the transfer of a </w:t>
      </w:r>
      <w:r>
        <w:t xml:space="preserve">LPP message </w:t>
      </w:r>
      <w:r w:rsidRPr="002B7C79">
        <w:t>to</w:t>
      </w:r>
      <w:r>
        <w:t xml:space="preserve"> a target UE as part of a LPP positioning activity.</w:t>
      </w:r>
    </w:p>
    <w:p w14:paraId="553D35A9" w14:textId="77777777" w:rsidR="00FB1D17" w:rsidRDefault="00FB1D17" w:rsidP="00FB1D17">
      <w:pPr>
        <w:pStyle w:val="B1"/>
        <w:ind w:left="567"/>
      </w:pPr>
      <w:r w:rsidRPr="00760004">
        <w:t>-</w:t>
      </w:r>
      <w:r w:rsidRPr="00760004">
        <w:tab/>
      </w:r>
      <w:r>
        <w:t xml:space="preserve">AMF sends an </w:t>
      </w:r>
      <w:r w:rsidRPr="002B7C79">
        <w:t>Namf</w:t>
      </w:r>
      <w:r>
        <w:t>_</w:t>
      </w:r>
      <w:r w:rsidRPr="002B7C79">
        <w:t>Communication_N</w:t>
      </w:r>
      <w:r>
        <w:t>1MessageNotify</w:t>
      </w:r>
      <w:r w:rsidRPr="002B7C79">
        <w:t xml:space="preserve"> </w:t>
      </w:r>
      <w:r>
        <w:t>([22]) to LMF</w:t>
      </w:r>
      <w:r w:rsidRPr="002B7C79">
        <w:t xml:space="preserve"> to </w:t>
      </w:r>
      <w:r>
        <w:t>forward</w:t>
      </w:r>
      <w:r w:rsidRPr="002B7C79">
        <w:t xml:space="preserve"> </w:t>
      </w:r>
      <w:r>
        <w:t>a</w:t>
      </w:r>
      <w:r w:rsidRPr="002B7C79">
        <w:t xml:space="preserve"> </w:t>
      </w:r>
      <w:r>
        <w:t>LPP message received from the target UE.</w:t>
      </w:r>
    </w:p>
    <w:bookmarkEnd w:id="58"/>
    <w:bookmarkEnd w:id="59"/>
    <w:p w14:paraId="284084CA" w14:textId="77777777" w:rsidR="00FB1D17" w:rsidRDefault="00FB1D17" w:rsidP="00FB1D17">
      <w:pPr>
        <w:pStyle w:val="TH"/>
      </w:pPr>
      <w:r>
        <w:t xml:space="preserve">Table 6.2.2-6A: Payload for </w:t>
      </w:r>
      <w:proofErr w:type="spellStart"/>
      <w:r>
        <w:t>AMFPositioningInfoTransfer</w:t>
      </w:r>
      <w:proofErr w:type="spellEnd"/>
      <w:r>
        <w:t xml:space="preserve"> record</w:t>
      </w: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4A0" w:firstRow="1" w:lastRow="0" w:firstColumn="1" w:lastColumn="0" w:noHBand="0" w:noVBand="1"/>
      </w:tblPr>
      <w:tblGrid>
        <w:gridCol w:w="2690"/>
        <w:gridCol w:w="6517"/>
        <w:gridCol w:w="715"/>
      </w:tblGrid>
      <w:tr w:rsidR="00FB1D17" w14:paraId="39E5ABC0" w14:textId="77777777" w:rsidTr="00FB1D17">
        <w:trPr>
          <w:jc w:val="center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2FE8B" w14:textId="77777777" w:rsidR="00FB1D17" w:rsidRDefault="00FB1D17" w:rsidP="006B422F">
            <w:pPr>
              <w:pStyle w:val="TAH"/>
            </w:pPr>
            <w:r>
              <w:t>Field name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BE713" w14:textId="77777777" w:rsidR="00FB1D17" w:rsidRDefault="00FB1D17" w:rsidP="006B422F">
            <w:pPr>
              <w:pStyle w:val="TAH"/>
            </w:pPr>
            <w:r>
              <w:t>Description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C8FCF" w14:textId="77777777" w:rsidR="00FB1D17" w:rsidRDefault="00FB1D17" w:rsidP="006B422F">
            <w:pPr>
              <w:pStyle w:val="TAH"/>
            </w:pPr>
            <w:r>
              <w:t>M/C/O</w:t>
            </w:r>
          </w:p>
        </w:tc>
      </w:tr>
      <w:tr w:rsidR="00FB1D17" w:rsidRPr="00E03C99" w14:paraId="1619E5BE" w14:textId="77777777" w:rsidTr="00FB1D17">
        <w:trPr>
          <w:jc w:val="center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ABD65" w14:textId="77777777" w:rsidR="00FB1D17" w:rsidRPr="00552483" w:rsidRDefault="00FB1D17" w:rsidP="006B422F">
            <w:pPr>
              <w:pStyle w:val="TAL"/>
            </w:pPr>
            <w:proofErr w:type="spellStart"/>
            <w:r w:rsidRPr="00552483">
              <w:t>sUPI</w:t>
            </w:r>
            <w:proofErr w:type="spellEnd"/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0919A" w14:textId="77777777" w:rsidR="00FB1D17" w:rsidRPr="00552483" w:rsidRDefault="00FB1D17" w:rsidP="006B422F">
            <w:pPr>
              <w:pStyle w:val="TAL"/>
            </w:pPr>
            <w:r w:rsidRPr="00552483">
              <w:t>SUPI associated with the procedure (see NOTE 1</w:t>
            </w:r>
            <w:r>
              <w:t xml:space="preserve"> in table 6.2.2-6</w:t>
            </w:r>
            <w:r w:rsidRPr="00552483">
              <w:t>).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E867C" w14:textId="77777777" w:rsidR="00FB1D17" w:rsidRPr="00552483" w:rsidRDefault="00FB1D17" w:rsidP="006B422F">
            <w:pPr>
              <w:pStyle w:val="TAL"/>
            </w:pPr>
            <w:r w:rsidRPr="00552483">
              <w:t>M</w:t>
            </w:r>
          </w:p>
        </w:tc>
      </w:tr>
      <w:tr w:rsidR="00FB1D17" w:rsidRPr="00E03C99" w14:paraId="74BCE94F" w14:textId="77777777" w:rsidTr="00FB1D17">
        <w:trPr>
          <w:jc w:val="center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F6151" w14:textId="77777777" w:rsidR="00FB1D17" w:rsidRPr="00552483" w:rsidRDefault="00FB1D17" w:rsidP="006B422F">
            <w:pPr>
              <w:pStyle w:val="TAL"/>
            </w:pPr>
            <w:proofErr w:type="spellStart"/>
            <w:r w:rsidRPr="00552483">
              <w:t>sUCI</w:t>
            </w:r>
            <w:proofErr w:type="spellEnd"/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56293" w14:textId="77777777" w:rsidR="00FB1D17" w:rsidRPr="00552483" w:rsidRDefault="00FB1D17" w:rsidP="006B422F">
            <w:pPr>
              <w:pStyle w:val="TAL"/>
            </w:pPr>
            <w:r w:rsidRPr="00552483">
              <w:t>SUCI used in the procedure, if applicable and if available.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38EE0" w14:textId="77777777" w:rsidR="00FB1D17" w:rsidRPr="00552483" w:rsidRDefault="00FB1D17" w:rsidP="006B422F">
            <w:pPr>
              <w:pStyle w:val="TAL"/>
            </w:pPr>
            <w:r w:rsidRPr="00552483">
              <w:t>C</w:t>
            </w:r>
          </w:p>
        </w:tc>
      </w:tr>
      <w:tr w:rsidR="00FB1D17" w:rsidRPr="00E03C99" w14:paraId="105978C9" w14:textId="77777777" w:rsidTr="00FB1D17">
        <w:trPr>
          <w:jc w:val="center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F75E9" w14:textId="77777777" w:rsidR="00FB1D17" w:rsidRPr="00552483" w:rsidRDefault="00FB1D17" w:rsidP="006B422F">
            <w:pPr>
              <w:pStyle w:val="TAL"/>
            </w:pPr>
            <w:proofErr w:type="spellStart"/>
            <w:r w:rsidRPr="00552483">
              <w:t>pEI</w:t>
            </w:r>
            <w:proofErr w:type="spellEnd"/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B2903" w14:textId="77777777" w:rsidR="00FB1D17" w:rsidRPr="00552483" w:rsidRDefault="00FB1D17" w:rsidP="006B422F">
            <w:pPr>
              <w:pStyle w:val="TAL"/>
            </w:pPr>
            <w:r w:rsidRPr="00552483">
              <w:t>PEI used in the procedure, if available (see NOTE 1</w:t>
            </w:r>
            <w:r>
              <w:t xml:space="preserve"> in table 6.2.2-6</w:t>
            </w:r>
            <w:r w:rsidRPr="00552483">
              <w:t>).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128DD" w14:textId="77777777" w:rsidR="00FB1D17" w:rsidRPr="00552483" w:rsidRDefault="00FB1D17" w:rsidP="006B422F">
            <w:pPr>
              <w:pStyle w:val="TAL"/>
            </w:pPr>
            <w:r w:rsidRPr="00552483">
              <w:t>C</w:t>
            </w:r>
          </w:p>
        </w:tc>
      </w:tr>
      <w:tr w:rsidR="00FB1D17" w:rsidRPr="00E03C99" w14:paraId="066056AA" w14:textId="77777777" w:rsidTr="00FB1D17">
        <w:trPr>
          <w:jc w:val="center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B69F8" w14:textId="77777777" w:rsidR="00FB1D17" w:rsidRPr="00552483" w:rsidRDefault="00FB1D17" w:rsidP="006B422F">
            <w:pPr>
              <w:pStyle w:val="TAL"/>
            </w:pPr>
            <w:proofErr w:type="spellStart"/>
            <w:r w:rsidRPr="00552483">
              <w:t>gPSI</w:t>
            </w:r>
            <w:proofErr w:type="spellEnd"/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D3CB7" w14:textId="77777777" w:rsidR="00FB1D17" w:rsidRPr="00552483" w:rsidRDefault="00FB1D17" w:rsidP="006B422F">
            <w:pPr>
              <w:pStyle w:val="TAL"/>
            </w:pPr>
            <w:r w:rsidRPr="00552483">
              <w:t>GPSI used in the procedure, if available (see NOTE 1</w:t>
            </w:r>
            <w:r>
              <w:t xml:space="preserve"> in table 6.2.2-6</w:t>
            </w:r>
            <w:r w:rsidRPr="00552483">
              <w:t>).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F085A" w14:textId="77777777" w:rsidR="00FB1D17" w:rsidRPr="00552483" w:rsidRDefault="00FB1D17" w:rsidP="006B422F">
            <w:pPr>
              <w:pStyle w:val="TAL"/>
            </w:pPr>
            <w:r w:rsidRPr="00552483">
              <w:t>C</w:t>
            </w:r>
          </w:p>
        </w:tc>
      </w:tr>
      <w:tr w:rsidR="00FB1D17" w:rsidRPr="00E03C99" w14:paraId="554BB0A4" w14:textId="77777777" w:rsidTr="006B42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75E0" w14:textId="77777777" w:rsidR="00FB1D17" w:rsidRPr="00552483" w:rsidRDefault="00FB1D17" w:rsidP="006B422F">
            <w:pPr>
              <w:pStyle w:val="TAL"/>
            </w:pPr>
            <w:proofErr w:type="spellStart"/>
            <w:r w:rsidRPr="00552483">
              <w:t>gUTI</w:t>
            </w:r>
            <w:proofErr w:type="spellEnd"/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BDC1A" w14:textId="77777777" w:rsidR="00FB1D17" w:rsidRPr="00552483" w:rsidRDefault="00FB1D17" w:rsidP="006B422F">
            <w:pPr>
              <w:pStyle w:val="TAL"/>
            </w:pPr>
            <w:r w:rsidRPr="00552483">
              <w:t>5G-GUTI used in the procedure, see TS 24.501 [13] clause 9.11.3.4.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C775" w14:textId="77777777" w:rsidR="00FB1D17" w:rsidRPr="00552483" w:rsidDel="00960AAF" w:rsidRDefault="00FB1D17" w:rsidP="006B422F">
            <w:pPr>
              <w:pStyle w:val="TAL"/>
            </w:pPr>
            <w:r w:rsidRPr="00552483">
              <w:t>C</w:t>
            </w:r>
          </w:p>
        </w:tc>
      </w:tr>
      <w:tr w:rsidR="00FB1D17" w:rsidRPr="00E03C99" w14:paraId="70803FC6" w14:textId="77777777" w:rsidTr="00FB1D17">
        <w:trPr>
          <w:jc w:val="center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454F3" w14:textId="77777777" w:rsidR="00FB1D17" w:rsidRPr="00552483" w:rsidRDefault="00FB1D17" w:rsidP="006B422F">
            <w:pPr>
              <w:pStyle w:val="TAL"/>
            </w:pPr>
            <w:proofErr w:type="spellStart"/>
            <w:r w:rsidRPr="00552483">
              <w:t>nRPPaMessage</w:t>
            </w:r>
            <w:proofErr w:type="spellEnd"/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BD228" w14:textId="77777777" w:rsidR="00FB1D17" w:rsidRPr="00552483" w:rsidRDefault="00FB1D17" w:rsidP="006B422F">
            <w:pPr>
              <w:pStyle w:val="TAL"/>
            </w:pPr>
            <w:r w:rsidRPr="00552483">
              <w:t xml:space="preserve">Any UE associated </w:t>
            </w:r>
            <w:proofErr w:type="spellStart"/>
            <w:r w:rsidRPr="00552483">
              <w:t>NRPPa</w:t>
            </w:r>
            <w:proofErr w:type="spellEnd"/>
            <w:r w:rsidRPr="00552483">
              <w:t xml:space="preserve"> message exchanged between the LMF and NG-RAN via AMF.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A273E" w14:textId="77777777" w:rsidR="00FB1D17" w:rsidRPr="00552483" w:rsidRDefault="00FB1D17" w:rsidP="006B422F">
            <w:pPr>
              <w:pStyle w:val="TAL"/>
            </w:pPr>
            <w:r>
              <w:t>C</w:t>
            </w:r>
          </w:p>
        </w:tc>
      </w:tr>
      <w:tr w:rsidR="00FB1D17" w:rsidRPr="00E03C99" w14:paraId="650172A8" w14:textId="77777777" w:rsidTr="00FB1D17">
        <w:trPr>
          <w:jc w:val="center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B8F5C" w14:textId="77777777" w:rsidR="00FB1D17" w:rsidRPr="00552483" w:rsidRDefault="00FB1D17" w:rsidP="006B422F">
            <w:pPr>
              <w:pStyle w:val="TAL"/>
            </w:pPr>
            <w:proofErr w:type="spellStart"/>
            <w:r w:rsidRPr="00552483">
              <w:t>lPPMessage</w:t>
            </w:r>
            <w:proofErr w:type="spellEnd"/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77CC9" w14:textId="77777777" w:rsidR="00FB1D17" w:rsidRPr="00552483" w:rsidRDefault="00FB1D17" w:rsidP="006B422F">
            <w:pPr>
              <w:pStyle w:val="TAL"/>
            </w:pPr>
            <w:r w:rsidRPr="00552483">
              <w:t>Any LPP message exchanged between the LMF and the target UE via AMF.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B05FC" w14:textId="77777777" w:rsidR="00FB1D17" w:rsidRPr="00552483" w:rsidRDefault="00FB1D17" w:rsidP="006B422F">
            <w:pPr>
              <w:pStyle w:val="TAL"/>
            </w:pPr>
            <w:r>
              <w:t>C</w:t>
            </w:r>
          </w:p>
        </w:tc>
      </w:tr>
      <w:tr w:rsidR="00FB1D17" w:rsidRPr="00E03C99" w14:paraId="35CEC053" w14:textId="77777777" w:rsidTr="00FB1D17">
        <w:trPr>
          <w:jc w:val="center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87645" w14:textId="77777777" w:rsidR="00FB1D17" w:rsidRPr="00552483" w:rsidRDefault="00FB1D17" w:rsidP="006B422F">
            <w:pPr>
              <w:pStyle w:val="TAL"/>
            </w:pPr>
            <w:proofErr w:type="spellStart"/>
            <w:r w:rsidRPr="00552483">
              <w:t>lcsCorrelationId</w:t>
            </w:r>
            <w:proofErr w:type="spellEnd"/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DE360" w14:textId="77777777" w:rsidR="00FB1D17" w:rsidRPr="00E03C99" w:rsidRDefault="00FB1D17" w:rsidP="006B422F">
            <w:pPr>
              <w:pStyle w:val="TAL"/>
            </w:pPr>
            <w:r w:rsidRPr="00552483">
              <w:t>LCS correlation ID (see TS 29.572</w:t>
            </w:r>
            <w:r w:rsidRPr="00E03C99">
              <w:t xml:space="preserve"> [24]</w:t>
            </w:r>
            <w:r>
              <w:t xml:space="preserve"> </w:t>
            </w:r>
            <w:r w:rsidRPr="00552483">
              <w:t>clause 6.1.6.3.2</w:t>
            </w:r>
            <w:r w:rsidRPr="00E03C99">
              <w:t>) related to a location session, found in the Namf_CommunicationN1N2MessageTransfer and corresponding Namf_Communication_N2InfoNotify or Namf_CommunicationN1</w:t>
            </w:r>
            <w:r>
              <w:t>Message</w:t>
            </w:r>
            <w:r w:rsidRPr="00E03C99">
              <w:t xml:space="preserve">Notify. All the </w:t>
            </w:r>
            <w:proofErr w:type="spellStart"/>
            <w:r w:rsidRPr="00E03C99">
              <w:t>AMFPositioningInfoTransfer</w:t>
            </w:r>
            <w:proofErr w:type="spellEnd"/>
            <w:r w:rsidRPr="00E03C99">
              <w:t xml:space="preserve"> records related to the same location session have the same </w:t>
            </w:r>
            <w:proofErr w:type="spellStart"/>
            <w:r w:rsidRPr="00E03C99">
              <w:t>lcsCorrelationId</w:t>
            </w:r>
            <w:proofErr w:type="spellEnd"/>
            <w:r w:rsidRPr="00E03C99">
              <w:t>.</w:t>
            </w:r>
          </w:p>
          <w:p w14:paraId="49089717" w14:textId="77777777" w:rsidR="00FB1D17" w:rsidRPr="00E03C99" w:rsidRDefault="00FB1D17" w:rsidP="006B422F">
            <w:pPr>
              <w:pStyle w:val="TAL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9368D" w14:textId="77777777" w:rsidR="00FB1D17" w:rsidRPr="00E03C99" w:rsidRDefault="00FB1D17" w:rsidP="006B422F">
            <w:pPr>
              <w:pStyle w:val="TAL"/>
            </w:pPr>
            <w:r w:rsidRPr="00E03C99">
              <w:t>M</w:t>
            </w:r>
          </w:p>
        </w:tc>
      </w:tr>
      <w:tr w:rsidR="00FB1D17" w:rsidRPr="00E03C99" w14:paraId="0EE9795D" w14:textId="77777777" w:rsidTr="00FB1D17">
        <w:trPr>
          <w:jc w:val="center"/>
          <w:ins w:id="60" w:author="Hawbaker, Tyler, GOV" w:date="2025-01-29T15:31:00Z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4709" w14:textId="675DADF6" w:rsidR="00FB1D17" w:rsidRPr="00552483" w:rsidRDefault="00FB1D17" w:rsidP="00FB1D17">
            <w:pPr>
              <w:pStyle w:val="TAL"/>
              <w:rPr>
                <w:ins w:id="61" w:author="Hawbaker, Tyler, GOV" w:date="2025-01-29T15:31:00Z"/>
              </w:rPr>
            </w:pPr>
            <w:proofErr w:type="spellStart"/>
            <w:ins w:id="62" w:author="Hawbaker, Tyler, GOV" w:date="2025-01-29T15:32:00Z">
              <w:r>
                <w:rPr>
                  <w:rFonts w:cs="Arial"/>
                </w:rPr>
                <w:t>additionalUserIdentifiers</w:t>
              </w:r>
            </w:ins>
            <w:proofErr w:type="spellEnd"/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CC0F" w14:textId="0FE795DE" w:rsidR="00FB1D17" w:rsidRPr="00552483" w:rsidRDefault="00FB1D17" w:rsidP="00FB1D17">
            <w:pPr>
              <w:pStyle w:val="TAL"/>
              <w:rPr>
                <w:ins w:id="63" w:author="Hawbaker, Tyler, GOV" w:date="2025-01-29T15:31:00Z"/>
              </w:rPr>
            </w:pPr>
            <w:ins w:id="64" w:author="Hawbaker, Tyler, GOV" w:date="2025-01-29T15:32:00Z">
              <w:r>
                <w:t>Provides additional user identifiers known at the AMF or stored in AMF context, e.g. additional GPSI.</w:t>
              </w:r>
            </w:ins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203C" w14:textId="426D1933" w:rsidR="00FB1D17" w:rsidRPr="00E03C99" w:rsidRDefault="00FB1D17" w:rsidP="00FB1D17">
            <w:pPr>
              <w:pStyle w:val="TAL"/>
              <w:rPr>
                <w:ins w:id="65" w:author="Hawbaker, Tyler, GOV" w:date="2025-01-29T15:31:00Z"/>
              </w:rPr>
            </w:pPr>
            <w:ins w:id="66" w:author="Hawbaker, Tyler, GOV" w:date="2025-01-29T15:32:00Z">
              <w:r>
                <w:t>C</w:t>
              </w:r>
            </w:ins>
          </w:p>
        </w:tc>
      </w:tr>
    </w:tbl>
    <w:p w14:paraId="57B508B7" w14:textId="77777777" w:rsidR="00FB1D17" w:rsidRDefault="00FB1D17" w:rsidP="00FB1D17">
      <w:pPr>
        <w:tabs>
          <w:tab w:val="left" w:pos="5736"/>
        </w:tabs>
      </w:pPr>
    </w:p>
    <w:p w14:paraId="3EF5034F" w14:textId="77777777" w:rsidR="00630F78" w:rsidRDefault="00630F78" w:rsidP="002651FE"/>
    <w:p w14:paraId="4D3BB095" w14:textId="15A65168" w:rsidR="00193FF0" w:rsidRPr="008F6C93" w:rsidRDefault="008F6C93" w:rsidP="00AB0764">
      <w:pPr>
        <w:jc w:val="center"/>
        <w:rPr>
          <w:b/>
          <w:bCs/>
          <w:color w:val="4472C4" w:themeColor="accent1"/>
          <w:sz w:val="48"/>
          <w:szCs w:val="48"/>
        </w:rPr>
      </w:pPr>
      <w:r w:rsidRPr="008F6C93">
        <w:rPr>
          <w:b/>
          <w:bCs/>
          <w:color w:val="4472C4" w:themeColor="accent1"/>
          <w:sz w:val="48"/>
          <w:szCs w:val="48"/>
        </w:rPr>
        <w:t xml:space="preserve">***END </w:t>
      </w:r>
      <w:r>
        <w:rPr>
          <w:b/>
          <w:bCs/>
          <w:color w:val="4472C4" w:themeColor="accent1"/>
          <w:sz w:val="48"/>
          <w:szCs w:val="48"/>
        </w:rPr>
        <w:t>OF FIRST CHANGE</w:t>
      </w:r>
      <w:r w:rsidRPr="008F6C93">
        <w:rPr>
          <w:b/>
          <w:bCs/>
          <w:color w:val="4472C4" w:themeColor="accent1"/>
          <w:sz w:val="48"/>
          <w:szCs w:val="48"/>
        </w:rPr>
        <w:t>***</w:t>
      </w:r>
    </w:p>
    <w:p w14:paraId="53F584DD" w14:textId="000E0E0F" w:rsidR="008F6C93" w:rsidRDefault="008F6C93" w:rsidP="00AB0764">
      <w:pPr>
        <w:jc w:val="center"/>
        <w:rPr>
          <w:b/>
          <w:bCs/>
          <w:color w:val="4472C4" w:themeColor="accent1"/>
          <w:sz w:val="44"/>
          <w:szCs w:val="44"/>
        </w:rPr>
      </w:pPr>
      <w:r w:rsidRPr="008F6C93">
        <w:rPr>
          <w:b/>
          <w:bCs/>
          <w:color w:val="4472C4" w:themeColor="accent1"/>
          <w:sz w:val="44"/>
          <w:szCs w:val="44"/>
        </w:rPr>
        <w:t>**END OF MAIN DOCUMENT CHANGES**</w:t>
      </w:r>
    </w:p>
    <w:p w14:paraId="1C8D2578" w14:textId="4A23648E" w:rsidR="00995F4D" w:rsidRPr="008F6C93" w:rsidRDefault="00995F4D" w:rsidP="00AB0764">
      <w:pPr>
        <w:jc w:val="center"/>
        <w:rPr>
          <w:b/>
          <w:bCs/>
          <w:color w:val="4472C4" w:themeColor="accent1"/>
          <w:sz w:val="44"/>
          <w:szCs w:val="44"/>
        </w:rPr>
      </w:pPr>
      <w:r>
        <w:rPr>
          <w:b/>
          <w:bCs/>
          <w:color w:val="4472C4" w:themeColor="accent1"/>
          <w:sz w:val="44"/>
          <w:szCs w:val="44"/>
        </w:rPr>
        <w:t>**START OF ATTACHMENT CHANGES**</w:t>
      </w:r>
    </w:p>
    <w:p w14:paraId="063A206B" w14:textId="77777777" w:rsidR="005E77DC" w:rsidRDefault="005E77DC" w:rsidP="005E77DC">
      <w:pPr>
        <w:rPr>
          <w:noProof/>
        </w:rPr>
      </w:pPr>
    </w:p>
    <w:p w14:paraId="11E635BE" w14:textId="77777777" w:rsidR="00070BB9" w:rsidRDefault="00070BB9" w:rsidP="00070BB9"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  <w:r>
        <w:rPr>
          <w:rFonts w:ascii="Arial" w:hAnsi="Arial" w:cs="Arial"/>
          <w:smallCaps/>
          <w:color w:val="FF0000"/>
          <w:sz w:val="36"/>
          <w:szCs w:val="40"/>
        </w:rPr>
        <w:t xml:space="preserve">  START OF CHANGE 1 </w:t>
      </w: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</w:p>
    <w:p w14:paraId="47A87BE3" w14:textId="77777777" w:rsidR="00070BB9" w:rsidRDefault="00070BB9" w:rsidP="00070BB9">
      <w:pPr>
        <w:pStyle w:val="Code"/>
      </w:pPr>
    </w:p>
    <w:p w14:paraId="25A58058" w14:textId="77777777" w:rsidR="00070BB9" w:rsidRDefault="00070BB9" w:rsidP="00070BB9">
      <w:pPr>
        <w:pStyle w:val="CodeHeader"/>
      </w:pPr>
      <w:r>
        <w:t>---a/33128/r17/TS33128Payloads.asn</w:t>
      </w:r>
      <w:r>
        <w:br/>
        <w:t>+++b/33128/r17/TS33128Payloads.asn</w:t>
      </w:r>
    </w:p>
    <w:p w14:paraId="59397161" w14:textId="77777777" w:rsidR="00070BB9" w:rsidRDefault="00070BB9" w:rsidP="00070BB9">
      <w:pPr>
        <w:pStyle w:val="CodeHeader"/>
      </w:pPr>
      <w:r>
        <w:t xml:space="preserve">@@ -1187,7 +1187,8 @@ </w:t>
      </w:r>
      <w:proofErr w:type="spellStart"/>
      <w:proofErr w:type="gramStart"/>
      <w:r>
        <w:t>AMFRegistration</w:t>
      </w:r>
      <w:proofErr w:type="spellEnd"/>
      <w:r>
        <w:t xml:space="preserve"> ::=</w:t>
      </w:r>
      <w:proofErr w:type="gramEnd"/>
      <w:r>
        <w:t xml:space="preserve"> SEQUENCE</w:t>
      </w:r>
    </w:p>
    <w:p w14:paraId="0BBF8609" w14:textId="77777777" w:rsidR="00070BB9" w:rsidRDefault="00070BB9" w:rsidP="00070BB9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1187</w:t>
      </w:r>
      <w:r>
        <w:rPr>
          <w:color w:val="BFBFBF"/>
          <w:shd w:val="clear" w:color="auto" w:fill="FAFAFA"/>
        </w:rPr>
        <w:tab/>
        <w:t>1187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nonIMEISVPEI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NonIMEISVPEI</w:t>
      </w:r>
      <w:proofErr w:type="spellEnd"/>
      <w:r>
        <w:t xml:space="preserve"> OPTIONAL,</w:t>
      </w:r>
    </w:p>
    <w:p w14:paraId="4D85BB0B" w14:textId="77777777" w:rsidR="00070BB9" w:rsidRDefault="00070BB9" w:rsidP="00070BB9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1188</w:t>
      </w:r>
      <w:r>
        <w:rPr>
          <w:color w:val="BFBFBF"/>
          <w:shd w:val="clear" w:color="auto" w:fill="FAFAFA"/>
        </w:rPr>
        <w:tab/>
        <w:t>1188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mACRestIndicator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16] </w:t>
      </w:r>
      <w:proofErr w:type="spellStart"/>
      <w:r>
        <w:t>MACRestrictionIndicator</w:t>
      </w:r>
      <w:proofErr w:type="spellEnd"/>
      <w:r>
        <w:t xml:space="preserve"> OPTIONAL,</w:t>
      </w:r>
    </w:p>
    <w:p w14:paraId="1E65828B" w14:textId="77777777" w:rsidR="00070BB9" w:rsidRDefault="00070BB9" w:rsidP="00070BB9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1189</w:t>
      </w:r>
      <w:r>
        <w:rPr>
          <w:color w:val="BFBFBF"/>
          <w:shd w:val="clear" w:color="auto" w:fill="FAFAFA"/>
        </w:rPr>
        <w:tab/>
        <w:t>1189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proofErr w:type="gramStart"/>
      <w:r>
        <w:t>pagingRestrictionIndicator</w:t>
      </w:r>
      <w:proofErr w:type="spellEnd"/>
      <w:r>
        <w:t xml:space="preserve">  [</w:t>
      </w:r>
      <w:proofErr w:type="gramEnd"/>
      <w:r>
        <w:t xml:space="preserve">17] </w:t>
      </w:r>
      <w:proofErr w:type="spellStart"/>
      <w:r>
        <w:t>PagingRestrictionIndicator</w:t>
      </w:r>
      <w:proofErr w:type="spellEnd"/>
      <w:r>
        <w:t xml:space="preserve"> OPTIONAL,</w:t>
      </w:r>
    </w:p>
    <w:p w14:paraId="374DD767" w14:textId="77777777" w:rsidR="00070BB9" w:rsidRDefault="00070BB9" w:rsidP="00070BB9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1190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</w:t>
      </w:r>
      <w:proofErr w:type="spellStart"/>
      <w:r>
        <w:t>rATType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18] </w:t>
      </w:r>
      <w:proofErr w:type="spellStart"/>
      <w:r>
        <w:t>RATType</w:t>
      </w:r>
      <w:proofErr w:type="spellEnd"/>
      <w:r>
        <w:t xml:space="preserve"> OPTIONAL</w:t>
      </w:r>
    </w:p>
    <w:p w14:paraId="404D5A24" w14:textId="77777777" w:rsidR="00070BB9" w:rsidRDefault="00070BB9" w:rsidP="00070BB9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1190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rATType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18] </w:t>
      </w:r>
      <w:proofErr w:type="spellStart"/>
      <w:r>
        <w:t>RATType</w:t>
      </w:r>
      <w:proofErr w:type="spellEnd"/>
      <w:r>
        <w:t xml:space="preserve"> OPTIONAL,</w:t>
      </w:r>
    </w:p>
    <w:p w14:paraId="7287FB1B" w14:textId="77777777" w:rsidR="00070BB9" w:rsidRDefault="00070BB9" w:rsidP="00070BB9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1191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additionalUserIdentifiers</w:t>
      </w:r>
      <w:proofErr w:type="spellEnd"/>
      <w:proofErr w:type="gramStart"/>
      <w:r>
        <w:t xml:space="preserve">   [</w:t>
      </w:r>
      <w:proofErr w:type="gramEnd"/>
      <w:r>
        <w:t xml:space="preserve">19] </w:t>
      </w:r>
      <w:proofErr w:type="spellStart"/>
      <w:r>
        <w:t>UserIdentifiers</w:t>
      </w:r>
      <w:proofErr w:type="spellEnd"/>
      <w:r>
        <w:t xml:space="preserve"> OPTIONAL</w:t>
      </w:r>
    </w:p>
    <w:p w14:paraId="65B92774" w14:textId="77777777" w:rsidR="00070BB9" w:rsidRDefault="00070BB9" w:rsidP="00070BB9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1191</w:t>
      </w:r>
      <w:r>
        <w:rPr>
          <w:color w:val="BFBFBF"/>
          <w:shd w:val="clear" w:color="auto" w:fill="FAFAFA"/>
        </w:rPr>
        <w:tab/>
        <w:t>1192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}</w:t>
      </w:r>
    </w:p>
    <w:p w14:paraId="0B2B75AB" w14:textId="77777777" w:rsidR="00070BB9" w:rsidRDefault="00070BB9" w:rsidP="00070BB9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1192</w:t>
      </w:r>
      <w:r>
        <w:rPr>
          <w:color w:val="BFBFBF"/>
          <w:shd w:val="clear" w:color="auto" w:fill="FAFAFA"/>
        </w:rPr>
        <w:tab/>
        <w:t>1193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1D4DE383" w14:textId="77777777" w:rsidR="00070BB9" w:rsidRDefault="00070BB9" w:rsidP="00070BB9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1193</w:t>
      </w:r>
      <w:r>
        <w:rPr>
          <w:color w:val="BFBFBF"/>
          <w:shd w:val="clear" w:color="auto" w:fill="FAFAFA"/>
        </w:rPr>
        <w:tab/>
        <w:t>1194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-- See clause 6.2.2.2.3 for details of this structure</w:t>
      </w:r>
    </w:p>
    <w:p w14:paraId="501DC984" w14:textId="77777777" w:rsidR="00070BB9" w:rsidRDefault="00070BB9" w:rsidP="00070BB9">
      <w:pPr>
        <w:pStyle w:val="CodeHeader"/>
      </w:pPr>
      <w:r>
        <w:t xml:space="preserve">@@ -1203,7 +1204,8 @@ </w:t>
      </w:r>
      <w:proofErr w:type="spellStart"/>
      <w:proofErr w:type="gramStart"/>
      <w:r>
        <w:t>AMFDeregistration</w:t>
      </w:r>
      <w:proofErr w:type="spellEnd"/>
      <w:r>
        <w:t xml:space="preserve"> ::=</w:t>
      </w:r>
      <w:proofErr w:type="gramEnd"/>
      <w:r>
        <w:t xml:space="preserve"> SEQUENCE</w:t>
      </w:r>
    </w:p>
    <w:p w14:paraId="21C8BE3F" w14:textId="77777777" w:rsidR="00070BB9" w:rsidRDefault="00070BB9" w:rsidP="00070BB9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lastRenderedPageBreak/>
        <w:t>1203</w:t>
      </w:r>
      <w:r>
        <w:rPr>
          <w:color w:val="BFBFBF"/>
          <w:shd w:val="clear" w:color="auto" w:fill="FAFAFA"/>
        </w:rPr>
        <w:tab/>
        <w:t>1204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cause      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FiveGMMCause</w:t>
      </w:r>
      <w:proofErr w:type="spellEnd"/>
      <w:r>
        <w:t xml:space="preserve"> OPTIONAL,</w:t>
      </w:r>
    </w:p>
    <w:p w14:paraId="2D3742F1" w14:textId="77777777" w:rsidR="00070BB9" w:rsidRDefault="00070BB9" w:rsidP="00070BB9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1204</w:t>
      </w:r>
      <w:r>
        <w:rPr>
          <w:color w:val="BFBFBF"/>
          <w:shd w:val="clear" w:color="auto" w:fill="FAFAFA"/>
        </w:rPr>
        <w:tab/>
        <w:t>1205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location                 </w:t>
      </w:r>
      <w:proofErr w:type="gramStart"/>
      <w:r>
        <w:t xml:space="preserve">   [</w:t>
      </w:r>
      <w:proofErr w:type="gramEnd"/>
      <w:r>
        <w:t>9] Location OPTIONAL,</w:t>
      </w:r>
    </w:p>
    <w:p w14:paraId="3C0FD90A" w14:textId="77777777" w:rsidR="00070BB9" w:rsidRDefault="00070BB9" w:rsidP="00070BB9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1205</w:t>
      </w:r>
      <w:r>
        <w:rPr>
          <w:color w:val="BFBFBF"/>
          <w:shd w:val="clear" w:color="auto" w:fill="FAFAFA"/>
        </w:rPr>
        <w:tab/>
        <w:t>1206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switchOffIndicator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SwitchOffIndicator</w:t>
      </w:r>
      <w:proofErr w:type="spellEnd"/>
      <w:r>
        <w:t xml:space="preserve"> OPTIONAL,</w:t>
      </w:r>
    </w:p>
    <w:p w14:paraId="47062508" w14:textId="77777777" w:rsidR="00070BB9" w:rsidRDefault="00070BB9" w:rsidP="00070BB9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1206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</w:t>
      </w:r>
      <w:proofErr w:type="spellStart"/>
      <w:r>
        <w:t>reRegRequiredIndicator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ReRegRequiredIndicator</w:t>
      </w:r>
      <w:proofErr w:type="spellEnd"/>
      <w:r>
        <w:t xml:space="preserve"> OPTIONAL</w:t>
      </w:r>
    </w:p>
    <w:p w14:paraId="51C779EC" w14:textId="77777777" w:rsidR="00070BB9" w:rsidRDefault="00070BB9" w:rsidP="00070BB9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1207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reRegRequiredIndicator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ReRegRequiredIndicator</w:t>
      </w:r>
      <w:proofErr w:type="spellEnd"/>
      <w:r>
        <w:t xml:space="preserve"> OPTIONAL,</w:t>
      </w:r>
    </w:p>
    <w:p w14:paraId="6C9D40A7" w14:textId="77777777" w:rsidR="00070BB9" w:rsidRDefault="00070BB9" w:rsidP="00070BB9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1208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additionalUserIdentifiers</w:t>
      </w:r>
      <w:proofErr w:type="spellEnd"/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UserIdentifiers</w:t>
      </w:r>
      <w:proofErr w:type="spellEnd"/>
      <w:r>
        <w:t xml:space="preserve"> OPTIONAL</w:t>
      </w:r>
    </w:p>
    <w:p w14:paraId="67C6326A" w14:textId="77777777" w:rsidR="00070BB9" w:rsidRDefault="00070BB9" w:rsidP="00070BB9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1207</w:t>
      </w:r>
      <w:r>
        <w:rPr>
          <w:color w:val="BFBFBF"/>
          <w:shd w:val="clear" w:color="auto" w:fill="FAFAFA"/>
        </w:rPr>
        <w:tab/>
        <w:t>1209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}</w:t>
      </w:r>
    </w:p>
    <w:p w14:paraId="3988EE24" w14:textId="77777777" w:rsidR="00070BB9" w:rsidRDefault="00070BB9" w:rsidP="00070BB9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1208</w:t>
      </w:r>
      <w:r>
        <w:rPr>
          <w:color w:val="BFBFBF"/>
          <w:shd w:val="clear" w:color="auto" w:fill="FAFAFA"/>
        </w:rPr>
        <w:tab/>
        <w:t>1210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5524A88E" w14:textId="77777777" w:rsidR="00070BB9" w:rsidRDefault="00070BB9" w:rsidP="00070BB9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1209</w:t>
      </w:r>
      <w:r>
        <w:rPr>
          <w:color w:val="BFBFBF"/>
          <w:shd w:val="clear" w:color="auto" w:fill="FAFAFA"/>
        </w:rPr>
        <w:tab/>
        <w:t>1211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-- See clause 6.2.2.2.4 for details of this structure</w:t>
      </w:r>
    </w:p>
    <w:p w14:paraId="7A632261" w14:textId="77777777" w:rsidR="00070BB9" w:rsidRDefault="00070BB9" w:rsidP="00070BB9">
      <w:pPr>
        <w:pStyle w:val="CodeHeader"/>
      </w:pPr>
      <w:r>
        <w:t xml:space="preserve">@@ -1216,7 +1218,8 @@ </w:t>
      </w:r>
      <w:proofErr w:type="spellStart"/>
      <w:proofErr w:type="gramStart"/>
      <w:r>
        <w:t>AMFLocationUpdate</w:t>
      </w:r>
      <w:proofErr w:type="spellEnd"/>
      <w:r>
        <w:t xml:space="preserve"> ::=</w:t>
      </w:r>
      <w:proofErr w:type="gramEnd"/>
      <w:r>
        <w:t xml:space="preserve"> SEQUENCE</w:t>
      </w:r>
    </w:p>
    <w:p w14:paraId="482AD86D" w14:textId="77777777" w:rsidR="00070BB9" w:rsidRDefault="00070BB9" w:rsidP="00070BB9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1216</w:t>
      </w:r>
      <w:r>
        <w:rPr>
          <w:color w:val="BFBFBF"/>
          <w:shd w:val="clear" w:color="auto" w:fill="FAFAFA"/>
        </w:rPr>
        <w:tab/>
        <w:t>1218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gUTI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FiveGGUTI</w:t>
      </w:r>
      <w:proofErr w:type="spellEnd"/>
      <w:r>
        <w:t xml:space="preserve"> OPTIONAL,</w:t>
      </w:r>
    </w:p>
    <w:p w14:paraId="2EBDAABC" w14:textId="77777777" w:rsidR="00070BB9" w:rsidRDefault="00070BB9" w:rsidP="00070BB9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1217</w:t>
      </w:r>
      <w:r>
        <w:rPr>
          <w:color w:val="BFBFBF"/>
          <w:shd w:val="clear" w:color="auto" w:fill="FAFAFA"/>
        </w:rPr>
        <w:tab/>
        <w:t>1219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location                 </w:t>
      </w:r>
      <w:proofErr w:type="gramStart"/>
      <w:r>
        <w:t xml:space="preserve">   [</w:t>
      </w:r>
      <w:proofErr w:type="gramEnd"/>
      <w:r>
        <w:t>6] Location,</w:t>
      </w:r>
    </w:p>
    <w:p w14:paraId="3D4BBFAB" w14:textId="77777777" w:rsidR="00070BB9" w:rsidRDefault="00070BB9" w:rsidP="00070BB9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1218</w:t>
      </w:r>
      <w:r>
        <w:rPr>
          <w:color w:val="BFBFBF"/>
          <w:shd w:val="clear" w:color="auto" w:fill="FAFAFA"/>
        </w:rPr>
        <w:tab/>
        <w:t>1220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sMSOverNASIndicator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SMSOverNASIndicator</w:t>
      </w:r>
      <w:proofErr w:type="spellEnd"/>
      <w:r>
        <w:t xml:space="preserve"> OPTIONAL,</w:t>
      </w:r>
    </w:p>
    <w:p w14:paraId="1E04E701" w14:textId="77777777" w:rsidR="00070BB9" w:rsidRDefault="00070BB9" w:rsidP="00070BB9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1219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</w:t>
      </w:r>
      <w:proofErr w:type="spellStart"/>
      <w:r>
        <w:t>oldGUTI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8] EPS5GGUTI OPTIONAL</w:t>
      </w:r>
    </w:p>
    <w:p w14:paraId="3D1EC9B6" w14:textId="77777777" w:rsidR="00070BB9" w:rsidRDefault="00070BB9" w:rsidP="00070BB9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1221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oldGUTI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8] EPS5GGUTI OPTIONAL,</w:t>
      </w:r>
    </w:p>
    <w:p w14:paraId="612D155F" w14:textId="77777777" w:rsidR="00070BB9" w:rsidRDefault="00070BB9" w:rsidP="00070BB9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1222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additionalUserIdentifiers</w:t>
      </w:r>
      <w:proofErr w:type="spellEnd"/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UserIdentifiers</w:t>
      </w:r>
      <w:proofErr w:type="spellEnd"/>
      <w:r>
        <w:t xml:space="preserve"> OPTIONAL</w:t>
      </w:r>
    </w:p>
    <w:p w14:paraId="1999B794" w14:textId="77777777" w:rsidR="00070BB9" w:rsidRDefault="00070BB9" w:rsidP="00070BB9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1220</w:t>
      </w:r>
      <w:r>
        <w:rPr>
          <w:color w:val="BFBFBF"/>
          <w:shd w:val="clear" w:color="auto" w:fill="FAFAFA"/>
        </w:rPr>
        <w:tab/>
        <w:t>1223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}</w:t>
      </w:r>
    </w:p>
    <w:p w14:paraId="392468FB" w14:textId="77777777" w:rsidR="00070BB9" w:rsidRDefault="00070BB9" w:rsidP="00070BB9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1221</w:t>
      </w:r>
      <w:r>
        <w:rPr>
          <w:color w:val="BFBFBF"/>
          <w:shd w:val="clear" w:color="auto" w:fill="FAFAFA"/>
        </w:rPr>
        <w:tab/>
        <w:t>1224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44DC3236" w14:textId="77777777" w:rsidR="00070BB9" w:rsidRDefault="00070BB9" w:rsidP="00070BB9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1222</w:t>
      </w:r>
      <w:r>
        <w:rPr>
          <w:color w:val="BFBFBF"/>
          <w:shd w:val="clear" w:color="auto" w:fill="FAFAFA"/>
        </w:rPr>
        <w:tab/>
        <w:t>1225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-- See clause 6.2.2.2.5 for details of this structure</w:t>
      </w:r>
    </w:p>
    <w:p w14:paraId="4E7F10F7" w14:textId="77777777" w:rsidR="00070BB9" w:rsidRDefault="00070BB9" w:rsidP="00070BB9">
      <w:pPr>
        <w:pStyle w:val="CodeHeader"/>
      </w:pPr>
      <w:r>
        <w:t xml:space="preserve">@@ -1236,7 +1239,8 @@ </w:t>
      </w:r>
      <w:proofErr w:type="spellStart"/>
      <w:proofErr w:type="gramStart"/>
      <w:r>
        <w:t>AMFStartOfInterceptionWithRegisteredUE</w:t>
      </w:r>
      <w:proofErr w:type="spellEnd"/>
      <w:r>
        <w:t xml:space="preserve"> ::=</w:t>
      </w:r>
      <w:proofErr w:type="gramEnd"/>
      <w:r>
        <w:t xml:space="preserve"> SEQUENCE</w:t>
      </w:r>
    </w:p>
    <w:p w14:paraId="7BBABB47" w14:textId="77777777" w:rsidR="00070BB9" w:rsidRDefault="00070BB9" w:rsidP="00070BB9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1236</w:t>
      </w:r>
      <w:r>
        <w:rPr>
          <w:color w:val="BFBFBF"/>
          <w:shd w:val="clear" w:color="auto" w:fill="FAFAFA"/>
        </w:rPr>
        <w:tab/>
        <w:t>1239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fiveGSTAIList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TAIList</w:t>
      </w:r>
      <w:proofErr w:type="spellEnd"/>
      <w:r>
        <w:t xml:space="preserve"> OPTIONAL,</w:t>
      </w:r>
    </w:p>
    <w:p w14:paraId="45AF940B" w14:textId="77777777" w:rsidR="00070BB9" w:rsidRDefault="00070BB9" w:rsidP="00070BB9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1237</w:t>
      </w:r>
      <w:r>
        <w:rPr>
          <w:color w:val="BFBFBF"/>
          <w:shd w:val="clear" w:color="auto" w:fill="FAFAFA"/>
        </w:rPr>
        <w:tab/>
        <w:t>1240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sMSOverNASIndicator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13] </w:t>
      </w:r>
      <w:proofErr w:type="spellStart"/>
      <w:r>
        <w:t>SMSOverNASIndicator</w:t>
      </w:r>
      <w:proofErr w:type="spellEnd"/>
      <w:r>
        <w:t xml:space="preserve"> OPTIONAL,</w:t>
      </w:r>
    </w:p>
    <w:p w14:paraId="7BCF5092" w14:textId="77777777" w:rsidR="00070BB9" w:rsidRDefault="00070BB9" w:rsidP="00070BB9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1238</w:t>
      </w:r>
      <w:r>
        <w:rPr>
          <w:color w:val="BFBFBF"/>
          <w:shd w:val="clear" w:color="auto" w:fill="FAFAFA"/>
        </w:rPr>
        <w:tab/>
        <w:t>1241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oldGUTI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14] EPS5GGUTI OPTIONAL,</w:t>
      </w:r>
    </w:p>
    <w:p w14:paraId="5B52E46D" w14:textId="77777777" w:rsidR="00070BB9" w:rsidRDefault="00070BB9" w:rsidP="00070BB9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1239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eMM5GRegStatus           </w:t>
      </w:r>
      <w:proofErr w:type="gramStart"/>
      <w:r>
        <w:t xml:space="preserve">   [</w:t>
      </w:r>
      <w:proofErr w:type="gramEnd"/>
      <w:r>
        <w:t>15] EMM5GMMStatus OPTIONAL</w:t>
      </w:r>
    </w:p>
    <w:p w14:paraId="16121F50" w14:textId="77777777" w:rsidR="00070BB9" w:rsidRDefault="00070BB9" w:rsidP="00070BB9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1242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eMM5GRegStatus           </w:t>
      </w:r>
      <w:proofErr w:type="gramStart"/>
      <w:r>
        <w:t xml:space="preserve">   [</w:t>
      </w:r>
      <w:proofErr w:type="gramEnd"/>
      <w:r>
        <w:t>15] EMM5GMMStatus OPTIONAL,</w:t>
      </w:r>
    </w:p>
    <w:p w14:paraId="50480140" w14:textId="77777777" w:rsidR="00070BB9" w:rsidRDefault="00070BB9" w:rsidP="00070BB9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1243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additionalUserIdentifiers</w:t>
      </w:r>
      <w:proofErr w:type="spellEnd"/>
      <w:proofErr w:type="gramStart"/>
      <w:r>
        <w:t xml:space="preserve">   [</w:t>
      </w:r>
      <w:proofErr w:type="gramEnd"/>
      <w:r>
        <w:t xml:space="preserve">16] </w:t>
      </w:r>
      <w:proofErr w:type="spellStart"/>
      <w:r>
        <w:t>UserIdentifiers</w:t>
      </w:r>
      <w:proofErr w:type="spellEnd"/>
      <w:r>
        <w:t xml:space="preserve"> OPTIONAL</w:t>
      </w:r>
    </w:p>
    <w:p w14:paraId="7564CF23" w14:textId="77777777" w:rsidR="00070BB9" w:rsidRDefault="00070BB9" w:rsidP="00070BB9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1240</w:t>
      </w:r>
      <w:r>
        <w:rPr>
          <w:color w:val="BFBFBF"/>
          <w:shd w:val="clear" w:color="auto" w:fill="FAFAFA"/>
        </w:rPr>
        <w:tab/>
        <w:t>1244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}</w:t>
      </w:r>
    </w:p>
    <w:p w14:paraId="376B5838" w14:textId="77777777" w:rsidR="00070BB9" w:rsidRDefault="00070BB9" w:rsidP="00070BB9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1241</w:t>
      </w:r>
      <w:r>
        <w:rPr>
          <w:color w:val="BFBFBF"/>
          <w:shd w:val="clear" w:color="auto" w:fill="FAFAFA"/>
        </w:rPr>
        <w:tab/>
        <w:t>1245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2C242267" w14:textId="77777777" w:rsidR="00070BB9" w:rsidRDefault="00070BB9" w:rsidP="00070BB9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1242</w:t>
      </w:r>
      <w:r>
        <w:rPr>
          <w:color w:val="BFBFBF"/>
          <w:shd w:val="clear" w:color="auto" w:fill="FAFAFA"/>
        </w:rPr>
        <w:tab/>
        <w:t>1246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-- See clause 6.2.2.2.6 for details of this structure</w:t>
      </w:r>
    </w:p>
    <w:p w14:paraId="01489CE4" w14:textId="77777777" w:rsidR="00070BB9" w:rsidRDefault="00070BB9" w:rsidP="00070BB9">
      <w:pPr>
        <w:pStyle w:val="CodeHeader"/>
      </w:pPr>
      <w:r>
        <w:t xml:space="preserve">@@ -1250,7 +1254,8 @@ </w:t>
      </w:r>
      <w:proofErr w:type="spellStart"/>
      <w:proofErr w:type="gramStart"/>
      <w:r>
        <w:t>AMFUnsuccessfulProcedure</w:t>
      </w:r>
      <w:proofErr w:type="spellEnd"/>
      <w:r>
        <w:t xml:space="preserve"> ::=</w:t>
      </w:r>
      <w:proofErr w:type="gramEnd"/>
      <w:r>
        <w:t xml:space="preserve"> SEQUENCE</w:t>
      </w:r>
    </w:p>
    <w:p w14:paraId="59B797A4" w14:textId="77777777" w:rsidR="00070BB9" w:rsidRDefault="00070BB9" w:rsidP="00070BB9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1250</w:t>
      </w:r>
      <w:r>
        <w:rPr>
          <w:color w:val="BFBFBF"/>
          <w:shd w:val="clear" w:color="auto" w:fill="FAFAFA"/>
        </w:rPr>
        <w:tab/>
        <w:t>1254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6] PEI OPTIONAL,</w:t>
      </w:r>
    </w:p>
    <w:p w14:paraId="73414CFC" w14:textId="77777777" w:rsidR="00070BB9" w:rsidRDefault="00070BB9" w:rsidP="00070BB9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1251</w:t>
      </w:r>
      <w:r>
        <w:rPr>
          <w:color w:val="BFBFBF"/>
          <w:shd w:val="clear" w:color="auto" w:fill="FAFAFA"/>
        </w:rPr>
        <w:tab/>
        <w:t>1255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7] GPSI OPTIONAL,</w:t>
      </w:r>
    </w:p>
    <w:p w14:paraId="2B33661F" w14:textId="77777777" w:rsidR="00070BB9" w:rsidRDefault="00070BB9" w:rsidP="00070BB9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1252</w:t>
      </w:r>
      <w:r>
        <w:rPr>
          <w:color w:val="BFBFBF"/>
          <w:shd w:val="clear" w:color="auto" w:fill="FAFAFA"/>
        </w:rPr>
        <w:tab/>
        <w:t>1256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gUTI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FiveGGUTI</w:t>
      </w:r>
      <w:proofErr w:type="spellEnd"/>
      <w:r>
        <w:t xml:space="preserve"> OPTIONAL,</w:t>
      </w:r>
    </w:p>
    <w:p w14:paraId="6DE16F6D" w14:textId="77777777" w:rsidR="00070BB9" w:rsidRDefault="00070BB9" w:rsidP="00070BB9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1253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location                 </w:t>
      </w:r>
      <w:proofErr w:type="gramStart"/>
      <w:r>
        <w:t xml:space="preserve">   [</w:t>
      </w:r>
      <w:proofErr w:type="gramEnd"/>
      <w:r>
        <w:t>9] Location OPTIONAL</w:t>
      </w:r>
    </w:p>
    <w:p w14:paraId="7C7CA354" w14:textId="77777777" w:rsidR="00070BB9" w:rsidRDefault="00070BB9" w:rsidP="00070BB9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1257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location                 </w:t>
      </w:r>
      <w:proofErr w:type="gramStart"/>
      <w:r>
        <w:t xml:space="preserve">   [</w:t>
      </w:r>
      <w:proofErr w:type="gramEnd"/>
      <w:r>
        <w:t>9] Location OPTIONAL,</w:t>
      </w:r>
    </w:p>
    <w:p w14:paraId="5492BBBC" w14:textId="77777777" w:rsidR="00070BB9" w:rsidRDefault="00070BB9" w:rsidP="00070BB9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1258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additionalUserIdentifiers</w:t>
      </w:r>
      <w:proofErr w:type="spellEnd"/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UserIdentifiers</w:t>
      </w:r>
      <w:proofErr w:type="spellEnd"/>
      <w:r>
        <w:t xml:space="preserve"> OPTIONAL</w:t>
      </w:r>
    </w:p>
    <w:p w14:paraId="1C38FCA2" w14:textId="77777777" w:rsidR="00070BB9" w:rsidRDefault="00070BB9" w:rsidP="00070BB9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1254</w:t>
      </w:r>
      <w:r>
        <w:rPr>
          <w:color w:val="BFBFBF"/>
          <w:shd w:val="clear" w:color="auto" w:fill="FAFAFA"/>
        </w:rPr>
        <w:tab/>
        <w:t>1259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}</w:t>
      </w:r>
    </w:p>
    <w:p w14:paraId="51408474" w14:textId="77777777" w:rsidR="00070BB9" w:rsidRDefault="00070BB9" w:rsidP="00070BB9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1255</w:t>
      </w:r>
      <w:r>
        <w:rPr>
          <w:color w:val="BFBFBF"/>
          <w:shd w:val="clear" w:color="auto" w:fill="FAFAFA"/>
        </w:rPr>
        <w:tab/>
        <w:t>1260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3326396C" w14:textId="77777777" w:rsidR="00070BB9" w:rsidRDefault="00070BB9" w:rsidP="00070BB9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1256</w:t>
      </w:r>
      <w:r>
        <w:rPr>
          <w:color w:val="BFBFBF"/>
          <w:shd w:val="clear" w:color="auto" w:fill="FAFAFA"/>
        </w:rPr>
        <w:tab/>
        <w:t>1261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-- See clause 6.2.2.2.8 on for details of this structure</w:t>
      </w:r>
    </w:p>
    <w:p w14:paraId="5C75B18F" w14:textId="77777777" w:rsidR="00070BB9" w:rsidRDefault="00070BB9" w:rsidP="00070BB9">
      <w:pPr>
        <w:pStyle w:val="CodeHeader"/>
      </w:pPr>
      <w:r>
        <w:t xml:space="preserve">@@ -1263,7 +1268,8 @@ </w:t>
      </w:r>
      <w:proofErr w:type="spellStart"/>
      <w:proofErr w:type="gramStart"/>
      <w:r>
        <w:t>AMFPositioningInfoTransfer</w:t>
      </w:r>
      <w:proofErr w:type="spellEnd"/>
      <w:r>
        <w:t xml:space="preserve"> ::=</w:t>
      </w:r>
      <w:proofErr w:type="gramEnd"/>
      <w:r>
        <w:t xml:space="preserve"> SEQUENCE</w:t>
      </w:r>
    </w:p>
    <w:p w14:paraId="2A29A62C" w14:textId="77777777" w:rsidR="00070BB9" w:rsidRDefault="00070BB9" w:rsidP="00070BB9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1263</w:t>
      </w:r>
      <w:r>
        <w:rPr>
          <w:color w:val="BFBFBF"/>
          <w:shd w:val="clear" w:color="auto" w:fill="FAFAFA"/>
        </w:rPr>
        <w:tab/>
        <w:t>1268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gUTI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FiveGGUTI</w:t>
      </w:r>
      <w:proofErr w:type="spellEnd"/>
      <w:r>
        <w:t xml:space="preserve"> OPTIONAL,</w:t>
      </w:r>
    </w:p>
    <w:p w14:paraId="1AD8BD0E" w14:textId="77777777" w:rsidR="00070BB9" w:rsidRDefault="00070BB9" w:rsidP="00070BB9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1264</w:t>
      </w:r>
      <w:r>
        <w:rPr>
          <w:color w:val="BFBFBF"/>
          <w:shd w:val="clear" w:color="auto" w:fill="FAFAFA"/>
        </w:rPr>
        <w:tab/>
        <w:t>1269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nRPPaMessage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6] OCTET STRING OPTIONAL,</w:t>
      </w:r>
    </w:p>
    <w:p w14:paraId="07D9781D" w14:textId="77777777" w:rsidR="00070BB9" w:rsidRDefault="00070BB9" w:rsidP="00070BB9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1265</w:t>
      </w:r>
      <w:r>
        <w:rPr>
          <w:color w:val="BFBFBF"/>
          <w:shd w:val="clear" w:color="auto" w:fill="FAFAFA"/>
        </w:rPr>
        <w:tab/>
        <w:t>1270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lPPMessage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7] OCTET STRING OPTIONAL,</w:t>
      </w:r>
    </w:p>
    <w:p w14:paraId="3CE1A296" w14:textId="77777777" w:rsidR="00070BB9" w:rsidRDefault="00070BB9" w:rsidP="00070BB9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1266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</w:t>
      </w:r>
      <w:proofErr w:type="spellStart"/>
      <w:r>
        <w:t>lcsCorrelationId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8] UTF8String (SIZE(1..255))</w:t>
      </w:r>
    </w:p>
    <w:p w14:paraId="37273B38" w14:textId="77777777" w:rsidR="00070BB9" w:rsidRDefault="00070BB9" w:rsidP="00070BB9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1271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lcsCorrelationId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8] UTF8String (SIZE(1..255)),</w:t>
      </w:r>
    </w:p>
    <w:p w14:paraId="7717AE4E" w14:textId="77777777" w:rsidR="00070BB9" w:rsidRDefault="00070BB9" w:rsidP="00070BB9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1272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additionalUserIdentifiers</w:t>
      </w:r>
      <w:proofErr w:type="spellEnd"/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UserIdentifiers</w:t>
      </w:r>
      <w:proofErr w:type="spellEnd"/>
      <w:r>
        <w:t xml:space="preserve"> OPTIONAL</w:t>
      </w:r>
    </w:p>
    <w:p w14:paraId="6286D3CE" w14:textId="77777777" w:rsidR="00070BB9" w:rsidRDefault="00070BB9" w:rsidP="00070BB9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1267</w:t>
      </w:r>
      <w:r>
        <w:rPr>
          <w:color w:val="BFBFBF"/>
          <w:shd w:val="clear" w:color="auto" w:fill="FAFAFA"/>
        </w:rPr>
        <w:tab/>
        <w:t>1273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}</w:t>
      </w:r>
    </w:p>
    <w:p w14:paraId="69786E35" w14:textId="77777777" w:rsidR="00070BB9" w:rsidRDefault="00070BB9" w:rsidP="00070BB9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1268</w:t>
      </w:r>
      <w:r>
        <w:rPr>
          <w:color w:val="BFBFBF"/>
          <w:shd w:val="clear" w:color="auto" w:fill="FAFAFA"/>
        </w:rPr>
        <w:tab/>
        <w:t>1274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4C28E86E" w14:textId="77777777" w:rsidR="00070BB9" w:rsidRDefault="00070BB9" w:rsidP="00070BB9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1269</w:t>
      </w:r>
      <w:r>
        <w:rPr>
          <w:color w:val="BFBFBF"/>
          <w:shd w:val="clear" w:color="auto" w:fill="FAFAFA"/>
        </w:rPr>
        <w:tab/>
        <w:t>1275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--See clause 6.2.2.2.9 on for details of this structure</w:t>
      </w:r>
    </w:p>
    <w:p w14:paraId="5869A37E" w14:textId="77777777" w:rsidR="00070BB9" w:rsidRDefault="00070BB9" w:rsidP="00070BB9">
      <w:pPr>
        <w:pStyle w:val="CodeHeader"/>
      </w:pPr>
      <w:r>
        <w:t xml:space="preserve">@@ -3861,13 +3867,14 @@ </w:t>
      </w:r>
      <w:proofErr w:type="spellStart"/>
      <w:proofErr w:type="gramStart"/>
      <w:r>
        <w:t>PDSRSummaryTrigger</w:t>
      </w:r>
      <w:proofErr w:type="spellEnd"/>
      <w:r>
        <w:t xml:space="preserve"> ::=</w:t>
      </w:r>
      <w:proofErr w:type="gramEnd"/>
      <w:r>
        <w:t xml:space="preserve"> ENUMERATED</w:t>
      </w:r>
    </w:p>
    <w:p w14:paraId="67B20950" w14:textId="77777777" w:rsidR="00070BB9" w:rsidRDefault="00070BB9" w:rsidP="00070BB9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3861</w:t>
      </w:r>
      <w:r>
        <w:rPr>
          <w:color w:val="BFBFBF"/>
          <w:shd w:val="clear" w:color="auto" w:fill="FAFAFA"/>
        </w:rPr>
        <w:tab/>
        <w:t>3867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341C3B86" w14:textId="77777777" w:rsidR="00070BB9" w:rsidRDefault="00070BB9" w:rsidP="00070BB9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3862</w:t>
      </w:r>
      <w:r>
        <w:rPr>
          <w:color w:val="BFBFBF"/>
          <w:shd w:val="clear" w:color="auto" w:fill="FAFAFA"/>
        </w:rPr>
        <w:tab/>
        <w:t>3868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proofErr w:type="spellStart"/>
      <w:proofErr w:type="gramStart"/>
      <w:r>
        <w:t>AMFIdentifierAssociation</w:t>
      </w:r>
      <w:proofErr w:type="spellEnd"/>
      <w:r>
        <w:t xml:space="preserve"> ::=</w:t>
      </w:r>
      <w:proofErr w:type="gramEnd"/>
      <w:r>
        <w:t xml:space="preserve"> SEQUENCE</w:t>
      </w:r>
    </w:p>
    <w:p w14:paraId="3A244804" w14:textId="77777777" w:rsidR="00070BB9" w:rsidRDefault="00070BB9" w:rsidP="00070BB9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3863</w:t>
      </w:r>
      <w:r>
        <w:rPr>
          <w:color w:val="BFBFBF"/>
          <w:shd w:val="clear" w:color="auto" w:fill="FAFAFA"/>
        </w:rPr>
        <w:tab/>
        <w:t>3869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{</w:t>
      </w:r>
    </w:p>
    <w:p w14:paraId="1CEB8E1B" w14:textId="77777777" w:rsidR="00070BB9" w:rsidRDefault="00070BB9" w:rsidP="00070BB9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3864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</w:t>
      </w:r>
      <w:proofErr w:type="spellStart"/>
      <w:r>
        <w:t>sUPI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1] SUPI,</w:t>
      </w:r>
    </w:p>
    <w:p w14:paraId="13B774AF" w14:textId="77777777" w:rsidR="00070BB9" w:rsidRDefault="00070BB9" w:rsidP="00070BB9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3865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</w:t>
      </w:r>
      <w:proofErr w:type="spellStart"/>
      <w:r>
        <w:t>sUCI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2] SUCI OPTIONAL,</w:t>
      </w:r>
    </w:p>
    <w:p w14:paraId="00040D02" w14:textId="77777777" w:rsidR="00070BB9" w:rsidRDefault="00070BB9" w:rsidP="00070BB9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3866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</w:t>
      </w:r>
      <w:proofErr w:type="spellStart"/>
      <w:r>
        <w:t>pEI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3] PEI OPTIONAL,</w:t>
      </w:r>
    </w:p>
    <w:p w14:paraId="3673B861" w14:textId="77777777" w:rsidR="00070BB9" w:rsidRDefault="00070BB9" w:rsidP="00070BB9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3867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</w:t>
      </w:r>
      <w:proofErr w:type="spellStart"/>
      <w:r>
        <w:t>gPSI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4] GPSI OPTIONAL,</w:t>
      </w:r>
    </w:p>
    <w:p w14:paraId="107532FD" w14:textId="77777777" w:rsidR="00070BB9" w:rsidRDefault="00070BB9" w:rsidP="00070BB9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3868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</w:t>
      </w:r>
      <w:proofErr w:type="spellStart"/>
      <w:r>
        <w:t>gUTI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FiveGGUTI</w:t>
      </w:r>
      <w:proofErr w:type="spellEnd"/>
      <w:r>
        <w:t>,</w:t>
      </w:r>
    </w:p>
    <w:p w14:paraId="7B31DBC3" w14:textId="77777777" w:rsidR="00070BB9" w:rsidRDefault="00070BB9" w:rsidP="00070BB9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3869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location      </w:t>
      </w:r>
      <w:proofErr w:type="gramStart"/>
      <w:r>
        <w:t xml:space="preserve">   [</w:t>
      </w:r>
      <w:proofErr w:type="gramEnd"/>
      <w:r>
        <w:t>6] Location,</w:t>
      </w:r>
    </w:p>
    <w:p w14:paraId="42C8CF76" w14:textId="77777777" w:rsidR="00070BB9" w:rsidRDefault="00070BB9" w:rsidP="00070BB9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3870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</w:t>
      </w:r>
      <w:proofErr w:type="spellStart"/>
      <w:r>
        <w:t>fiveGSTAIList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TAIList</w:t>
      </w:r>
      <w:proofErr w:type="spellEnd"/>
      <w:r>
        <w:t xml:space="preserve"> OPTIONAL</w:t>
      </w:r>
    </w:p>
    <w:p w14:paraId="2CCBB304" w14:textId="77777777" w:rsidR="00070BB9" w:rsidRDefault="00070BB9" w:rsidP="00070BB9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3870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sUPI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1] SUPI,</w:t>
      </w:r>
    </w:p>
    <w:p w14:paraId="1D9F6F6E" w14:textId="77777777" w:rsidR="00070BB9" w:rsidRDefault="00070BB9" w:rsidP="00070BB9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3871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sUCI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2] SUCI OPTIONAL,</w:t>
      </w:r>
    </w:p>
    <w:p w14:paraId="088293AD" w14:textId="77777777" w:rsidR="00070BB9" w:rsidRDefault="00070BB9" w:rsidP="00070BB9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3872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pEI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3] PEI OPTIONAL,</w:t>
      </w:r>
    </w:p>
    <w:p w14:paraId="1467F69E" w14:textId="77777777" w:rsidR="00070BB9" w:rsidRDefault="00070BB9" w:rsidP="00070BB9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3873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gPSI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4] GPSI OPTIONAL,</w:t>
      </w:r>
    </w:p>
    <w:p w14:paraId="736CC9A9" w14:textId="77777777" w:rsidR="00070BB9" w:rsidRDefault="00070BB9" w:rsidP="00070BB9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3874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gUTI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FiveGGUTI</w:t>
      </w:r>
      <w:proofErr w:type="spellEnd"/>
      <w:r>
        <w:t>,</w:t>
      </w:r>
    </w:p>
    <w:p w14:paraId="2F81566D" w14:textId="77777777" w:rsidR="00070BB9" w:rsidRDefault="00070BB9" w:rsidP="00070BB9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3875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location                </w:t>
      </w:r>
      <w:proofErr w:type="gramStart"/>
      <w:r>
        <w:t xml:space="preserve">   [</w:t>
      </w:r>
      <w:proofErr w:type="gramEnd"/>
      <w:r>
        <w:t>6] Location,</w:t>
      </w:r>
    </w:p>
    <w:p w14:paraId="0FDD5B28" w14:textId="77777777" w:rsidR="00070BB9" w:rsidRDefault="00070BB9" w:rsidP="00070BB9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3876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fiveGSTAIList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TAIList</w:t>
      </w:r>
      <w:proofErr w:type="spellEnd"/>
      <w:r>
        <w:t xml:space="preserve"> OPTIONAL,</w:t>
      </w:r>
    </w:p>
    <w:p w14:paraId="39FED2EA" w14:textId="77777777" w:rsidR="00070BB9" w:rsidRDefault="00070BB9" w:rsidP="00070BB9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3877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proofErr w:type="gramStart"/>
      <w:r>
        <w:t>additionalUserIdentifiers</w:t>
      </w:r>
      <w:proofErr w:type="spellEnd"/>
      <w:r>
        <w:t xml:space="preserve">  [</w:t>
      </w:r>
      <w:proofErr w:type="gramEnd"/>
      <w:r>
        <w:t xml:space="preserve">8] </w:t>
      </w:r>
      <w:proofErr w:type="spellStart"/>
      <w:r>
        <w:t>UserIdentifiers</w:t>
      </w:r>
      <w:proofErr w:type="spellEnd"/>
      <w:r>
        <w:t xml:space="preserve"> OPTIONAL</w:t>
      </w:r>
    </w:p>
    <w:p w14:paraId="7FEE3C7C" w14:textId="77777777" w:rsidR="00070BB9" w:rsidRDefault="00070BB9" w:rsidP="00070BB9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3871</w:t>
      </w:r>
      <w:r>
        <w:rPr>
          <w:color w:val="BFBFBF"/>
          <w:shd w:val="clear" w:color="auto" w:fill="FAFAFA"/>
        </w:rPr>
        <w:tab/>
        <w:t>3878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}</w:t>
      </w:r>
    </w:p>
    <w:p w14:paraId="71936D4F" w14:textId="77777777" w:rsidR="00070BB9" w:rsidRDefault="00070BB9" w:rsidP="00070BB9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3872</w:t>
      </w:r>
      <w:r>
        <w:rPr>
          <w:color w:val="BFBFBF"/>
          <w:shd w:val="clear" w:color="auto" w:fill="FAFAFA"/>
        </w:rPr>
        <w:tab/>
        <w:t>3879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3FD5711A" w14:textId="77777777" w:rsidR="00070BB9" w:rsidRDefault="00070BB9" w:rsidP="00070BB9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3873</w:t>
      </w:r>
      <w:r>
        <w:rPr>
          <w:color w:val="BFBFBF"/>
          <w:shd w:val="clear" w:color="auto" w:fill="FAFAFA"/>
        </w:rPr>
        <w:tab/>
        <w:t>3880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proofErr w:type="spellStart"/>
      <w:proofErr w:type="gramStart"/>
      <w:r>
        <w:t>MMEIdentifierAssociation</w:t>
      </w:r>
      <w:proofErr w:type="spellEnd"/>
      <w:r>
        <w:t xml:space="preserve"> ::=</w:t>
      </w:r>
      <w:proofErr w:type="gramEnd"/>
      <w:r>
        <w:t xml:space="preserve"> SEQUENCE</w:t>
      </w:r>
    </w:p>
    <w:p w14:paraId="7A60C098" w14:textId="77777777" w:rsidR="00070BB9" w:rsidRDefault="00070BB9" w:rsidP="00070BB9"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  <w:bookmarkStart w:id="67" w:name="_Hlk80618560"/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  <w:r>
        <w:rPr>
          <w:rFonts w:ascii="Arial" w:hAnsi="Arial" w:cs="Arial"/>
          <w:smallCaps/>
          <w:color w:val="FF0000"/>
          <w:sz w:val="36"/>
          <w:szCs w:val="40"/>
        </w:rPr>
        <w:t xml:space="preserve">  END OF CHANGE 1 </w:t>
      </w: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  <w:bookmarkEnd w:id="67"/>
    </w:p>
    <w:p w14:paraId="53807DAA" w14:textId="77777777" w:rsidR="008F6C93" w:rsidRDefault="008F6C93" w:rsidP="005E77DC">
      <w:pPr>
        <w:rPr>
          <w:noProof/>
        </w:rPr>
      </w:pPr>
    </w:p>
    <w:p w14:paraId="0C0EE755" w14:textId="54F163EA" w:rsidR="00995F4D" w:rsidRPr="008F6C93" w:rsidRDefault="00995F4D" w:rsidP="00995F4D">
      <w:pPr>
        <w:jc w:val="center"/>
        <w:rPr>
          <w:b/>
          <w:bCs/>
          <w:color w:val="4472C4" w:themeColor="accent1"/>
          <w:sz w:val="44"/>
          <w:szCs w:val="44"/>
        </w:rPr>
      </w:pPr>
      <w:r w:rsidRPr="008F6C93">
        <w:rPr>
          <w:b/>
          <w:bCs/>
          <w:color w:val="4472C4" w:themeColor="accent1"/>
          <w:sz w:val="44"/>
          <w:szCs w:val="44"/>
        </w:rPr>
        <w:lastRenderedPageBreak/>
        <w:t xml:space="preserve">***END </w:t>
      </w:r>
      <w:r>
        <w:rPr>
          <w:b/>
          <w:bCs/>
          <w:color w:val="4472C4" w:themeColor="accent1"/>
          <w:sz w:val="44"/>
          <w:szCs w:val="44"/>
        </w:rPr>
        <w:t xml:space="preserve">ATTACHMENT </w:t>
      </w:r>
      <w:r w:rsidRPr="008F6C93">
        <w:rPr>
          <w:b/>
          <w:bCs/>
          <w:color w:val="4472C4" w:themeColor="accent1"/>
          <w:sz w:val="44"/>
          <w:szCs w:val="44"/>
        </w:rPr>
        <w:t>CHANGES***</w:t>
      </w:r>
    </w:p>
    <w:p w14:paraId="5286B8CB" w14:textId="4912C3FA" w:rsidR="00AF0512" w:rsidRPr="008F6C93" w:rsidRDefault="008F6C93" w:rsidP="00AB0764">
      <w:pPr>
        <w:jc w:val="center"/>
        <w:rPr>
          <w:b/>
          <w:bCs/>
          <w:color w:val="4472C4" w:themeColor="accent1"/>
          <w:sz w:val="44"/>
          <w:szCs w:val="44"/>
        </w:rPr>
      </w:pPr>
      <w:r w:rsidRPr="008F6C93">
        <w:rPr>
          <w:b/>
          <w:bCs/>
          <w:color w:val="4472C4" w:themeColor="accent1"/>
          <w:sz w:val="44"/>
          <w:szCs w:val="44"/>
        </w:rPr>
        <w:t>***END OF ALL CHANGES***</w:t>
      </w:r>
    </w:p>
    <w:sectPr w:rsidR="00AF0512" w:rsidRPr="008F6C93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1F3E01" w14:textId="77777777" w:rsidR="00982B95" w:rsidRDefault="00982B95">
      <w:r>
        <w:separator/>
      </w:r>
    </w:p>
  </w:endnote>
  <w:endnote w:type="continuationSeparator" w:id="0">
    <w:p w14:paraId="1B62794B" w14:textId="77777777" w:rsidR="00982B95" w:rsidRDefault="00982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DA2838" w14:textId="77777777" w:rsidR="008F6C93" w:rsidRDefault="008F6C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5A1AE" w14:textId="77777777" w:rsidR="00822E9A" w:rsidRDefault="00822E9A">
    <w:pPr>
      <w:pStyle w:val="Footer"/>
    </w:pPr>
    <w:r>
      <w:t>3GPP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4031B" w14:textId="77777777" w:rsidR="008F6C93" w:rsidRDefault="008F6C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9826AF" w14:textId="77777777" w:rsidR="00982B95" w:rsidRDefault="00982B95">
      <w:r>
        <w:separator/>
      </w:r>
    </w:p>
  </w:footnote>
  <w:footnote w:type="continuationSeparator" w:id="0">
    <w:p w14:paraId="2C625428" w14:textId="77777777" w:rsidR="00982B95" w:rsidRDefault="00982B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BFEE26" w14:textId="77777777" w:rsidR="001641B3" w:rsidRDefault="001641B3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843415" w14:textId="77777777" w:rsidR="008F6C93" w:rsidRDefault="008F6C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B339AE" w14:textId="002F4AEC" w:rsidR="00822E9A" w:rsidRDefault="00822E9A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1C6FC9">
      <w:rPr>
        <w:rFonts w:ascii="Arial" w:hAnsi="Arial" w:cs="Arial"/>
        <w:b/>
        <w:noProof/>
        <w:sz w:val="18"/>
        <w:szCs w:val="18"/>
      </w:rPr>
      <w:t>9</w:t>
    </w:r>
    <w:r>
      <w:rPr>
        <w:rFonts w:ascii="Arial" w:hAnsi="Arial" w:cs="Arial"/>
        <w:b/>
        <w:sz w:val="18"/>
        <w:szCs w:val="18"/>
      </w:rPr>
      <w:fldChar w:fldCharType="end"/>
    </w:r>
  </w:p>
  <w:p w14:paraId="2D458DEA" w14:textId="77777777" w:rsidR="00822E9A" w:rsidRDefault="00822E9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F65493" w14:textId="77777777" w:rsidR="008F6C93" w:rsidRDefault="008F6C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130"/>
        </w:tabs>
        <w:ind w:left="113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90"/>
        </w:tabs>
        <w:ind w:left="149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50"/>
        </w:tabs>
        <w:ind w:left="185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210"/>
        </w:tabs>
        <w:ind w:left="221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70"/>
        </w:tabs>
        <w:ind w:left="257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90"/>
        </w:tabs>
        <w:ind w:left="329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50"/>
        </w:tabs>
        <w:ind w:left="3650" w:hanging="360"/>
      </w:pPr>
      <w:rPr>
        <w:rFonts w:ascii="OpenSymbol" w:hAnsi="OpenSymbol" w:cs="OpenSymbol"/>
      </w:rPr>
    </w:lvl>
  </w:abstractNum>
  <w:abstractNum w:abstractNumId="1" w15:restartNumberingAfterBreak="0">
    <w:nsid w:val="17B77220"/>
    <w:multiLevelType w:val="hybridMultilevel"/>
    <w:tmpl w:val="4FE0C5EC"/>
    <w:lvl w:ilvl="0" w:tplc="B3A8B758">
      <w:start w:val="8"/>
      <w:numFmt w:val="bullet"/>
      <w:lvlText w:val="-"/>
      <w:lvlJc w:val="left"/>
      <w:pPr>
        <w:ind w:left="6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2" w15:restartNumberingAfterBreak="0">
    <w:nsid w:val="2AB35B5C"/>
    <w:multiLevelType w:val="hybridMultilevel"/>
    <w:tmpl w:val="C2A82CA6"/>
    <w:lvl w:ilvl="0" w:tplc="F17EF1B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AC622E5"/>
    <w:multiLevelType w:val="hybridMultilevel"/>
    <w:tmpl w:val="E364F46C"/>
    <w:lvl w:ilvl="0" w:tplc="0C09000F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2D570C09"/>
    <w:multiLevelType w:val="hybridMultilevel"/>
    <w:tmpl w:val="19B0DA7C"/>
    <w:lvl w:ilvl="0" w:tplc="20FCCBE8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3EBF62C8"/>
    <w:multiLevelType w:val="hybridMultilevel"/>
    <w:tmpl w:val="7546853A"/>
    <w:lvl w:ilvl="0" w:tplc="53F6675A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70BD643C"/>
    <w:multiLevelType w:val="hybridMultilevel"/>
    <w:tmpl w:val="726E4546"/>
    <w:lvl w:ilvl="0" w:tplc="1674C0D4">
      <w:start w:val="1"/>
      <w:numFmt w:val="bullet"/>
      <w:pStyle w:val="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0EB6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B03845"/>
    <w:multiLevelType w:val="hybridMultilevel"/>
    <w:tmpl w:val="EE42E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E65DB3"/>
    <w:multiLevelType w:val="hybridMultilevel"/>
    <w:tmpl w:val="82206CDE"/>
    <w:lvl w:ilvl="0" w:tplc="5B1A891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2F5895"/>
    <w:multiLevelType w:val="hybridMultilevel"/>
    <w:tmpl w:val="18ACF656"/>
    <w:lvl w:ilvl="0" w:tplc="48BE087C">
      <w:start w:val="1"/>
      <w:numFmt w:val="bullet"/>
      <w:pStyle w:val="TB2"/>
      <w:lvlText w:val=""/>
      <w:lvlJc w:val="left"/>
      <w:pPr>
        <w:ind w:left="14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3" w:hanging="360"/>
      </w:pPr>
      <w:rPr>
        <w:rFonts w:ascii="Wingdings" w:hAnsi="Wingdings" w:hint="default"/>
      </w:rPr>
    </w:lvl>
  </w:abstractNum>
  <w:abstractNum w:abstractNumId="10" w15:restartNumberingAfterBreak="0">
    <w:nsid w:val="7B967B99"/>
    <w:multiLevelType w:val="hybridMultilevel"/>
    <w:tmpl w:val="27E04518"/>
    <w:lvl w:ilvl="0" w:tplc="7DD494C0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10"/>
  </w:num>
  <w:num w:numId="5">
    <w:abstractNumId w:val="2"/>
  </w:num>
  <w:num w:numId="6">
    <w:abstractNumId w:val="3"/>
  </w:num>
  <w:num w:numId="7">
    <w:abstractNumId w:val="5"/>
  </w:num>
  <w:num w:numId="8">
    <w:abstractNumId w:val="1"/>
  </w:num>
  <w:num w:numId="9">
    <w:abstractNumId w:val="4"/>
  </w:num>
  <w:num w:numId="10">
    <w:abstractNumId w:val="8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awbaker, Tyler, GOV">
    <w15:presenceInfo w15:providerId="None" w15:userId="Hawbaker, Tyler, GOV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000BF"/>
    <w:rsid w:val="00000291"/>
    <w:rsid w:val="00000297"/>
    <w:rsid w:val="00001345"/>
    <w:rsid w:val="00001601"/>
    <w:rsid w:val="00001FD0"/>
    <w:rsid w:val="000026B6"/>
    <w:rsid w:val="000030DB"/>
    <w:rsid w:val="00003B13"/>
    <w:rsid w:val="00004CD3"/>
    <w:rsid w:val="0000550C"/>
    <w:rsid w:val="000058B9"/>
    <w:rsid w:val="00005BF8"/>
    <w:rsid w:val="00005F74"/>
    <w:rsid w:val="0000736D"/>
    <w:rsid w:val="00007E17"/>
    <w:rsid w:val="000102A9"/>
    <w:rsid w:val="0001070A"/>
    <w:rsid w:val="000111A5"/>
    <w:rsid w:val="00012230"/>
    <w:rsid w:val="00012B92"/>
    <w:rsid w:val="00014288"/>
    <w:rsid w:val="000144FD"/>
    <w:rsid w:val="000145E9"/>
    <w:rsid w:val="0001467F"/>
    <w:rsid w:val="000147F8"/>
    <w:rsid w:val="00014DEE"/>
    <w:rsid w:val="00015366"/>
    <w:rsid w:val="00016678"/>
    <w:rsid w:val="0002001E"/>
    <w:rsid w:val="000201DD"/>
    <w:rsid w:val="00020442"/>
    <w:rsid w:val="00020B85"/>
    <w:rsid w:val="00020C2C"/>
    <w:rsid w:val="00021C40"/>
    <w:rsid w:val="00021DF2"/>
    <w:rsid w:val="00021FC7"/>
    <w:rsid w:val="00022817"/>
    <w:rsid w:val="0002294A"/>
    <w:rsid w:val="00022E3C"/>
    <w:rsid w:val="00023652"/>
    <w:rsid w:val="0002387E"/>
    <w:rsid w:val="00025BE7"/>
    <w:rsid w:val="00025EF2"/>
    <w:rsid w:val="0003014E"/>
    <w:rsid w:val="00030944"/>
    <w:rsid w:val="000310DB"/>
    <w:rsid w:val="000311CC"/>
    <w:rsid w:val="000319F7"/>
    <w:rsid w:val="00031A2C"/>
    <w:rsid w:val="00033397"/>
    <w:rsid w:val="000336EB"/>
    <w:rsid w:val="00034675"/>
    <w:rsid w:val="00036ECF"/>
    <w:rsid w:val="00037199"/>
    <w:rsid w:val="0003748A"/>
    <w:rsid w:val="00037536"/>
    <w:rsid w:val="0003789F"/>
    <w:rsid w:val="00037B23"/>
    <w:rsid w:val="00037B84"/>
    <w:rsid w:val="00040095"/>
    <w:rsid w:val="00040E24"/>
    <w:rsid w:val="00040EDE"/>
    <w:rsid w:val="0004174F"/>
    <w:rsid w:val="00041C32"/>
    <w:rsid w:val="00041FBB"/>
    <w:rsid w:val="00042721"/>
    <w:rsid w:val="00043F88"/>
    <w:rsid w:val="000443C3"/>
    <w:rsid w:val="000448ED"/>
    <w:rsid w:val="00044957"/>
    <w:rsid w:val="00045198"/>
    <w:rsid w:val="00046B45"/>
    <w:rsid w:val="000477AB"/>
    <w:rsid w:val="00047837"/>
    <w:rsid w:val="00050442"/>
    <w:rsid w:val="0005045F"/>
    <w:rsid w:val="00050ED3"/>
    <w:rsid w:val="00051834"/>
    <w:rsid w:val="000518B2"/>
    <w:rsid w:val="000518C2"/>
    <w:rsid w:val="000518D9"/>
    <w:rsid w:val="00051F04"/>
    <w:rsid w:val="00052BB7"/>
    <w:rsid w:val="00052DBF"/>
    <w:rsid w:val="000530E6"/>
    <w:rsid w:val="0005340C"/>
    <w:rsid w:val="00053513"/>
    <w:rsid w:val="000549B4"/>
    <w:rsid w:val="00054A22"/>
    <w:rsid w:val="00054F01"/>
    <w:rsid w:val="000550DC"/>
    <w:rsid w:val="000550EB"/>
    <w:rsid w:val="00055147"/>
    <w:rsid w:val="000552C7"/>
    <w:rsid w:val="000557F0"/>
    <w:rsid w:val="00055EF2"/>
    <w:rsid w:val="00056295"/>
    <w:rsid w:val="00056DD0"/>
    <w:rsid w:val="00057406"/>
    <w:rsid w:val="00057975"/>
    <w:rsid w:val="000579D7"/>
    <w:rsid w:val="000600E8"/>
    <w:rsid w:val="000603B6"/>
    <w:rsid w:val="00060BFC"/>
    <w:rsid w:val="00060F1B"/>
    <w:rsid w:val="00061401"/>
    <w:rsid w:val="00061E0F"/>
    <w:rsid w:val="000628CE"/>
    <w:rsid w:val="0006391C"/>
    <w:rsid w:val="00064214"/>
    <w:rsid w:val="00064364"/>
    <w:rsid w:val="000655A6"/>
    <w:rsid w:val="00065FD3"/>
    <w:rsid w:val="000661D3"/>
    <w:rsid w:val="00067E0D"/>
    <w:rsid w:val="00070BB9"/>
    <w:rsid w:val="00070E02"/>
    <w:rsid w:val="00071398"/>
    <w:rsid w:val="000718CD"/>
    <w:rsid w:val="00072558"/>
    <w:rsid w:val="00072CD0"/>
    <w:rsid w:val="00072EBE"/>
    <w:rsid w:val="00073A13"/>
    <w:rsid w:val="00074618"/>
    <w:rsid w:val="00075C4C"/>
    <w:rsid w:val="00075EB1"/>
    <w:rsid w:val="00075F57"/>
    <w:rsid w:val="00076D8A"/>
    <w:rsid w:val="00076DF5"/>
    <w:rsid w:val="00076DFE"/>
    <w:rsid w:val="000770A6"/>
    <w:rsid w:val="00077D2D"/>
    <w:rsid w:val="0008005C"/>
    <w:rsid w:val="00080512"/>
    <w:rsid w:val="000807F5"/>
    <w:rsid w:val="00080F2C"/>
    <w:rsid w:val="000817FC"/>
    <w:rsid w:val="0008189F"/>
    <w:rsid w:val="0008244C"/>
    <w:rsid w:val="00083317"/>
    <w:rsid w:val="0008397A"/>
    <w:rsid w:val="00083A83"/>
    <w:rsid w:val="000841BD"/>
    <w:rsid w:val="00084787"/>
    <w:rsid w:val="00084AA1"/>
    <w:rsid w:val="00085D6D"/>
    <w:rsid w:val="000861F8"/>
    <w:rsid w:val="000868B4"/>
    <w:rsid w:val="00086DE6"/>
    <w:rsid w:val="00090A1D"/>
    <w:rsid w:val="00090AB3"/>
    <w:rsid w:val="00090ABC"/>
    <w:rsid w:val="0009193B"/>
    <w:rsid w:val="000919DB"/>
    <w:rsid w:val="000923B2"/>
    <w:rsid w:val="000928C6"/>
    <w:rsid w:val="000929AB"/>
    <w:rsid w:val="0009366F"/>
    <w:rsid w:val="00093EDE"/>
    <w:rsid w:val="00094580"/>
    <w:rsid w:val="00094B0A"/>
    <w:rsid w:val="00095196"/>
    <w:rsid w:val="00095ABF"/>
    <w:rsid w:val="00097955"/>
    <w:rsid w:val="00097D8A"/>
    <w:rsid w:val="000A00A2"/>
    <w:rsid w:val="000A0C7C"/>
    <w:rsid w:val="000A14E9"/>
    <w:rsid w:val="000A29D1"/>
    <w:rsid w:val="000A2AC0"/>
    <w:rsid w:val="000A38E3"/>
    <w:rsid w:val="000A4653"/>
    <w:rsid w:val="000A544E"/>
    <w:rsid w:val="000A5718"/>
    <w:rsid w:val="000A578B"/>
    <w:rsid w:val="000A5A01"/>
    <w:rsid w:val="000A62C9"/>
    <w:rsid w:val="000A6456"/>
    <w:rsid w:val="000A7073"/>
    <w:rsid w:val="000A7667"/>
    <w:rsid w:val="000A77E2"/>
    <w:rsid w:val="000A7F2B"/>
    <w:rsid w:val="000B08B2"/>
    <w:rsid w:val="000B0DAC"/>
    <w:rsid w:val="000B1212"/>
    <w:rsid w:val="000B13C0"/>
    <w:rsid w:val="000B149E"/>
    <w:rsid w:val="000B16A9"/>
    <w:rsid w:val="000B1AE0"/>
    <w:rsid w:val="000B22C5"/>
    <w:rsid w:val="000B26AC"/>
    <w:rsid w:val="000B2F44"/>
    <w:rsid w:val="000B3854"/>
    <w:rsid w:val="000B3885"/>
    <w:rsid w:val="000B3E1F"/>
    <w:rsid w:val="000B4ADD"/>
    <w:rsid w:val="000B4CA9"/>
    <w:rsid w:val="000B4D54"/>
    <w:rsid w:val="000B5915"/>
    <w:rsid w:val="000B5AA0"/>
    <w:rsid w:val="000B5D7A"/>
    <w:rsid w:val="000B6690"/>
    <w:rsid w:val="000B6D52"/>
    <w:rsid w:val="000B76B0"/>
    <w:rsid w:val="000B7845"/>
    <w:rsid w:val="000B7DF0"/>
    <w:rsid w:val="000C0698"/>
    <w:rsid w:val="000C1779"/>
    <w:rsid w:val="000C179D"/>
    <w:rsid w:val="000C28BB"/>
    <w:rsid w:val="000C4AF8"/>
    <w:rsid w:val="000C5233"/>
    <w:rsid w:val="000C54E1"/>
    <w:rsid w:val="000C5FD1"/>
    <w:rsid w:val="000C66FE"/>
    <w:rsid w:val="000C6EFC"/>
    <w:rsid w:val="000C796A"/>
    <w:rsid w:val="000C7E9D"/>
    <w:rsid w:val="000D0919"/>
    <w:rsid w:val="000D0D8C"/>
    <w:rsid w:val="000D1146"/>
    <w:rsid w:val="000D1A7E"/>
    <w:rsid w:val="000D218D"/>
    <w:rsid w:val="000D22D8"/>
    <w:rsid w:val="000D2C6E"/>
    <w:rsid w:val="000D345B"/>
    <w:rsid w:val="000D38C8"/>
    <w:rsid w:val="000D391A"/>
    <w:rsid w:val="000D3BAB"/>
    <w:rsid w:val="000D4278"/>
    <w:rsid w:val="000D47BD"/>
    <w:rsid w:val="000D4C6D"/>
    <w:rsid w:val="000D58AB"/>
    <w:rsid w:val="000D6DDB"/>
    <w:rsid w:val="000D73D5"/>
    <w:rsid w:val="000D7A43"/>
    <w:rsid w:val="000E015C"/>
    <w:rsid w:val="000E161E"/>
    <w:rsid w:val="000E1D64"/>
    <w:rsid w:val="000E1FFC"/>
    <w:rsid w:val="000E2455"/>
    <w:rsid w:val="000E2AC2"/>
    <w:rsid w:val="000E2D7C"/>
    <w:rsid w:val="000E50E0"/>
    <w:rsid w:val="000E51E7"/>
    <w:rsid w:val="000E5393"/>
    <w:rsid w:val="000E6009"/>
    <w:rsid w:val="000E7781"/>
    <w:rsid w:val="000F02D5"/>
    <w:rsid w:val="000F04A9"/>
    <w:rsid w:val="000F0EC4"/>
    <w:rsid w:val="000F1533"/>
    <w:rsid w:val="000F1D1A"/>
    <w:rsid w:val="000F22DD"/>
    <w:rsid w:val="000F2A89"/>
    <w:rsid w:val="000F3D99"/>
    <w:rsid w:val="000F46F6"/>
    <w:rsid w:val="000F4E88"/>
    <w:rsid w:val="000F5F25"/>
    <w:rsid w:val="000F60E1"/>
    <w:rsid w:val="000F650A"/>
    <w:rsid w:val="000F6D04"/>
    <w:rsid w:val="000F7404"/>
    <w:rsid w:val="000F7D68"/>
    <w:rsid w:val="00100189"/>
    <w:rsid w:val="0010056B"/>
    <w:rsid w:val="0010121F"/>
    <w:rsid w:val="001018ED"/>
    <w:rsid w:val="001019F5"/>
    <w:rsid w:val="00102EC3"/>
    <w:rsid w:val="00103250"/>
    <w:rsid w:val="00103954"/>
    <w:rsid w:val="0010428E"/>
    <w:rsid w:val="001046D8"/>
    <w:rsid w:val="00107A98"/>
    <w:rsid w:val="00107AAE"/>
    <w:rsid w:val="00107FCC"/>
    <w:rsid w:val="001105A6"/>
    <w:rsid w:val="001108F0"/>
    <w:rsid w:val="0011091B"/>
    <w:rsid w:val="001126E1"/>
    <w:rsid w:val="00113338"/>
    <w:rsid w:val="001136C8"/>
    <w:rsid w:val="0011373E"/>
    <w:rsid w:val="00113BD4"/>
    <w:rsid w:val="00113DF4"/>
    <w:rsid w:val="00115337"/>
    <w:rsid w:val="00115446"/>
    <w:rsid w:val="00115C44"/>
    <w:rsid w:val="00116804"/>
    <w:rsid w:val="001179E7"/>
    <w:rsid w:val="00120B2D"/>
    <w:rsid w:val="00120EDA"/>
    <w:rsid w:val="00121113"/>
    <w:rsid w:val="00121925"/>
    <w:rsid w:val="00121B08"/>
    <w:rsid w:val="00122B5C"/>
    <w:rsid w:val="00122FC2"/>
    <w:rsid w:val="0012377E"/>
    <w:rsid w:val="00123C83"/>
    <w:rsid w:val="00123C8E"/>
    <w:rsid w:val="00124272"/>
    <w:rsid w:val="0012473B"/>
    <w:rsid w:val="00124F9E"/>
    <w:rsid w:val="001252C8"/>
    <w:rsid w:val="00126550"/>
    <w:rsid w:val="00126F50"/>
    <w:rsid w:val="00127125"/>
    <w:rsid w:val="00127BDD"/>
    <w:rsid w:val="0013042B"/>
    <w:rsid w:val="00130469"/>
    <w:rsid w:val="00130C2B"/>
    <w:rsid w:val="0013186F"/>
    <w:rsid w:val="001322AA"/>
    <w:rsid w:val="00132C13"/>
    <w:rsid w:val="00132E07"/>
    <w:rsid w:val="00133C72"/>
    <w:rsid w:val="00134A4C"/>
    <w:rsid w:val="00134ED9"/>
    <w:rsid w:val="00135F7D"/>
    <w:rsid w:val="00135FC8"/>
    <w:rsid w:val="001366EA"/>
    <w:rsid w:val="001370D4"/>
    <w:rsid w:val="001370E8"/>
    <w:rsid w:val="00140D0C"/>
    <w:rsid w:val="00141280"/>
    <w:rsid w:val="001415D5"/>
    <w:rsid w:val="001416CA"/>
    <w:rsid w:val="00141985"/>
    <w:rsid w:val="00142576"/>
    <w:rsid w:val="00142715"/>
    <w:rsid w:val="00144C87"/>
    <w:rsid w:val="00144F85"/>
    <w:rsid w:val="00145DFC"/>
    <w:rsid w:val="001470AA"/>
    <w:rsid w:val="001471E0"/>
    <w:rsid w:val="00147697"/>
    <w:rsid w:val="00147D1F"/>
    <w:rsid w:val="00150537"/>
    <w:rsid w:val="00151BB9"/>
    <w:rsid w:val="00151EA1"/>
    <w:rsid w:val="00151EB4"/>
    <w:rsid w:val="001522B0"/>
    <w:rsid w:val="00152EDA"/>
    <w:rsid w:val="00153252"/>
    <w:rsid w:val="001536DF"/>
    <w:rsid w:val="00154002"/>
    <w:rsid w:val="0015410F"/>
    <w:rsid w:val="0015453A"/>
    <w:rsid w:val="001547A8"/>
    <w:rsid w:val="00154C72"/>
    <w:rsid w:val="00154FCE"/>
    <w:rsid w:val="001555FD"/>
    <w:rsid w:val="00156243"/>
    <w:rsid w:val="0015637C"/>
    <w:rsid w:val="00156968"/>
    <w:rsid w:val="00160265"/>
    <w:rsid w:val="00160B02"/>
    <w:rsid w:val="00160B52"/>
    <w:rsid w:val="00162F60"/>
    <w:rsid w:val="0016309B"/>
    <w:rsid w:val="0016345F"/>
    <w:rsid w:val="00163C99"/>
    <w:rsid w:val="001641B3"/>
    <w:rsid w:val="00165CC2"/>
    <w:rsid w:val="001664A1"/>
    <w:rsid w:val="001664C5"/>
    <w:rsid w:val="0016653D"/>
    <w:rsid w:val="00166612"/>
    <w:rsid w:val="00167090"/>
    <w:rsid w:val="00167E84"/>
    <w:rsid w:val="001702ED"/>
    <w:rsid w:val="001703F3"/>
    <w:rsid w:val="0017098B"/>
    <w:rsid w:val="00170BDE"/>
    <w:rsid w:val="001714D5"/>
    <w:rsid w:val="001718EB"/>
    <w:rsid w:val="00171EFF"/>
    <w:rsid w:val="00172580"/>
    <w:rsid w:val="00172CE6"/>
    <w:rsid w:val="001736B3"/>
    <w:rsid w:val="00173B9A"/>
    <w:rsid w:val="001744EC"/>
    <w:rsid w:val="0017484E"/>
    <w:rsid w:val="00174B5F"/>
    <w:rsid w:val="00174C15"/>
    <w:rsid w:val="001756AF"/>
    <w:rsid w:val="001756F1"/>
    <w:rsid w:val="00175A8C"/>
    <w:rsid w:val="00175CDC"/>
    <w:rsid w:val="00175D43"/>
    <w:rsid w:val="0017612B"/>
    <w:rsid w:val="001767E6"/>
    <w:rsid w:val="001774B0"/>
    <w:rsid w:val="0018007A"/>
    <w:rsid w:val="001805EB"/>
    <w:rsid w:val="00180AD2"/>
    <w:rsid w:val="00180D34"/>
    <w:rsid w:val="00181ED4"/>
    <w:rsid w:val="00182D44"/>
    <w:rsid w:val="00182F94"/>
    <w:rsid w:val="00183006"/>
    <w:rsid w:val="00183C80"/>
    <w:rsid w:val="00183E0F"/>
    <w:rsid w:val="00183E8C"/>
    <w:rsid w:val="0018410D"/>
    <w:rsid w:val="0018506B"/>
    <w:rsid w:val="0018565F"/>
    <w:rsid w:val="00185CA6"/>
    <w:rsid w:val="001862E4"/>
    <w:rsid w:val="0018750A"/>
    <w:rsid w:val="00190299"/>
    <w:rsid w:val="0019079F"/>
    <w:rsid w:val="00190C1F"/>
    <w:rsid w:val="00190D04"/>
    <w:rsid w:val="00190E83"/>
    <w:rsid w:val="00191221"/>
    <w:rsid w:val="00191A25"/>
    <w:rsid w:val="00191E46"/>
    <w:rsid w:val="0019212B"/>
    <w:rsid w:val="00192FD4"/>
    <w:rsid w:val="0019385C"/>
    <w:rsid w:val="00193FF0"/>
    <w:rsid w:val="001942EB"/>
    <w:rsid w:val="00194452"/>
    <w:rsid w:val="00195D8C"/>
    <w:rsid w:val="00196019"/>
    <w:rsid w:val="00196089"/>
    <w:rsid w:val="001968F0"/>
    <w:rsid w:val="00197340"/>
    <w:rsid w:val="001973F8"/>
    <w:rsid w:val="00197524"/>
    <w:rsid w:val="00197E03"/>
    <w:rsid w:val="001A035D"/>
    <w:rsid w:val="001A065E"/>
    <w:rsid w:val="001A0B8F"/>
    <w:rsid w:val="001A1336"/>
    <w:rsid w:val="001A19B1"/>
    <w:rsid w:val="001A1B10"/>
    <w:rsid w:val="001A2B89"/>
    <w:rsid w:val="001A2C89"/>
    <w:rsid w:val="001A342A"/>
    <w:rsid w:val="001A366B"/>
    <w:rsid w:val="001A4D4F"/>
    <w:rsid w:val="001A4D6F"/>
    <w:rsid w:val="001A556B"/>
    <w:rsid w:val="001A55AC"/>
    <w:rsid w:val="001A5D86"/>
    <w:rsid w:val="001A5DEE"/>
    <w:rsid w:val="001A6001"/>
    <w:rsid w:val="001A6E9A"/>
    <w:rsid w:val="001A70CC"/>
    <w:rsid w:val="001A7834"/>
    <w:rsid w:val="001A7C25"/>
    <w:rsid w:val="001A7E50"/>
    <w:rsid w:val="001A7F32"/>
    <w:rsid w:val="001B0550"/>
    <w:rsid w:val="001B06D1"/>
    <w:rsid w:val="001B0862"/>
    <w:rsid w:val="001B1573"/>
    <w:rsid w:val="001B1FE8"/>
    <w:rsid w:val="001B20D4"/>
    <w:rsid w:val="001B28DB"/>
    <w:rsid w:val="001B35E3"/>
    <w:rsid w:val="001B37BD"/>
    <w:rsid w:val="001B410B"/>
    <w:rsid w:val="001B4214"/>
    <w:rsid w:val="001B4282"/>
    <w:rsid w:val="001B43E1"/>
    <w:rsid w:val="001B74B6"/>
    <w:rsid w:val="001B7871"/>
    <w:rsid w:val="001B7A9A"/>
    <w:rsid w:val="001C003C"/>
    <w:rsid w:val="001C0EC7"/>
    <w:rsid w:val="001C1B06"/>
    <w:rsid w:val="001C2824"/>
    <w:rsid w:val="001C29BB"/>
    <w:rsid w:val="001C313A"/>
    <w:rsid w:val="001C328A"/>
    <w:rsid w:val="001C364D"/>
    <w:rsid w:val="001C3787"/>
    <w:rsid w:val="001C39BF"/>
    <w:rsid w:val="001C4B45"/>
    <w:rsid w:val="001C5E2E"/>
    <w:rsid w:val="001C6163"/>
    <w:rsid w:val="001C6567"/>
    <w:rsid w:val="001C6CBB"/>
    <w:rsid w:val="001C6E08"/>
    <w:rsid w:val="001C6FC9"/>
    <w:rsid w:val="001C7C7B"/>
    <w:rsid w:val="001D02C2"/>
    <w:rsid w:val="001D12CA"/>
    <w:rsid w:val="001D12EC"/>
    <w:rsid w:val="001D1BCB"/>
    <w:rsid w:val="001D2B33"/>
    <w:rsid w:val="001D2CA8"/>
    <w:rsid w:val="001D2CE7"/>
    <w:rsid w:val="001D3297"/>
    <w:rsid w:val="001D4CDD"/>
    <w:rsid w:val="001D5115"/>
    <w:rsid w:val="001D54CB"/>
    <w:rsid w:val="001D64AB"/>
    <w:rsid w:val="001D65E4"/>
    <w:rsid w:val="001D6C45"/>
    <w:rsid w:val="001E074B"/>
    <w:rsid w:val="001E1F88"/>
    <w:rsid w:val="001E261F"/>
    <w:rsid w:val="001E2829"/>
    <w:rsid w:val="001E2B19"/>
    <w:rsid w:val="001E3016"/>
    <w:rsid w:val="001E3148"/>
    <w:rsid w:val="001E3A32"/>
    <w:rsid w:val="001E3C62"/>
    <w:rsid w:val="001E4141"/>
    <w:rsid w:val="001E45A5"/>
    <w:rsid w:val="001E45C0"/>
    <w:rsid w:val="001E47AE"/>
    <w:rsid w:val="001E4BEF"/>
    <w:rsid w:val="001E5686"/>
    <w:rsid w:val="001E58EE"/>
    <w:rsid w:val="001E5B0A"/>
    <w:rsid w:val="001E6373"/>
    <w:rsid w:val="001E6798"/>
    <w:rsid w:val="001E6EEB"/>
    <w:rsid w:val="001E7447"/>
    <w:rsid w:val="001E7903"/>
    <w:rsid w:val="001F168B"/>
    <w:rsid w:val="001F1C75"/>
    <w:rsid w:val="001F22CF"/>
    <w:rsid w:val="001F2DFE"/>
    <w:rsid w:val="001F2F83"/>
    <w:rsid w:val="001F37D3"/>
    <w:rsid w:val="001F4649"/>
    <w:rsid w:val="001F4BCA"/>
    <w:rsid w:val="001F4F81"/>
    <w:rsid w:val="001F586F"/>
    <w:rsid w:val="001F5B8B"/>
    <w:rsid w:val="001F5F73"/>
    <w:rsid w:val="00200071"/>
    <w:rsid w:val="002004C6"/>
    <w:rsid w:val="00201298"/>
    <w:rsid w:val="00201768"/>
    <w:rsid w:val="002017DB"/>
    <w:rsid w:val="00201F9D"/>
    <w:rsid w:val="00202A23"/>
    <w:rsid w:val="00204010"/>
    <w:rsid w:val="002043B0"/>
    <w:rsid w:val="002050A3"/>
    <w:rsid w:val="00205FB3"/>
    <w:rsid w:val="00207941"/>
    <w:rsid w:val="002100FB"/>
    <w:rsid w:val="002103A5"/>
    <w:rsid w:val="00210517"/>
    <w:rsid w:val="002106DE"/>
    <w:rsid w:val="00210C92"/>
    <w:rsid w:val="00210F44"/>
    <w:rsid w:val="00212010"/>
    <w:rsid w:val="0021248B"/>
    <w:rsid w:val="0021293A"/>
    <w:rsid w:val="00214367"/>
    <w:rsid w:val="002152A4"/>
    <w:rsid w:val="00216231"/>
    <w:rsid w:val="00216886"/>
    <w:rsid w:val="00217124"/>
    <w:rsid w:val="00217139"/>
    <w:rsid w:val="00217E6C"/>
    <w:rsid w:val="00217EBD"/>
    <w:rsid w:val="002206BD"/>
    <w:rsid w:val="00220ADD"/>
    <w:rsid w:val="00221479"/>
    <w:rsid w:val="00222822"/>
    <w:rsid w:val="00222B44"/>
    <w:rsid w:val="002236E9"/>
    <w:rsid w:val="0022431F"/>
    <w:rsid w:val="00224A01"/>
    <w:rsid w:val="00225419"/>
    <w:rsid w:val="00225CB0"/>
    <w:rsid w:val="00225D9F"/>
    <w:rsid w:val="002262D6"/>
    <w:rsid w:val="0022778C"/>
    <w:rsid w:val="0023032D"/>
    <w:rsid w:val="0023051A"/>
    <w:rsid w:val="00230CA4"/>
    <w:rsid w:val="00231ECC"/>
    <w:rsid w:val="00232904"/>
    <w:rsid w:val="00232E4A"/>
    <w:rsid w:val="0023337E"/>
    <w:rsid w:val="002333E1"/>
    <w:rsid w:val="002343C5"/>
    <w:rsid w:val="002347A2"/>
    <w:rsid w:val="00234F9A"/>
    <w:rsid w:val="00235803"/>
    <w:rsid w:val="00236D28"/>
    <w:rsid w:val="00236EDF"/>
    <w:rsid w:val="002378FE"/>
    <w:rsid w:val="002411AB"/>
    <w:rsid w:val="00241659"/>
    <w:rsid w:val="00242C69"/>
    <w:rsid w:val="00242E8E"/>
    <w:rsid w:val="0024372F"/>
    <w:rsid w:val="0024378C"/>
    <w:rsid w:val="00243F21"/>
    <w:rsid w:val="00244A7F"/>
    <w:rsid w:val="00245310"/>
    <w:rsid w:val="00245E9A"/>
    <w:rsid w:val="00246493"/>
    <w:rsid w:val="00246D48"/>
    <w:rsid w:val="00247B0F"/>
    <w:rsid w:val="00247B8E"/>
    <w:rsid w:val="00247C00"/>
    <w:rsid w:val="00247D44"/>
    <w:rsid w:val="002507F0"/>
    <w:rsid w:val="00251479"/>
    <w:rsid w:val="00251BF2"/>
    <w:rsid w:val="002527B2"/>
    <w:rsid w:val="002530D6"/>
    <w:rsid w:val="00253747"/>
    <w:rsid w:val="00253BFA"/>
    <w:rsid w:val="002545B2"/>
    <w:rsid w:val="002546C0"/>
    <w:rsid w:val="00254A58"/>
    <w:rsid w:val="002556C3"/>
    <w:rsid w:val="002558B7"/>
    <w:rsid w:val="00255CE3"/>
    <w:rsid w:val="00255DD8"/>
    <w:rsid w:val="00255DE4"/>
    <w:rsid w:val="0025608D"/>
    <w:rsid w:val="00256462"/>
    <w:rsid w:val="00256CEA"/>
    <w:rsid w:val="00257127"/>
    <w:rsid w:val="00257568"/>
    <w:rsid w:val="0025757C"/>
    <w:rsid w:val="00257A50"/>
    <w:rsid w:val="002604B0"/>
    <w:rsid w:val="00260E33"/>
    <w:rsid w:val="00261AD8"/>
    <w:rsid w:val="002621AB"/>
    <w:rsid w:val="002624E1"/>
    <w:rsid w:val="00264096"/>
    <w:rsid w:val="00264115"/>
    <w:rsid w:val="002642A5"/>
    <w:rsid w:val="00264C2D"/>
    <w:rsid w:val="002651FE"/>
    <w:rsid w:val="0026576B"/>
    <w:rsid w:val="00265E39"/>
    <w:rsid w:val="00265F8A"/>
    <w:rsid w:val="00266EB4"/>
    <w:rsid w:val="00266F17"/>
    <w:rsid w:val="002674D6"/>
    <w:rsid w:val="0026763A"/>
    <w:rsid w:val="00267F11"/>
    <w:rsid w:val="00270159"/>
    <w:rsid w:val="00270350"/>
    <w:rsid w:val="002706AF"/>
    <w:rsid w:val="0027094E"/>
    <w:rsid w:val="00270C31"/>
    <w:rsid w:val="002710BF"/>
    <w:rsid w:val="002713AE"/>
    <w:rsid w:val="00271812"/>
    <w:rsid w:val="00271939"/>
    <w:rsid w:val="002721DD"/>
    <w:rsid w:val="00272907"/>
    <w:rsid w:val="00272C40"/>
    <w:rsid w:val="00273EF7"/>
    <w:rsid w:val="00275831"/>
    <w:rsid w:val="00276F35"/>
    <w:rsid w:val="002777C3"/>
    <w:rsid w:val="00277ED2"/>
    <w:rsid w:val="00280CE9"/>
    <w:rsid w:val="00282827"/>
    <w:rsid w:val="00283827"/>
    <w:rsid w:val="002842CF"/>
    <w:rsid w:val="00284476"/>
    <w:rsid w:val="00284A59"/>
    <w:rsid w:val="002856A4"/>
    <w:rsid w:val="00285BB4"/>
    <w:rsid w:val="00286864"/>
    <w:rsid w:val="0028687E"/>
    <w:rsid w:val="00287218"/>
    <w:rsid w:val="002875A1"/>
    <w:rsid w:val="00290293"/>
    <w:rsid w:val="00290ECE"/>
    <w:rsid w:val="00291CA8"/>
    <w:rsid w:val="00291E7E"/>
    <w:rsid w:val="00292858"/>
    <w:rsid w:val="0029383B"/>
    <w:rsid w:val="00293D52"/>
    <w:rsid w:val="00293EA4"/>
    <w:rsid w:val="00293F62"/>
    <w:rsid w:val="00295138"/>
    <w:rsid w:val="00295AA7"/>
    <w:rsid w:val="002960C7"/>
    <w:rsid w:val="002962DD"/>
    <w:rsid w:val="00296459"/>
    <w:rsid w:val="0029677C"/>
    <w:rsid w:val="0029681B"/>
    <w:rsid w:val="00297091"/>
    <w:rsid w:val="0029794C"/>
    <w:rsid w:val="00297980"/>
    <w:rsid w:val="00297F28"/>
    <w:rsid w:val="002A0271"/>
    <w:rsid w:val="002A05D5"/>
    <w:rsid w:val="002A1777"/>
    <w:rsid w:val="002A240C"/>
    <w:rsid w:val="002A333F"/>
    <w:rsid w:val="002A3DFF"/>
    <w:rsid w:val="002A4425"/>
    <w:rsid w:val="002A45C4"/>
    <w:rsid w:val="002A46D8"/>
    <w:rsid w:val="002A4AFC"/>
    <w:rsid w:val="002A51C9"/>
    <w:rsid w:val="002A63A6"/>
    <w:rsid w:val="002A67F0"/>
    <w:rsid w:val="002A6A07"/>
    <w:rsid w:val="002A7135"/>
    <w:rsid w:val="002A7524"/>
    <w:rsid w:val="002A7CAD"/>
    <w:rsid w:val="002B00AB"/>
    <w:rsid w:val="002B1418"/>
    <w:rsid w:val="002B1858"/>
    <w:rsid w:val="002B215F"/>
    <w:rsid w:val="002B326C"/>
    <w:rsid w:val="002B4B3A"/>
    <w:rsid w:val="002B5183"/>
    <w:rsid w:val="002B56C2"/>
    <w:rsid w:val="002B5A4D"/>
    <w:rsid w:val="002B6CDB"/>
    <w:rsid w:val="002B76AE"/>
    <w:rsid w:val="002B77C9"/>
    <w:rsid w:val="002C0F28"/>
    <w:rsid w:val="002C1120"/>
    <w:rsid w:val="002C1F09"/>
    <w:rsid w:val="002C2862"/>
    <w:rsid w:val="002C2963"/>
    <w:rsid w:val="002C320F"/>
    <w:rsid w:val="002C348D"/>
    <w:rsid w:val="002C471A"/>
    <w:rsid w:val="002C4AB9"/>
    <w:rsid w:val="002C5BA7"/>
    <w:rsid w:val="002C6111"/>
    <w:rsid w:val="002C6571"/>
    <w:rsid w:val="002C6A29"/>
    <w:rsid w:val="002C7269"/>
    <w:rsid w:val="002C7BF8"/>
    <w:rsid w:val="002D05E1"/>
    <w:rsid w:val="002D067C"/>
    <w:rsid w:val="002D0ADC"/>
    <w:rsid w:val="002D0E19"/>
    <w:rsid w:val="002D1B42"/>
    <w:rsid w:val="002D266E"/>
    <w:rsid w:val="002D2789"/>
    <w:rsid w:val="002D2F30"/>
    <w:rsid w:val="002D3003"/>
    <w:rsid w:val="002D31A7"/>
    <w:rsid w:val="002D39A2"/>
    <w:rsid w:val="002D3B7F"/>
    <w:rsid w:val="002D4089"/>
    <w:rsid w:val="002D4739"/>
    <w:rsid w:val="002D5301"/>
    <w:rsid w:val="002D5363"/>
    <w:rsid w:val="002D5731"/>
    <w:rsid w:val="002D5DDD"/>
    <w:rsid w:val="002D609A"/>
    <w:rsid w:val="002D6D97"/>
    <w:rsid w:val="002D6DBB"/>
    <w:rsid w:val="002D71FC"/>
    <w:rsid w:val="002D7F50"/>
    <w:rsid w:val="002E00CF"/>
    <w:rsid w:val="002E0163"/>
    <w:rsid w:val="002E062D"/>
    <w:rsid w:val="002E080A"/>
    <w:rsid w:val="002E0F9E"/>
    <w:rsid w:val="002E0FA8"/>
    <w:rsid w:val="002E1BA9"/>
    <w:rsid w:val="002E22D2"/>
    <w:rsid w:val="002E2FC9"/>
    <w:rsid w:val="002E303B"/>
    <w:rsid w:val="002E30C4"/>
    <w:rsid w:val="002E31E6"/>
    <w:rsid w:val="002E3C9C"/>
    <w:rsid w:val="002E418B"/>
    <w:rsid w:val="002E44FC"/>
    <w:rsid w:val="002E5237"/>
    <w:rsid w:val="002E581A"/>
    <w:rsid w:val="002E61BB"/>
    <w:rsid w:val="002E6FB5"/>
    <w:rsid w:val="002E7898"/>
    <w:rsid w:val="002E78F0"/>
    <w:rsid w:val="002F0C4A"/>
    <w:rsid w:val="002F11F1"/>
    <w:rsid w:val="002F1E51"/>
    <w:rsid w:val="002F224A"/>
    <w:rsid w:val="002F2251"/>
    <w:rsid w:val="002F2B01"/>
    <w:rsid w:val="002F2B20"/>
    <w:rsid w:val="002F3016"/>
    <w:rsid w:val="002F369F"/>
    <w:rsid w:val="002F3C14"/>
    <w:rsid w:val="002F419C"/>
    <w:rsid w:val="002F41A2"/>
    <w:rsid w:val="002F475F"/>
    <w:rsid w:val="002F4798"/>
    <w:rsid w:val="002F518A"/>
    <w:rsid w:val="002F5A4F"/>
    <w:rsid w:val="002F5E84"/>
    <w:rsid w:val="002F65B3"/>
    <w:rsid w:val="002F6818"/>
    <w:rsid w:val="002F6AEA"/>
    <w:rsid w:val="002F77FA"/>
    <w:rsid w:val="0030107D"/>
    <w:rsid w:val="003010AE"/>
    <w:rsid w:val="003014EC"/>
    <w:rsid w:val="003014FC"/>
    <w:rsid w:val="00301947"/>
    <w:rsid w:val="00301E07"/>
    <w:rsid w:val="00302203"/>
    <w:rsid w:val="00302619"/>
    <w:rsid w:val="0030267B"/>
    <w:rsid w:val="00303031"/>
    <w:rsid w:val="0030351D"/>
    <w:rsid w:val="0030377F"/>
    <w:rsid w:val="00303A3C"/>
    <w:rsid w:val="0030420C"/>
    <w:rsid w:val="0030480C"/>
    <w:rsid w:val="00304E16"/>
    <w:rsid w:val="00304F3A"/>
    <w:rsid w:val="003051FC"/>
    <w:rsid w:val="00305868"/>
    <w:rsid w:val="00305E8F"/>
    <w:rsid w:val="00306832"/>
    <w:rsid w:val="003068AE"/>
    <w:rsid w:val="00306D1D"/>
    <w:rsid w:val="00306FF1"/>
    <w:rsid w:val="00306FFD"/>
    <w:rsid w:val="0030740B"/>
    <w:rsid w:val="00307813"/>
    <w:rsid w:val="00310422"/>
    <w:rsid w:val="00310CFB"/>
    <w:rsid w:val="00312003"/>
    <w:rsid w:val="0031209A"/>
    <w:rsid w:val="00312BCC"/>
    <w:rsid w:val="003132FA"/>
    <w:rsid w:val="00313596"/>
    <w:rsid w:val="00313981"/>
    <w:rsid w:val="00313CCF"/>
    <w:rsid w:val="0031626D"/>
    <w:rsid w:val="00316B83"/>
    <w:rsid w:val="00316C07"/>
    <w:rsid w:val="00316D97"/>
    <w:rsid w:val="00316EBF"/>
    <w:rsid w:val="003172DC"/>
    <w:rsid w:val="003202D1"/>
    <w:rsid w:val="00320525"/>
    <w:rsid w:val="00320651"/>
    <w:rsid w:val="0032204A"/>
    <w:rsid w:val="00322264"/>
    <w:rsid w:val="0032231B"/>
    <w:rsid w:val="00322A70"/>
    <w:rsid w:val="00322C0C"/>
    <w:rsid w:val="00323431"/>
    <w:rsid w:val="00324DE0"/>
    <w:rsid w:val="0032534A"/>
    <w:rsid w:val="0032567D"/>
    <w:rsid w:val="00325933"/>
    <w:rsid w:val="00326186"/>
    <w:rsid w:val="0032684B"/>
    <w:rsid w:val="00326961"/>
    <w:rsid w:val="00326B7F"/>
    <w:rsid w:val="00326D1B"/>
    <w:rsid w:val="00326E63"/>
    <w:rsid w:val="003275DA"/>
    <w:rsid w:val="00330921"/>
    <w:rsid w:val="00331A70"/>
    <w:rsid w:val="00333056"/>
    <w:rsid w:val="00333802"/>
    <w:rsid w:val="00333867"/>
    <w:rsid w:val="00335023"/>
    <w:rsid w:val="00335084"/>
    <w:rsid w:val="00335820"/>
    <w:rsid w:val="0033590B"/>
    <w:rsid w:val="00336146"/>
    <w:rsid w:val="0033675B"/>
    <w:rsid w:val="00336C33"/>
    <w:rsid w:val="00336CA4"/>
    <w:rsid w:val="00336CFB"/>
    <w:rsid w:val="00337077"/>
    <w:rsid w:val="00337D08"/>
    <w:rsid w:val="00337E25"/>
    <w:rsid w:val="00340316"/>
    <w:rsid w:val="0034034D"/>
    <w:rsid w:val="00341478"/>
    <w:rsid w:val="00341E68"/>
    <w:rsid w:val="00342676"/>
    <w:rsid w:val="00343163"/>
    <w:rsid w:val="003431E2"/>
    <w:rsid w:val="0034344F"/>
    <w:rsid w:val="00343497"/>
    <w:rsid w:val="00343947"/>
    <w:rsid w:val="00343D64"/>
    <w:rsid w:val="003443CA"/>
    <w:rsid w:val="00344CA1"/>
    <w:rsid w:val="00344D47"/>
    <w:rsid w:val="00345063"/>
    <w:rsid w:val="00345B43"/>
    <w:rsid w:val="00345F01"/>
    <w:rsid w:val="00346150"/>
    <w:rsid w:val="003466FA"/>
    <w:rsid w:val="00347086"/>
    <w:rsid w:val="0034737C"/>
    <w:rsid w:val="00350DDC"/>
    <w:rsid w:val="00350E38"/>
    <w:rsid w:val="0035151E"/>
    <w:rsid w:val="00351861"/>
    <w:rsid w:val="00351E1A"/>
    <w:rsid w:val="00352665"/>
    <w:rsid w:val="00352A6B"/>
    <w:rsid w:val="00352B6F"/>
    <w:rsid w:val="00352E4A"/>
    <w:rsid w:val="00352E58"/>
    <w:rsid w:val="00352E9C"/>
    <w:rsid w:val="003531E0"/>
    <w:rsid w:val="0035462D"/>
    <w:rsid w:val="00354D29"/>
    <w:rsid w:val="00355148"/>
    <w:rsid w:val="003558B2"/>
    <w:rsid w:val="00355BF4"/>
    <w:rsid w:val="00355F84"/>
    <w:rsid w:val="0035668B"/>
    <w:rsid w:val="00356817"/>
    <w:rsid w:val="00356BCC"/>
    <w:rsid w:val="003573AA"/>
    <w:rsid w:val="003573DD"/>
    <w:rsid w:val="00361D72"/>
    <w:rsid w:val="00361E0B"/>
    <w:rsid w:val="003626A8"/>
    <w:rsid w:val="003627E9"/>
    <w:rsid w:val="00362CF8"/>
    <w:rsid w:val="00362E1D"/>
    <w:rsid w:val="00363119"/>
    <w:rsid w:val="00363D0F"/>
    <w:rsid w:val="00363F2C"/>
    <w:rsid w:val="00364CE5"/>
    <w:rsid w:val="00364FD4"/>
    <w:rsid w:val="003655F8"/>
    <w:rsid w:val="003657B0"/>
    <w:rsid w:val="00366CF9"/>
    <w:rsid w:val="00367E2B"/>
    <w:rsid w:val="00367F6D"/>
    <w:rsid w:val="00370B99"/>
    <w:rsid w:val="00371773"/>
    <w:rsid w:val="00373560"/>
    <w:rsid w:val="00373663"/>
    <w:rsid w:val="003736D5"/>
    <w:rsid w:val="0037525A"/>
    <w:rsid w:val="0037565B"/>
    <w:rsid w:val="00375A5E"/>
    <w:rsid w:val="00375C96"/>
    <w:rsid w:val="00375E02"/>
    <w:rsid w:val="003768A2"/>
    <w:rsid w:val="00376B1D"/>
    <w:rsid w:val="00376DC1"/>
    <w:rsid w:val="0037721B"/>
    <w:rsid w:val="0038001E"/>
    <w:rsid w:val="003808CA"/>
    <w:rsid w:val="00381482"/>
    <w:rsid w:val="00382C11"/>
    <w:rsid w:val="0038319B"/>
    <w:rsid w:val="00383810"/>
    <w:rsid w:val="00384516"/>
    <w:rsid w:val="00384702"/>
    <w:rsid w:val="003849A7"/>
    <w:rsid w:val="00384E41"/>
    <w:rsid w:val="00386DB6"/>
    <w:rsid w:val="0038725D"/>
    <w:rsid w:val="00387478"/>
    <w:rsid w:val="003912B0"/>
    <w:rsid w:val="00391818"/>
    <w:rsid w:val="00391A74"/>
    <w:rsid w:val="00391C33"/>
    <w:rsid w:val="003924C8"/>
    <w:rsid w:val="00392B19"/>
    <w:rsid w:val="0039396D"/>
    <w:rsid w:val="00394109"/>
    <w:rsid w:val="00394D5E"/>
    <w:rsid w:val="00394E0F"/>
    <w:rsid w:val="00395471"/>
    <w:rsid w:val="00396D88"/>
    <w:rsid w:val="00397C1D"/>
    <w:rsid w:val="003A03D5"/>
    <w:rsid w:val="003A0663"/>
    <w:rsid w:val="003A06DD"/>
    <w:rsid w:val="003A1B4A"/>
    <w:rsid w:val="003A221D"/>
    <w:rsid w:val="003A2C30"/>
    <w:rsid w:val="003A3924"/>
    <w:rsid w:val="003A410D"/>
    <w:rsid w:val="003A4650"/>
    <w:rsid w:val="003A4704"/>
    <w:rsid w:val="003A4FAD"/>
    <w:rsid w:val="003A51DF"/>
    <w:rsid w:val="003A5C2F"/>
    <w:rsid w:val="003A5D01"/>
    <w:rsid w:val="003A6300"/>
    <w:rsid w:val="003A7942"/>
    <w:rsid w:val="003A7C91"/>
    <w:rsid w:val="003A7CED"/>
    <w:rsid w:val="003B04A8"/>
    <w:rsid w:val="003B0DE5"/>
    <w:rsid w:val="003B148C"/>
    <w:rsid w:val="003B41F1"/>
    <w:rsid w:val="003B44F7"/>
    <w:rsid w:val="003B5B27"/>
    <w:rsid w:val="003B5D03"/>
    <w:rsid w:val="003B62A2"/>
    <w:rsid w:val="003B634B"/>
    <w:rsid w:val="003B6540"/>
    <w:rsid w:val="003B66FF"/>
    <w:rsid w:val="003B768E"/>
    <w:rsid w:val="003B7B33"/>
    <w:rsid w:val="003B7D5C"/>
    <w:rsid w:val="003C003C"/>
    <w:rsid w:val="003C12A6"/>
    <w:rsid w:val="003C1316"/>
    <w:rsid w:val="003C2D35"/>
    <w:rsid w:val="003C315A"/>
    <w:rsid w:val="003C3971"/>
    <w:rsid w:val="003C3E26"/>
    <w:rsid w:val="003C4B86"/>
    <w:rsid w:val="003C5DAC"/>
    <w:rsid w:val="003D0664"/>
    <w:rsid w:val="003D1EB8"/>
    <w:rsid w:val="003D2BE3"/>
    <w:rsid w:val="003D3683"/>
    <w:rsid w:val="003D3F44"/>
    <w:rsid w:val="003D4074"/>
    <w:rsid w:val="003D4383"/>
    <w:rsid w:val="003D49D0"/>
    <w:rsid w:val="003D6FEE"/>
    <w:rsid w:val="003D71C7"/>
    <w:rsid w:val="003D7D6D"/>
    <w:rsid w:val="003D7FE5"/>
    <w:rsid w:val="003E008B"/>
    <w:rsid w:val="003E0951"/>
    <w:rsid w:val="003E0BD4"/>
    <w:rsid w:val="003E105D"/>
    <w:rsid w:val="003E3E47"/>
    <w:rsid w:val="003E4FFF"/>
    <w:rsid w:val="003E53DE"/>
    <w:rsid w:val="003E74C7"/>
    <w:rsid w:val="003E7F60"/>
    <w:rsid w:val="003F02E5"/>
    <w:rsid w:val="003F0840"/>
    <w:rsid w:val="003F1072"/>
    <w:rsid w:val="003F1419"/>
    <w:rsid w:val="003F1DB0"/>
    <w:rsid w:val="003F1FC0"/>
    <w:rsid w:val="003F22C9"/>
    <w:rsid w:val="003F400E"/>
    <w:rsid w:val="003F48E0"/>
    <w:rsid w:val="003F4C54"/>
    <w:rsid w:val="003F5449"/>
    <w:rsid w:val="003F587A"/>
    <w:rsid w:val="003F7ED5"/>
    <w:rsid w:val="00400B9E"/>
    <w:rsid w:val="004013D8"/>
    <w:rsid w:val="00402821"/>
    <w:rsid w:val="004039AF"/>
    <w:rsid w:val="00403A36"/>
    <w:rsid w:val="00403C3A"/>
    <w:rsid w:val="004051F0"/>
    <w:rsid w:val="00405689"/>
    <w:rsid w:val="004066B4"/>
    <w:rsid w:val="00406A6B"/>
    <w:rsid w:val="004111D0"/>
    <w:rsid w:val="00411D5B"/>
    <w:rsid w:val="00411F4A"/>
    <w:rsid w:val="00412042"/>
    <w:rsid w:val="004120B0"/>
    <w:rsid w:val="004132AE"/>
    <w:rsid w:val="0041367E"/>
    <w:rsid w:val="00413DA9"/>
    <w:rsid w:val="004142AF"/>
    <w:rsid w:val="004143DC"/>
    <w:rsid w:val="00414887"/>
    <w:rsid w:val="004171F7"/>
    <w:rsid w:val="00417645"/>
    <w:rsid w:val="00417994"/>
    <w:rsid w:val="00417C8F"/>
    <w:rsid w:val="00417D2D"/>
    <w:rsid w:val="00420014"/>
    <w:rsid w:val="004203E1"/>
    <w:rsid w:val="004208E5"/>
    <w:rsid w:val="00420B1C"/>
    <w:rsid w:val="00420DEB"/>
    <w:rsid w:val="004220CC"/>
    <w:rsid w:val="004227F2"/>
    <w:rsid w:val="00422E29"/>
    <w:rsid w:val="004230F8"/>
    <w:rsid w:val="00425231"/>
    <w:rsid w:val="00425524"/>
    <w:rsid w:val="00426908"/>
    <w:rsid w:val="00426A21"/>
    <w:rsid w:val="00426B5D"/>
    <w:rsid w:val="00427D59"/>
    <w:rsid w:val="0043096D"/>
    <w:rsid w:val="0043173E"/>
    <w:rsid w:val="00431A50"/>
    <w:rsid w:val="00431E8A"/>
    <w:rsid w:val="00432260"/>
    <w:rsid w:val="004334A3"/>
    <w:rsid w:val="00435130"/>
    <w:rsid w:val="00435D31"/>
    <w:rsid w:val="00435ECA"/>
    <w:rsid w:val="00436104"/>
    <w:rsid w:val="004362E5"/>
    <w:rsid w:val="00436616"/>
    <w:rsid w:val="0043684F"/>
    <w:rsid w:val="00436863"/>
    <w:rsid w:val="00436C6E"/>
    <w:rsid w:val="00437A04"/>
    <w:rsid w:val="00437FE9"/>
    <w:rsid w:val="004405D6"/>
    <w:rsid w:val="00440758"/>
    <w:rsid w:val="00440EB3"/>
    <w:rsid w:val="00441550"/>
    <w:rsid w:val="00442382"/>
    <w:rsid w:val="004426D3"/>
    <w:rsid w:val="00443A13"/>
    <w:rsid w:val="004441C1"/>
    <w:rsid w:val="004452D7"/>
    <w:rsid w:val="004455E4"/>
    <w:rsid w:val="004457CD"/>
    <w:rsid w:val="00445808"/>
    <w:rsid w:val="00445A2C"/>
    <w:rsid w:val="00446FC5"/>
    <w:rsid w:val="004470E2"/>
    <w:rsid w:val="00447CC2"/>
    <w:rsid w:val="004507FF"/>
    <w:rsid w:val="0045121C"/>
    <w:rsid w:val="00451507"/>
    <w:rsid w:val="00452E64"/>
    <w:rsid w:val="00453060"/>
    <w:rsid w:val="0045397E"/>
    <w:rsid w:val="004552D0"/>
    <w:rsid w:val="00455D97"/>
    <w:rsid w:val="004561F8"/>
    <w:rsid w:val="00456778"/>
    <w:rsid w:val="00456EE6"/>
    <w:rsid w:val="00457160"/>
    <w:rsid w:val="00457937"/>
    <w:rsid w:val="00460920"/>
    <w:rsid w:val="004615B7"/>
    <w:rsid w:val="0046207E"/>
    <w:rsid w:val="004623B2"/>
    <w:rsid w:val="00462BF4"/>
    <w:rsid w:val="004634A8"/>
    <w:rsid w:val="00463630"/>
    <w:rsid w:val="00464295"/>
    <w:rsid w:val="004646D3"/>
    <w:rsid w:val="0046571B"/>
    <w:rsid w:val="00465CAE"/>
    <w:rsid w:val="004663CD"/>
    <w:rsid w:val="0046647E"/>
    <w:rsid w:val="00466533"/>
    <w:rsid w:val="00467385"/>
    <w:rsid w:val="004673E4"/>
    <w:rsid w:val="00470DB2"/>
    <w:rsid w:val="00471459"/>
    <w:rsid w:val="004716A6"/>
    <w:rsid w:val="00471F87"/>
    <w:rsid w:val="0047242E"/>
    <w:rsid w:val="00472F09"/>
    <w:rsid w:val="00474299"/>
    <w:rsid w:val="00474BBA"/>
    <w:rsid w:val="00474D53"/>
    <w:rsid w:val="00474D98"/>
    <w:rsid w:val="0047500B"/>
    <w:rsid w:val="004751E4"/>
    <w:rsid w:val="00475234"/>
    <w:rsid w:val="0047555E"/>
    <w:rsid w:val="00475B98"/>
    <w:rsid w:val="004774FC"/>
    <w:rsid w:val="00480009"/>
    <w:rsid w:val="00480560"/>
    <w:rsid w:val="00480C62"/>
    <w:rsid w:val="004818C8"/>
    <w:rsid w:val="00482051"/>
    <w:rsid w:val="00482148"/>
    <w:rsid w:val="0048281C"/>
    <w:rsid w:val="00482E70"/>
    <w:rsid w:val="0048329F"/>
    <w:rsid w:val="00483859"/>
    <w:rsid w:val="004842A2"/>
    <w:rsid w:val="004842C4"/>
    <w:rsid w:val="004844C0"/>
    <w:rsid w:val="00485FAF"/>
    <w:rsid w:val="0048659F"/>
    <w:rsid w:val="00486EA7"/>
    <w:rsid w:val="00487C9D"/>
    <w:rsid w:val="00490A87"/>
    <w:rsid w:val="00490F8D"/>
    <w:rsid w:val="00491907"/>
    <w:rsid w:val="00491A30"/>
    <w:rsid w:val="00492611"/>
    <w:rsid w:val="00492C54"/>
    <w:rsid w:val="00492FF3"/>
    <w:rsid w:val="004935CF"/>
    <w:rsid w:val="00494E90"/>
    <w:rsid w:val="004962FD"/>
    <w:rsid w:val="004968DC"/>
    <w:rsid w:val="00496B4F"/>
    <w:rsid w:val="0049717C"/>
    <w:rsid w:val="004977A8"/>
    <w:rsid w:val="004A04C6"/>
    <w:rsid w:val="004A0AD9"/>
    <w:rsid w:val="004A1B3D"/>
    <w:rsid w:val="004A22F2"/>
    <w:rsid w:val="004A26F8"/>
    <w:rsid w:val="004A2AF9"/>
    <w:rsid w:val="004A2CEE"/>
    <w:rsid w:val="004A339F"/>
    <w:rsid w:val="004A3521"/>
    <w:rsid w:val="004A36D9"/>
    <w:rsid w:val="004A3CB1"/>
    <w:rsid w:val="004A3E04"/>
    <w:rsid w:val="004A4A65"/>
    <w:rsid w:val="004A5F21"/>
    <w:rsid w:val="004A601B"/>
    <w:rsid w:val="004A6447"/>
    <w:rsid w:val="004A6F62"/>
    <w:rsid w:val="004A7219"/>
    <w:rsid w:val="004B095E"/>
    <w:rsid w:val="004B101F"/>
    <w:rsid w:val="004B18CA"/>
    <w:rsid w:val="004B1943"/>
    <w:rsid w:val="004B1D1B"/>
    <w:rsid w:val="004B2870"/>
    <w:rsid w:val="004B2A18"/>
    <w:rsid w:val="004B449D"/>
    <w:rsid w:val="004B454D"/>
    <w:rsid w:val="004B4B63"/>
    <w:rsid w:val="004B4C8B"/>
    <w:rsid w:val="004B6A4F"/>
    <w:rsid w:val="004B768B"/>
    <w:rsid w:val="004B7EE1"/>
    <w:rsid w:val="004B7F76"/>
    <w:rsid w:val="004C065B"/>
    <w:rsid w:val="004C0E5A"/>
    <w:rsid w:val="004C0EE6"/>
    <w:rsid w:val="004C138F"/>
    <w:rsid w:val="004C1E37"/>
    <w:rsid w:val="004C2AAF"/>
    <w:rsid w:val="004C2BAE"/>
    <w:rsid w:val="004C2C9C"/>
    <w:rsid w:val="004C3029"/>
    <w:rsid w:val="004C3146"/>
    <w:rsid w:val="004C479D"/>
    <w:rsid w:val="004C489C"/>
    <w:rsid w:val="004C4C66"/>
    <w:rsid w:val="004C65A4"/>
    <w:rsid w:val="004C688B"/>
    <w:rsid w:val="004C6C33"/>
    <w:rsid w:val="004C6C58"/>
    <w:rsid w:val="004C6CC4"/>
    <w:rsid w:val="004C72C0"/>
    <w:rsid w:val="004C7862"/>
    <w:rsid w:val="004C7D26"/>
    <w:rsid w:val="004D1031"/>
    <w:rsid w:val="004D1538"/>
    <w:rsid w:val="004D1D12"/>
    <w:rsid w:val="004D314F"/>
    <w:rsid w:val="004D3578"/>
    <w:rsid w:val="004D38BD"/>
    <w:rsid w:val="004D3AC6"/>
    <w:rsid w:val="004D3E5B"/>
    <w:rsid w:val="004D427A"/>
    <w:rsid w:val="004D4387"/>
    <w:rsid w:val="004D45E6"/>
    <w:rsid w:val="004D538B"/>
    <w:rsid w:val="004D54F4"/>
    <w:rsid w:val="004D56B9"/>
    <w:rsid w:val="004D5E2F"/>
    <w:rsid w:val="004D60C7"/>
    <w:rsid w:val="004D6C2D"/>
    <w:rsid w:val="004D7242"/>
    <w:rsid w:val="004D78A0"/>
    <w:rsid w:val="004E01F7"/>
    <w:rsid w:val="004E03E1"/>
    <w:rsid w:val="004E04CF"/>
    <w:rsid w:val="004E0D39"/>
    <w:rsid w:val="004E0FAC"/>
    <w:rsid w:val="004E1AA5"/>
    <w:rsid w:val="004E213A"/>
    <w:rsid w:val="004E4010"/>
    <w:rsid w:val="004E5010"/>
    <w:rsid w:val="004E5404"/>
    <w:rsid w:val="004E5462"/>
    <w:rsid w:val="004E5B13"/>
    <w:rsid w:val="004E5BFB"/>
    <w:rsid w:val="004E5FA2"/>
    <w:rsid w:val="004E5FAC"/>
    <w:rsid w:val="004E68DD"/>
    <w:rsid w:val="004E7585"/>
    <w:rsid w:val="004E796E"/>
    <w:rsid w:val="004E7E16"/>
    <w:rsid w:val="004F1E30"/>
    <w:rsid w:val="004F2609"/>
    <w:rsid w:val="004F2662"/>
    <w:rsid w:val="004F2F40"/>
    <w:rsid w:val="004F3257"/>
    <w:rsid w:val="004F3C43"/>
    <w:rsid w:val="004F4559"/>
    <w:rsid w:val="004F49AC"/>
    <w:rsid w:val="004F51D3"/>
    <w:rsid w:val="004F6800"/>
    <w:rsid w:val="004F6B42"/>
    <w:rsid w:val="004F6FB6"/>
    <w:rsid w:val="004F79BA"/>
    <w:rsid w:val="004F7E08"/>
    <w:rsid w:val="004F7E67"/>
    <w:rsid w:val="00500765"/>
    <w:rsid w:val="005028AA"/>
    <w:rsid w:val="005028F5"/>
    <w:rsid w:val="005033E2"/>
    <w:rsid w:val="00503752"/>
    <w:rsid w:val="00504E53"/>
    <w:rsid w:val="00506838"/>
    <w:rsid w:val="00506BC8"/>
    <w:rsid w:val="00506C92"/>
    <w:rsid w:val="005074CE"/>
    <w:rsid w:val="00507B16"/>
    <w:rsid w:val="005100EF"/>
    <w:rsid w:val="00510400"/>
    <w:rsid w:val="00510603"/>
    <w:rsid w:val="00510760"/>
    <w:rsid w:val="005109DB"/>
    <w:rsid w:val="005111C1"/>
    <w:rsid w:val="00511567"/>
    <w:rsid w:val="0051202F"/>
    <w:rsid w:val="00513100"/>
    <w:rsid w:val="005136DB"/>
    <w:rsid w:val="005139E4"/>
    <w:rsid w:val="00514B43"/>
    <w:rsid w:val="00515F34"/>
    <w:rsid w:val="0051615E"/>
    <w:rsid w:val="00516EAB"/>
    <w:rsid w:val="00517C2D"/>
    <w:rsid w:val="00517D4E"/>
    <w:rsid w:val="00520269"/>
    <w:rsid w:val="00520786"/>
    <w:rsid w:val="00520E74"/>
    <w:rsid w:val="00520F61"/>
    <w:rsid w:val="00520F8A"/>
    <w:rsid w:val="00521D86"/>
    <w:rsid w:val="00522F8E"/>
    <w:rsid w:val="00524DBD"/>
    <w:rsid w:val="00526548"/>
    <w:rsid w:val="005273A5"/>
    <w:rsid w:val="00527482"/>
    <w:rsid w:val="00527A09"/>
    <w:rsid w:val="00530DAC"/>
    <w:rsid w:val="00530EBB"/>
    <w:rsid w:val="00531BDE"/>
    <w:rsid w:val="00531CC1"/>
    <w:rsid w:val="005321F9"/>
    <w:rsid w:val="00532D1D"/>
    <w:rsid w:val="00532F9F"/>
    <w:rsid w:val="00533401"/>
    <w:rsid w:val="00533657"/>
    <w:rsid w:val="005336C7"/>
    <w:rsid w:val="005345F6"/>
    <w:rsid w:val="005350EE"/>
    <w:rsid w:val="00535A39"/>
    <w:rsid w:val="00536162"/>
    <w:rsid w:val="00536491"/>
    <w:rsid w:val="005371E1"/>
    <w:rsid w:val="00537B0D"/>
    <w:rsid w:val="00537C94"/>
    <w:rsid w:val="00541046"/>
    <w:rsid w:val="00542E2F"/>
    <w:rsid w:val="00543032"/>
    <w:rsid w:val="00543E6C"/>
    <w:rsid w:val="00543EAE"/>
    <w:rsid w:val="00544271"/>
    <w:rsid w:val="00544613"/>
    <w:rsid w:val="00544700"/>
    <w:rsid w:val="005447BC"/>
    <w:rsid w:val="005456BD"/>
    <w:rsid w:val="00546061"/>
    <w:rsid w:val="005467F1"/>
    <w:rsid w:val="005501E4"/>
    <w:rsid w:val="00550E01"/>
    <w:rsid w:val="00551840"/>
    <w:rsid w:val="00551D8D"/>
    <w:rsid w:val="00552AEE"/>
    <w:rsid w:val="00552C07"/>
    <w:rsid w:val="00552F79"/>
    <w:rsid w:val="00553FC6"/>
    <w:rsid w:val="0055463D"/>
    <w:rsid w:val="0055483B"/>
    <w:rsid w:val="00554B7C"/>
    <w:rsid w:val="00554FBE"/>
    <w:rsid w:val="00555660"/>
    <w:rsid w:val="005578B5"/>
    <w:rsid w:val="00561699"/>
    <w:rsid w:val="00564AF6"/>
    <w:rsid w:val="00565087"/>
    <w:rsid w:val="005658F9"/>
    <w:rsid w:val="00565C6A"/>
    <w:rsid w:val="00565E2C"/>
    <w:rsid w:val="005675D8"/>
    <w:rsid w:val="00567CA9"/>
    <w:rsid w:val="0057020A"/>
    <w:rsid w:val="00570A31"/>
    <w:rsid w:val="00571964"/>
    <w:rsid w:val="00571AE8"/>
    <w:rsid w:val="0057232B"/>
    <w:rsid w:val="00572A55"/>
    <w:rsid w:val="005730D1"/>
    <w:rsid w:val="00573177"/>
    <w:rsid w:val="005736B7"/>
    <w:rsid w:val="00574825"/>
    <w:rsid w:val="00574BAA"/>
    <w:rsid w:val="00574D9C"/>
    <w:rsid w:val="00574EAD"/>
    <w:rsid w:val="00575004"/>
    <w:rsid w:val="00575081"/>
    <w:rsid w:val="005754A4"/>
    <w:rsid w:val="00575968"/>
    <w:rsid w:val="00576A93"/>
    <w:rsid w:val="0057799D"/>
    <w:rsid w:val="00577F33"/>
    <w:rsid w:val="00580400"/>
    <w:rsid w:val="0058272F"/>
    <w:rsid w:val="00582849"/>
    <w:rsid w:val="00582CDC"/>
    <w:rsid w:val="00582EDE"/>
    <w:rsid w:val="005830F4"/>
    <w:rsid w:val="0058320A"/>
    <w:rsid w:val="005837B4"/>
    <w:rsid w:val="00584BD3"/>
    <w:rsid w:val="00584E75"/>
    <w:rsid w:val="00585B69"/>
    <w:rsid w:val="00585E8A"/>
    <w:rsid w:val="00585FD2"/>
    <w:rsid w:val="005862DE"/>
    <w:rsid w:val="0058784C"/>
    <w:rsid w:val="00587B9D"/>
    <w:rsid w:val="00587FFC"/>
    <w:rsid w:val="00592223"/>
    <w:rsid w:val="005929C8"/>
    <w:rsid w:val="005929F5"/>
    <w:rsid w:val="00592D7C"/>
    <w:rsid w:val="00592E46"/>
    <w:rsid w:val="00593193"/>
    <w:rsid w:val="00593203"/>
    <w:rsid w:val="00593D6B"/>
    <w:rsid w:val="005944D2"/>
    <w:rsid w:val="005946C6"/>
    <w:rsid w:val="0059471F"/>
    <w:rsid w:val="00594E38"/>
    <w:rsid w:val="005954B3"/>
    <w:rsid w:val="00595627"/>
    <w:rsid w:val="0059610D"/>
    <w:rsid w:val="0059657D"/>
    <w:rsid w:val="00597CB6"/>
    <w:rsid w:val="005A1CA9"/>
    <w:rsid w:val="005A1E56"/>
    <w:rsid w:val="005A240F"/>
    <w:rsid w:val="005A2448"/>
    <w:rsid w:val="005A2465"/>
    <w:rsid w:val="005A2565"/>
    <w:rsid w:val="005A3362"/>
    <w:rsid w:val="005A3BDE"/>
    <w:rsid w:val="005A3F59"/>
    <w:rsid w:val="005A4A99"/>
    <w:rsid w:val="005A511A"/>
    <w:rsid w:val="005A538E"/>
    <w:rsid w:val="005A55FF"/>
    <w:rsid w:val="005A5655"/>
    <w:rsid w:val="005A58A4"/>
    <w:rsid w:val="005A5D50"/>
    <w:rsid w:val="005A5EC6"/>
    <w:rsid w:val="005A6101"/>
    <w:rsid w:val="005A646C"/>
    <w:rsid w:val="005A6720"/>
    <w:rsid w:val="005A677A"/>
    <w:rsid w:val="005A7454"/>
    <w:rsid w:val="005A74DF"/>
    <w:rsid w:val="005A778F"/>
    <w:rsid w:val="005A7991"/>
    <w:rsid w:val="005A7D20"/>
    <w:rsid w:val="005B09C0"/>
    <w:rsid w:val="005B1434"/>
    <w:rsid w:val="005B24BB"/>
    <w:rsid w:val="005B33AF"/>
    <w:rsid w:val="005B3A1F"/>
    <w:rsid w:val="005B3D4B"/>
    <w:rsid w:val="005B3F86"/>
    <w:rsid w:val="005B40B9"/>
    <w:rsid w:val="005B6202"/>
    <w:rsid w:val="005B68BC"/>
    <w:rsid w:val="005B68E6"/>
    <w:rsid w:val="005B6EFE"/>
    <w:rsid w:val="005B6F20"/>
    <w:rsid w:val="005B7653"/>
    <w:rsid w:val="005B7B51"/>
    <w:rsid w:val="005B7EDF"/>
    <w:rsid w:val="005C04BA"/>
    <w:rsid w:val="005C0557"/>
    <w:rsid w:val="005C1163"/>
    <w:rsid w:val="005C24E5"/>
    <w:rsid w:val="005C2D1D"/>
    <w:rsid w:val="005C31EC"/>
    <w:rsid w:val="005C32F4"/>
    <w:rsid w:val="005C3318"/>
    <w:rsid w:val="005C4895"/>
    <w:rsid w:val="005C491A"/>
    <w:rsid w:val="005C5A55"/>
    <w:rsid w:val="005C62C3"/>
    <w:rsid w:val="005C6EC0"/>
    <w:rsid w:val="005C6FB3"/>
    <w:rsid w:val="005D086B"/>
    <w:rsid w:val="005D244B"/>
    <w:rsid w:val="005D26A8"/>
    <w:rsid w:val="005D2A97"/>
    <w:rsid w:val="005D2E01"/>
    <w:rsid w:val="005D3185"/>
    <w:rsid w:val="005D34AC"/>
    <w:rsid w:val="005D36B7"/>
    <w:rsid w:val="005D472B"/>
    <w:rsid w:val="005D4928"/>
    <w:rsid w:val="005D54D1"/>
    <w:rsid w:val="005D57C7"/>
    <w:rsid w:val="005D7FCC"/>
    <w:rsid w:val="005E0397"/>
    <w:rsid w:val="005E1765"/>
    <w:rsid w:val="005E187F"/>
    <w:rsid w:val="005E25E0"/>
    <w:rsid w:val="005E28E0"/>
    <w:rsid w:val="005E295F"/>
    <w:rsid w:val="005E29B9"/>
    <w:rsid w:val="005E318B"/>
    <w:rsid w:val="005E3A18"/>
    <w:rsid w:val="005E3F1D"/>
    <w:rsid w:val="005E42C8"/>
    <w:rsid w:val="005E46F7"/>
    <w:rsid w:val="005E4BBD"/>
    <w:rsid w:val="005E6272"/>
    <w:rsid w:val="005E68BC"/>
    <w:rsid w:val="005E6DEF"/>
    <w:rsid w:val="005E6EA9"/>
    <w:rsid w:val="005E77BC"/>
    <w:rsid w:val="005E77DC"/>
    <w:rsid w:val="005E7967"/>
    <w:rsid w:val="005E7A58"/>
    <w:rsid w:val="005E7D31"/>
    <w:rsid w:val="005F0BAD"/>
    <w:rsid w:val="005F0EA6"/>
    <w:rsid w:val="005F147F"/>
    <w:rsid w:val="005F1C53"/>
    <w:rsid w:val="005F2151"/>
    <w:rsid w:val="005F2999"/>
    <w:rsid w:val="005F3232"/>
    <w:rsid w:val="005F3256"/>
    <w:rsid w:val="005F326C"/>
    <w:rsid w:val="005F3D5E"/>
    <w:rsid w:val="005F3DFC"/>
    <w:rsid w:val="005F4E51"/>
    <w:rsid w:val="005F57AC"/>
    <w:rsid w:val="005F5826"/>
    <w:rsid w:val="005F60F8"/>
    <w:rsid w:val="005F6599"/>
    <w:rsid w:val="005F72AD"/>
    <w:rsid w:val="005F7ED6"/>
    <w:rsid w:val="0060018E"/>
    <w:rsid w:val="00600545"/>
    <w:rsid w:val="00601219"/>
    <w:rsid w:val="00601562"/>
    <w:rsid w:val="00601731"/>
    <w:rsid w:val="00601C45"/>
    <w:rsid w:val="00602181"/>
    <w:rsid w:val="00603AFB"/>
    <w:rsid w:val="006040B9"/>
    <w:rsid w:val="00604B41"/>
    <w:rsid w:val="00604CC7"/>
    <w:rsid w:val="00605202"/>
    <w:rsid w:val="00605283"/>
    <w:rsid w:val="00605BDC"/>
    <w:rsid w:val="006061DC"/>
    <w:rsid w:val="00606C71"/>
    <w:rsid w:val="0060786F"/>
    <w:rsid w:val="006102B0"/>
    <w:rsid w:val="00610327"/>
    <w:rsid w:val="00610663"/>
    <w:rsid w:val="00610844"/>
    <w:rsid w:val="00610AA8"/>
    <w:rsid w:val="0061120B"/>
    <w:rsid w:val="006112D1"/>
    <w:rsid w:val="00611A8B"/>
    <w:rsid w:val="00611D6A"/>
    <w:rsid w:val="00612E0B"/>
    <w:rsid w:val="00612E1B"/>
    <w:rsid w:val="006136B2"/>
    <w:rsid w:val="0061376A"/>
    <w:rsid w:val="006138CF"/>
    <w:rsid w:val="0061434C"/>
    <w:rsid w:val="00614426"/>
    <w:rsid w:val="00614B52"/>
    <w:rsid w:val="00614FDF"/>
    <w:rsid w:val="00615CB8"/>
    <w:rsid w:val="00615E70"/>
    <w:rsid w:val="00615EEA"/>
    <w:rsid w:val="00615FE8"/>
    <w:rsid w:val="00616211"/>
    <w:rsid w:val="0061655A"/>
    <w:rsid w:val="00616685"/>
    <w:rsid w:val="0061677D"/>
    <w:rsid w:val="00616BF5"/>
    <w:rsid w:val="00616C31"/>
    <w:rsid w:val="00617534"/>
    <w:rsid w:val="00617B54"/>
    <w:rsid w:val="006203A4"/>
    <w:rsid w:val="006205EE"/>
    <w:rsid w:val="00620D71"/>
    <w:rsid w:val="00620DCB"/>
    <w:rsid w:val="00621AE6"/>
    <w:rsid w:val="0062241C"/>
    <w:rsid w:val="006231BF"/>
    <w:rsid w:val="00623AA7"/>
    <w:rsid w:val="00624A8B"/>
    <w:rsid w:val="00624C02"/>
    <w:rsid w:val="00626180"/>
    <w:rsid w:val="006268FF"/>
    <w:rsid w:val="00626B1A"/>
    <w:rsid w:val="006271FC"/>
    <w:rsid w:val="0062727D"/>
    <w:rsid w:val="00627859"/>
    <w:rsid w:val="0062797E"/>
    <w:rsid w:val="00627D97"/>
    <w:rsid w:val="00627EBF"/>
    <w:rsid w:val="00627EFA"/>
    <w:rsid w:val="006301D0"/>
    <w:rsid w:val="00630F78"/>
    <w:rsid w:val="00630FD2"/>
    <w:rsid w:val="00630FF7"/>
    <w:rsid w:val="00631079"/>
    <w:rsid w:val="0063119D"/>
    <w:rsid w:val="00631D0E"/>
    <w:rsid w:val="00631FE1"/>
    <w:rsid w:val="0063275C"/>
    <w:rsid w:val="00633D92"/>
    <w:rsid w:val="00633F5A"/>
    <w:rsid w:val="00635003"/>
    <w:rsid w:val="0063506D"/>
    <w:rsid w:val="006352AF"/>
    <w:rsid w:val="006358E1"/>
    <w:rsid w:val="00635BB6"/>
    <w:rsid w:val="00635D59"/>
    <w:rsid w:val="00636097"/>
    <w:rsid w:val="0063612D"/>
    <w:rsid w:val="006370BC"/>
    <w:rsid w:val="00637CE6"/>
    <w:rsid w:val="00637E53"/>
    <w:rsid w:val="0064057B"/>
    <w:rsid w:val="006407AD"/>
    <w:rsid w:val="00640C45"/>
    <w:rsid w:val="006422B5"/>
    <w:rsid w:val="0064277C"/>
    <w:rsid w:val="00642B20"/>
    <w:rsid w:val="00642BAC"/>
    <w:rsid w:val="006431B8"/>
    <w:rsid w:val="006435AB"/>
    <w:rsid w:val="006449FC"/>
    <w:rsid w:val="00644E3F"/>
    <w:rsid w:val="00645307"/>
    <w:rsid w:val="00646A96"/>
    <w:rsid w:val="00646B6E"/>
    <w:rsid w:val="00646F15"/>
    <w:rsid w:val="00647955"/>
    <w:rsid w:val="0064796C"/>
    <w:rsid w:val="00651072"/>
    <w:rsid w:val="00652756"/>
    <w:rsid w:val="00654100"/>
    <w:rsid w:val="00654337"/>
    <w:rsid w:val="00654BD1"/>
    <w:rsid w:val="00654F67"/>
    <w:rsid w:val="00655074"/>
    <w:rsid w:val="00655346"/>
    <w:rsid w:val="0065631D"/>
    <w:rsid w:val="00656519"/>
    <w:rsid w:val="00656A63"/>
    <w:rsid w:val="00656C8C"/>
    <w:rsid w:val="00657488"/>
    <w:rsid w:val="00660086"/>
    <w:rsid w:val="00660722"/>
    <w:rsid w:val="00660CEE"/>
    <w:rsid w:val="00660D31"/>
    <w:rsid w:val="00660FF3"/>
    <w:rsid w:val="00661270"/>
    <w:rsid w:val="0066213E"/>
    <w:rsid w:val="00662A62"/>
    <w:rsid w:val="00663104"/>
    <w:rsid w:val="0066349A"/>
    <w:rsid w:val="006634BC"/>
    <w:rsid w:val="00663612"/>
    <w:rsid w:val="00663B23"/>
    <w:rsid w:val="00664B89"/>
    <w:rsid w:val="00665B54"/>
    <w:rsid w:val="00665D14"/>
    <w:rsid w:val="0066650B"/>
    <w:rsid w:val="0066685A"/>
    <w:rsid w:val="00666ADA"/>
    <w:rsid w:val="00666D23"/>
    <w:rsid w:val="00667A19"/>
    <w:rsid w:val="006700F5"/>
    <w:rsid w:val="006706D5"/>
    <w:rsid w:val="006707E2"/>
    <w:rsid w:val="00670C26"/>
    <w:rsid w:val="006713F7"/>
    <w:rsid w:val="0067216A"/>
    <w:rsid w:val="006722A5"/>
    <w:rsid w:val="0067266C"/>
    <w:rsid w:val="0067332D"/>
    <w:rsid w:val="0067337D"/>
    <w:rsid w:val="00674323"/>
    <w:rsid w:val="00674BD0"/>
    <w:rsid w:val="00674D55"/>
    <w:rsid w:val="0067518C"/>
    <w:rsid w:val="00675A10"/>
    <w:rsid w:val="00675D21"/>
    <w:rsid w:val="0067711E"/>
    <w:rsid w:val="00677FB3"/>
    <w:rsid w:val="006806A3"/>
    <w:rsid w:val="00680786"/>
    <w:rsid w:val="00680B1B"/>
    <w:rsid w:val="00680CA6"/>
    <w:rsid w:val="006810A1"/>
    <w:rsid w:val="0068164B"/>
    <w:rsid w:val="00681D8B"/>
    <w:rsid w:val="006820B8"/>
    <w:rsid w:val="00682EC5"/>
    <w:rsid w:val="00682F28"/>
    <w:rsid w:val="00683BF5"/>
    <w:rsid w:val="00683D84"/>
    <w:rsid w:val="00683F1C"/>
    <w:rsid w:val="00684377"/>
    <w:rsid w:val="00684378"/>
    <w:rsid w:val="006849E5"/>
    <w:rsid w:val="00684AC5"/>
    <w:rsid w:val="00685503"/>
    <w:rsid w:val="00685ABF"/>
    <w:rsid w:val="00685E2C"/>
    <w:rsid w:val="006860A8"/>
    <w:rsid w:val="00686D49"/>
    <w:rsid w:val="00686E91"/>
    <w:rsid w:val="006870C3"/>
    <w:rsid w:val="006873A1"/>
    <w:rsid w:val="0069119F"/>
    <w:rsid w:val="006917D1"/>
    <w:rsid w:val="0069197E"/>
    <w:rsid w:val="00692091"/>
    <w:rsid w:val="006920C2"/>
    <w:rsid w:val="0069239B"/>
    <w:rsid w:val="006927DD"/>
    <w:rsid w:val="0069390E"/>
    <w:rsid w:val="00694FEE"/>
    <w:rsid w:val="006957E8"/>
    <w:rsid w:val="006959D6"/>
    <w:rsid w:val="00695A5E"/>
    <w:rsid w:val="006963BE"/>
    <w:rsid w:val="006976F5"/>
    <w:rsid w:val="00697B4F"/>
    <w:rsid w:val="006A0549"/>
    <w:rsid w:val="006A0FF6"/>
    <w:rsid w:val="006A1AA8"/>
    <w:rsid w:val="006A1D07"/>
    <w:rsid w:val="006A2256"/>
    <w:rsid w:val="006A24D9"/>
    <w:rsid w:val="006A3DD7"/>
    <w:rsid w:val="006A3FE8"/>
    <w:rsid w:val="006A47B4"/>
    <w:rsid w:val="006A7021"/>
    <w:rsid w:val="006B0036"/>
    <w:rsid w:val="006B08E2"/>
    <w:rsid w:val="006B0A88"/>
    <w:rsid w:val="006B10F1"/>
    <w:rsid w:val="006B1DF0"/>
    <w:rsid w:val="006B240B"/>
    <w:rsid w:val="006B467C"/>
    <w:rsid w:val="006B4794"/>
    <w:rsid w:val="006B53A3"/>
    <w:rsid w:val="006B698A"/>
    <w:rsid w:val="006B6EC7"/>
    <w:rsid w:val="006B71EC"/>
    <w:rsid w:val="006B7DEF"/>
    <w:rsid w:val="006C012C"/>
    <w:rsid w:val="006C09A8"/>
    <w:rsid w:val="006C1048"/>
    <w:rsid w:val="006C1889"/>
    <w:rsid w:val="006C1F98"/>
    <w:rsid w:val="006C28FB"/>
    <w:rsid w:val="006C29B7"/>
    <w:rsid w:val="006C2C35"/>
    <w:rsid w:val="006C2C63"/>
    <w:rsid w:val="006C398D"/>
    <w:rsid w:val="006C3BE2"/>
    <w:rsid w:val="006C5CE6"/>
    <w:rsid w:val="006C7663"/>
    <w:rsid w:val="006C7C4E"/>
    <w:rsid w:val="006C7C66"/>
    <w:rsid w:val="006D0064"/>
    <w:rsid w:val="006D0FCB"/>
    <w:rsid w:val="006D178B"/>
    <w:rsid w:val="006D1F41"/>
    <w:rsid w:val="006D247A"/>
    <w:rsid w:val="006D2521"/>
    <w:rsid w:val="006D29D3"/>
    <w:rsid w:val="006D31E8"/>
    <w:rsid w:val="006D3889"/>
    <w:rsid w:val="006D4649"/>
    <w:rsid w:val="006D47D0"/>
    <w:rsid w:val="006D5623"/>
    <w:rsid w:val="006D6DF6"/>
    <w:rsid w:val="006D6EDE"/>
    <w:rsid w:val="006D7158"/>
    <w:rsid w:val="006D731B"/>
    <w:rsid w:val="006D74DC"/>
    <w:rsid w:val="006D7A32"/>
    <w:rsid w:val="006D7E0E"/>
    <w:rsid w:val="006D7F00"/>
    <w:rsid w:val="006E002A"/>
    <w:rsid w:val="006E0F8B"/>
    <w:rsid w:val="006E2594"/>
    <w:rsid w:val="006E2648"/>
    <w:rsid w:val="006E2BED"/>
    <w:rsid w:val="006E3545"/>
    <w:rsid w:val="006E3C69"/>
    <w:rsid w:val="006E4C3F"/>
    <w:rsid w:val="006E4D98"/>
    <w:rsid w:val="006E4F45"/>
    <w:rsid w:val="006E5A87"/>
    <w:rsid w:val="006E5B82"/>
    <w:rsid w:val="006E5C86"/>
    <w:rsid w:val="006E7114"/>
    <w:rsid w:val="006E7598"/>
    <w:rsid w:val="006E7F83"/>
    <w:rsid w:val="006F0819"/>
    <w:rsid w:val="006F0C0E"/>
    <w:rsid w:val="006F15D0"/>
    <w:rsid w:val="006F2252"/>
    <w:rsid w:val="006F251A"/>
    <w:rsid w:val="006F2D48"/>
    <w:rsid w:val="006F32D2"/>
    <w:rsid w:val="006F3624"/>
    <w:rsid w:val="006F3717"/>
    <w:rsid w:val="006F4CD7"/>
    <w:rsid w:val="006F4F3B"/>
    <w:rsid w:val="006F55A7"/>
    <w:rsid w:val="006F56FD"/>
    <w:rsid w:val="006F6950"/>
    <w:rsid w:val="006F6D10"/>
    <w:rsid w:val="006F7527"/>
    <w:rsid w:val="006F7879"/>
    <w:rsid w:val="006F7D29"/>
    <w:rsid w:val="00700166"/>
    <w:rsid w:val="00700333"/>
    <w:rsid w:val="00700A2E"/>
    <w:rsid w:val="00702109"/>
    <w:rsid w:val="00702191"/>
    <w:rsid w:val="007031A8"/>
    <w:rsid w:val="00703660"/>
    <w:rsid w:val="00703A23"/>
    <w:rsid w:val="00704F79"/>
    <w:rsid w:val="0070543C"/>
    <w:rsid w:val="00705564"/>
    <w:rsid w:val="007059C9"/>
    <w:rsid w:val="0070639F"/>
    <w:rsid w:val="00706823"/>
    <w:rsid w:val="0070713E"/>
    <w:rsid w:val="00710AE4"/>
    <w:rsid w:val="00710B0D"/>
    <w:rsid w:val="00710C7A"/>
    <w:rsid w:val="00710FB5"/>
    <w:rsid w:val="00710FD4"/>
    <w:rsid w:val="0071134A"/>
    <w:rsid w:val="00711606"/>
    <w:rsid w:val="00712278"/>
    <w:rsid w:val="007122FE"/>
    <w:rsid w:val="00712879"/>
    <w:rsid w:val="007132AA"/>
    <w:rsid w:val="00713BFD"/>
    <w:rsid w:val="007147DC"/>
    <w:rsid w:val="00714F5C"/>
    <w:rsid w:val="00715321"/>
    <w:rsid w:val="00715F39"/>
    <w:rsid w:val="00716211"/>
    <w:rsid w:val="0071698F"/>
    <w:rsid w:val="00716A57"/>
    <w:rsid w:val="00716BA7"/>
    <w:rsid w:val="00720713"/>
    <w:rsid w:val="00720AF2"/>
    <w:rsid w:val="0072107E"/>
    <w:rsid w:val="00721496"/>
    <w:rsid w:val="0072215C"/>
    <w:rsid w:val="00722403"/>
    <w:rsid w:val="00722734"/>
    <w:rsid w:val="00723591"/>
    <w:rsid w:val="00723BEC"/>
    <w:rsid w:val="00723D00"/>
    <w:rsid w:val="00723D24"/>
    <w:rsid w:val="00723E04"/>
    <w:rsid w:val="007244D9"/>
    <w:rsid w:val="00725E96"/>
    <w:rsid w:val="007262BD"/>
    <w:rsid w:val="00727B8B"/>
    <w:rsid w:val="007308AE"/>
    <w:rsid w:val="00731BBD"/>
    <w:rsid w:val="00732010"/>
    <w:rsid w:val="00733428"/>
    <w:rsid w:val="00733C42"/>
    <w:rsid w:val="0073450E"/>
    <w:rsid w:val="00734A5B"/>
    <w:rsid w:val="0073501B"/>
    <w:rsid w:val="00735AD3"/>
    <w:rsid w:val="007362A4"/>
    <w:rsid w:val="007363E7"/>
    <w:rsid w:val="0073711C"/>
    <w:rsid w:val="007372F9"/>
    <w:rsid w:val="00740084"/>
    <w:rsid w:val="00740F0B"/>
    <w:rsid w:val="00740F5C"/>
    <w:rsid w:val="0074103B"/>
    <w:rsid w:val="00741828"/>
    <w:rsid w:val="00741917"/>
    <w:rsid w:val="00742347"/>
    <w:rsid w:val="00742C15"/>
    <w:rsid w:val="00742F57"/>
    <w:rsid w:val="00743500"/>
    <w:rsid w:val="007446CE"/>
    <w:rsid w:val="007449AB"/>
    <w:rsid w:val="00744A28"/>
    <w:rsid w:val="00744E76"/>
    <w:rsid w:val="00745086"/>
    <w:rsid w:val="007459A7"/>
    <w:rsid w:val="00745C72"/>
    <w:rsid w:val="00745CD6"/>
    <w:rsid w:val="00745D11"/>
    <w:rsid w:val="00745DCE"/>
    <w:rsid w:val="00745E65"/>
    <w:rsid w:val="007469DA"/>
    <w:rsid w:val="00746B1D"/>
    <w:rsid w:val="00750229"/>
    <w:rsid w:val="007509EE"/>
    <w:rsid w:val="00750BF9"/>
    <w:rsid w:val="0075101B"/>
    <w:rsid w:val="00751483"/>
    <w:rsid w:val="007527CD"/>
    <w:rsid w:val="00752F67"/>
    <w:rsid w:val="00753DD6"/>
    <w:rsid w:val="0075436B"/>
    <w:rsid w:val="007543EA"/>
    <w:rsid w:val="00754457"/>
    <w:rsid w:val="00755041"/>
    <w:rsid w:val="00755307"/>
    <w:rsid w:val="00755325"/>
    <w:rsid w:val="00755577"/>
    <w:rsid w:val="00755807"/>
    <w:rsid w:val="00755B0C"/>
    <w:rsid w:val="00756AFC"/>
    <w:rsid w:val="00756BBE"/>
    <w:rsid w:val="00756E7D"/>
    <w:rsid w:val="00757636"/>
    <w:rsid w:val="00760004"/>
    <w:rsid w:val="00760CCE"/>
    <w:rsid w:val="00761A74"/>
    <w:rsid w:val="00762799"/>
    <w:rsid w:val="0076404C"/>
    <w:rsid w:val="0076414B"/>
    <w:rsid w:val="0076422A"/>
    <w:rsid w:val="00764658"/>
    <w:rsid w:val="0076512C"/>
    <w:rsid w:val="007656DA"/>
    <w:rsid w:val="0076578F"/>
    <w:rsid w:val="00765DC5"/>
    <w:rsid w:val="0076660F"/>
    <w:rsid w:val="00767114"/>
    <w:rsid w:val="00770214"/>
    <w:rsid w:val="0077225C"/>
    <w:rsid w:val="00772B8D"/>
    <w:rsid w:val="00772D87"/>
    <w:rsid w:val="00772F06"/>
    <w:rsid w:val="00772FA0"/>
    <w:rsid w:val="007732AD"/>
    <w:rsid w:val="00774173"/>
    <w:rsid w:val="00774465"/>
    <w:rsid w:val="00774763"/>
    <w:rsid w:val="00774CEE"/>
    <w:rsid w:val="00774F0B"/>
    <w:rsid w:val="00775484"/>
    <w:rsid w:val="00775741"/>
    <w:rsid w:val="007757E0"/>
    <w:rsid w:val="00776262"/>
    <w:rsid w:val="00776451"/>
    <w:rsid w:val="00777250"/>
    <w:rsid w:val="007803D5"/>
    <w:rsid w:val="007803FF"/>
    <w:rsid w:val="00780B8F"/>
    <w:rsid w:val="0078189D"/>
    <w:rsid w:val="00781F0F"/>
    <w:rsid w:val="00781F2F"/>
    <w:rsid w:val="007822DD"/>
    <w:rsid w:val="0078261C"/>
    <w:rsid w:val="00782984"/>
    <w:rsid w:val="007829E3"/>
    <w:rsid w:val="007835C9"/>
    <w:rsid w:val="00783DF1"/>
    <w:rsid w:val="00783EA3"/>
    <w:rsid w:val="00784447"/>
    <w:rsid w:val="0078646D"/>
    <w:rsid w:val="00786BE6"/>
    <w:rsid w:val="00787130"/>
    <w:rsid w:val="00787223"/>
    <w:rsid w:val="007875A3"/>
    <w:rsid w:val="00787DAB"/>
    <w:rsid w:val="00787E55"/>
    <w:rsid w:val="007900FA"/>
    <w:rsid w:val="0079065D"/>
    <w:rsid w:val="00790C87"/>
    <w:rsid w:val="00791291"/>
    <w:rsid w:val="00792B4D"/>
    <w:rsid w:val="00793A0E"/>
    <w:rsid w:val="00793D2C"/>
    <w:rsid w:val="00793E47"/>
    <w:rsid w:val="00794FA7"/>
    <w:rsid w:val="007951F2"/>
    <w:rsid w:val="00795485"/>
    <w:rsid w:val="00795652"/>
    <w:rsid w:val="007962F0"/>
    <w:rsid w:val="007970AE"/>
    <w:rsid w:val="00797939"/>
    <w:rsid w:val="00797B11"/>
    <w:rsid w:val="007A116E"/>
    <w:rsid w:val="007A1475"/>
    <w:rsid w:val="007A1636"/>
    <w:rsid w:val="007A1F03"/>
    <w:rsid w:val="007A3AAA"/>
    <w:rsid w:val="007A4334"/>
    <w:rsid w:val="007A59CB"/>
    <w:rsid w:val="007A62DA"/>
    <w:rsid w:val="007A6625"/>
    <w:rsid w:val="007A748A"/>
    <w:rsid w:val="007B0BF7"/>
    <w:rsid w:val="007B0C69"/>
    <w:rsid w:val="007B1A1C"/>
    <w:rsid w:val="007B1E92"/>
    <w:rsid w:val="007B1FAD"/>
    <w:rsid w:val="007B21B5"/>
    <w:rsid w:val="007B2717"/>
    <w:rsid w:val="007B2D5F"/>
    <w:rsid w:val="007B2EC0"/>
    <w:rsid w:val="007B349A"/>
    <w:rsid w:val="007B39EB"/>
    <w:rsid w:val="007B3CAF"/>
    <w:rsid w:val="007B43CF"/>
    <w:rsid w:val="007B43E8"/>
    <w:rsid w:val="007B442C"/>
    <w:rsid w:val="007B536D"/>
    <w:rsid w:val="007B59DE"/>
    <w:rsid w:val="007B5B9A"/>
    <w:rsid w:val="007B5CF9"/>
    <w:rsid w:val="007B68B1"/>
    <w:rsid w:val="007B6918"/>
    <w:rsid w:val="007B6A2C"/>
    <w:rsid w:val="007B6AC5"/>
    <w:rsid w:val="007B7813"/>
    <w:rsid w:val="007C00D0"/>
    <w:rsid w:val="007C040F"/>
    <w:rsid w:val="007C0C3D"/>
    <w:rsid w:val="007C25E2"/>
    <w:rsid w:val="007C2722"/>
    <w:rsid w:val="007C2B65"/>
    <w:rsid w:val="007C47D7"/>
    <w:rsid w:val="007C4FD0"/>
    <w:rsid w:val="007C567B"/>
    <w:rsid w:val="007C60C3"/>
    <w:rsid w:val="007C6153"/>
    <w:rsid w:val="007C7053"/>
    <w:rsid w:val="007C741C"/>
    <w:rsid w:val="007C7E26"/>
    <w:rsid w:val="007D0711"/>
    <w:rsid w:val="007D0F9B"/>
    <w:rsid w:val="007D1812"/>
    <w:rsid w:val="007D1BDA"/>
    <w:rsid w:val="007D2931"/>
    <w:rsid w:val="007D2E56"/>
    <w:rsid w:val="007D3B86"/>
    <w:rsid w:val="007D3D13"/>
    <w:rsid w:val="007D515C"/>
    <w:rsid w:val="007D6502"/>
    <w:rsid w:val="007D6C29"/>
    <w:rsid w:val="007D79FF"/>
    <w:rsid w:val="007D7F8D"/>
    <w:rsid w:val="007E00F8"/>
    <w:rsid w:val="007E0AAD"/>
    <w:rsid w:val="007E0E76"/>
    <w:rsid w:val="007E1856"/>
    <w:rsid w:val="007E18BA"/>
    <w:rsid w:val="007E1955"/>
    <w:rsid w:val="007E3A58"/>
    <w:rsid w:val="007E6087"/>
    <w:rsid w:val="007E664E"/>
    <w:rsid w:val="007E72B1"/>
    <w:rsid w:val="007E7B43"/>
    <w:rsid w:val="007E7F13"/>
    <w:rsid w:val="007F0C10"/>
    <w:rsid w:val="007F115E"/>
    <w:rsid w:val="007F156B"/>
    <w:rsid w:val="007F1A02"/>
    <w:rsid w:val="007F2B4C"/>
    <w:rsid w:val="007F2BC9"/>
    <w:rsid w:val="007F2C83"/>
    <w:rsid w:val="007F2D35"/>
    <w:rsid w:val="007F38E8"/>
    <w:rsid w:val="007F5121"/>
    <w:rsid w:val="007F51BA"/>
    <w:rsid w:val="007F5B54"/>
    <w:rsid w:val="007F6F96"/>
    <w:rsid w:val="007F77F6"/>
    <w:rsid w:val="007F7B67"/>
    <w:rsid w:val="0080066F"/>
    <w:rsid w:val="00801391"/>
    <w:rsid w:val="00801423"/>
    <w:rsid w:val="008016E2"/>
    <w:rsid w:val="00801C96"/>
    <w:rsid w:val="008024EB"/>
    <w:rsid w:val="008028A4"/>
    <w:rsid w:val="008029D4"/>
    <w:rsid w:val="00802FE1"/>
    <w:rsid w:val="008038FD"/>
    <w:rsid w:val="00803A6F"/>
    <w:rsid w:val="00803E21"/>
    <w:rsid w:val="00804410"/>
    <w:rsid w:val="00804738"/>
    <w:rsid w:val="00804C02"/>
    <w:rsid w:val="008055BC"/>
    <w:rsid w:val="00805AE7"/>
    <w:rsid w:val="008067A0"/>
    <w:rsid w:val="00807DA9"/>
    <w:rsid w:val="00810629"/>
    <w:rsid w:val="00810B4E"/>
    <w:rsid w:val="00811538"/>
    <w:rsid w:val="00811A0B"/>
    <w:rsid w:val="00813765"/>
    <w:rsid w:val="00814BBF"/>
    <w:rsid w:val="00815A61"/>
    <w:rsid w:val="00816508"/>
    <w:rsid w:val="0081663C"/>
    <w:rsid w:val="00816B91"/>
    <w:rsid w:val="0081719C"/>
    <w:rsid w:val="00817B58"/>
    <w:rsid w:val="008205F8"/>
    <w:rsid w:val="00821289"/>
    <w:rsid w:val="008214D0"/>
    <w:rsid w:val="00822A18"/>
    <w:rsid w:val="00822A65"/>
    <w:rsid w:val="00822CEF"/>
    <w:rsid w:val="00822E9A"/>
    <w:rsid w:val="00822F7C"/>
    <w:rsid w:val="0082309B"/>
    <w:rsid w:val="00823CB2"/>
    <w:rsid w:val="008243EF"/>
    <w:rsid w:val="00824B19"/>
    <w:rsid w:val="00825298"/>
    <w:rsid w:val="00826BF3"/>
    <w:rsid w:val="0082709A"/>
    <w:rsid w:val="0082793F"/>
    <w:rsid w:val="00830271"/>
    <w:rsid w:val="0083083D"/>
    <w:rsid w:val="00830DBD"/>
    <w:rsid w:val="00831CCF"/>
    <w:rsid w:val="00831CDE"/>
    <w:rsid w:val="00831DED"/>
    <w:rsid w:val="00832B48"/>
    <w:rsid w:val="00833213"/>
    <w:rsid w:val="00833500"/>
    <w:rsid w:val="00833C85"/>
    <w:rsid w:val="00833D96"/>
    <w:rsid w:val="008349F0"/>
    <w:rsid w:val="00834A3F"/>
    <w:rsid w:val="00834D83"/>
    <w:rsid w:val="00835585"/>
    <w:rsid w:val="00835CFF"/>
    <w:rsid w:val="00836D37"/>
    <w:rsid w:val="00840E54"/>
    <w:rsid w:val="00841603"/>
    <w:rsid w:val="008423AC"/>
    <w:rsid w:val="008423D7"/>
    <w:rsid w:val="008424DA"/>
    <w:rsid w:val="00842957"/>
    <w:rsid w:val="00842CE6"/>
    <w:rsid w:val="0084396A"/>
    <w:rsid w:val="00843A00"/>
    <w:rsid w:val="00843AA6"/>
    <w:rsid w:val="00845AA1"/>
    <w:rsid w:val="0084711A"/>
    <w:rsid w:val="0084769C"/>
    <w:rsid w:val="008478E3"/>
    <w:rsid w:val="00847DFF"/>
    <w:rsid w:val="00847F0C"/>
    <w:rsid w:val="00850704"/>
    <w:rsid w:val="00851273"/>
    <w:rsid w:val="008518F1"/>
    <w:rsid w:val="00851ACA"/>
    <w:rsid w:val="00851E71"/>
    <w:rsid w:val="00852174"/>
    <w:rsid w:val="00852708"/>
    <w:rsid w:val="00852829"/>
    <w:rsid w:val="0085297A"/>
    <w:rsid w:val="00852C99"/>
    <w:rsid w:val="00852D01"/>
    <w:rsid w:val="00854C90"/>
    <w:rsid w:val="00854F70"/>
    <w:rsid w:val="00856FEF"/>
    <w:rsid w:val="00857658"/>
    <w:rsid w:val="008602A2"/>
    <w:rsid w:val="00860A22"/>
    <w:rsid w:val="008618B7"/>
    <w:rsid w:val="00861AEC"/>
    <w:rsid w:val="008627CF"/>
    <w:rsid w:val="00862BC4"/>
    <w:rsid w:val="0086343E"/>
    <w:rsid w:val="008634C6"/>
    <w:rsid w:val="00863913"/>
    <w:rsid w:val="00863D76"/>
    <w:rsid w:val="008642C6"/>
    <w:rsid w:val="008651F6"/>
    <w:rsid w:val="00865CD2"/>
    <w:rsid w:val="00866CA2"/>
    <w:rsid w:val="00870985"/>
    <w:rsid w:val="00870BE3"/>
    <w:rsid w:val="00871F20"/>
    <w:rsid w:val="008726DE"/>
    <w:rsid w:val="00873628"/>
    <w:rsid w:val="008738AE"/>
    <w:rsid w:val="00873961"/>
    <w:rsid w:val="008745FD"/>
    <w:rsid w:val="0087465A"/>
    <w:rsid w:val="00875B59"/>
    <w:rsid w:val="00876445"/>
    <w:rsid w:val="008768CA"/>
    <w:rsid w:val="00876F19"/>
    <w:rsid w:val="00877333"/>
    <w:rsid w:val="0088076F"/>
    <w:rsid w:val="008828A9"/>
    <w:rsid w:val="00883808"/>
    <w:rsid w:val="00883C0E"/>
    <w:rsid w:val="0088414B"/>
    <w:rsid w:val="0088465E"/>
    <w:rsid w:val="00885238"/>
    <w:rsid w:val="008868B6"/>
    <w:rsid w:val="00886F4C"/>
    <w:rsid w:val="008874B7"/>
    <w:rsid w:val="008878BB"/>
    <w:rsid w:val="008911BF"/>
    <w:rsid w:val="00891FBA"/>
    <w:rsid w:val="00892261"/>
    <w:rsid w:val="00893886"/>
    <w:rsid w:val="00894833"/>
    <w:rsid w:val="008957FD"/>
    <w:rsid w:val="00896BA0"/>
    <w:rsid w:val="00896F3A"/>
    <w:rsid w:val="00897EA7"/>
    <w:rsid w:val="008A06D9"/>
    <w:rsid w:val="008A07AF"/>
    <w:rsid w:val="008A105F"/>
    <w:rsid w:val="008A1070"/>
    <w:rsid w:val="008A27A7"/>
    <w:rsid w:val="008A33C3"/>
    <w:rsid w:val="008A33EB"/>
    <w:rsid w:val="008A3C0E"/>
    <w:rsid w:val="008A3E5B"/>
    <w:rsid w:val="008A5320"/>
    <w:rsid w:val="008A5682"/>
    <w:rsid w:val="008A5C09"/>
    <w:rsid w:val="008A65B5"/>
    <w:rsid w:val="008A6828"/>
    <w:rsid w:val="008B020E"/>
    <w:rsid w:val="008B14D8"/>
    <w:rsid w:val="008B26C0"/>
    <w:rsid w:val="008B2C58"/>
    <w:rsid w:val="008B3C79"/>
    <w:rsid w:val="008B4526"/>
    <w:rsid w:val="008B4E6F"/>
    <w:rsid w:val="008B511A"/>
    <w:rsid w:val="008B58F3"/>
    <w:rsid w:val="008B7101"/>
    <w:rsid w:val="008B74E1"/>
    <w:rsid w:val="008B7575"/>
    <w:rsid w:val="008B761E"/>
    <w:rsid w:val="008B7D12"/>
    <w:rsid w:val="008C00CE"/>
    <w:rsid w:val="008C0455"/>
    <w:rsid w:val="008C09BD"/>
    <w:rsid w:val="008C0C19"/>
    <w:rsid w:val="008C129A"/>
    <w:rsid w:val="008C1505"/>
    <w:rsid w:val="008C1BBE"/>
    <w:rsid w:val="008C1FD1"/>
    <w:rsid w:val="008C27C4"/>
    <w:rsid w:val="008C2CD9"/>
    <w:rsid w:val="008C3463"/>
    <w:rsid w:val="008C40FE"/>
    <w:rsid w:val="008C4210"/>
    <w:rsid w:val="008C4B28"/>
    <w:rsid w:val="008C54B0"/>
    <w:rsid w:val="008C5D0D"/>
    <w:rsid w:val="008C5E97"/>
    <w:rsid w:val="008C6653"/>
    <w:rsid w:val="008C6CBE"/>
    <w:rsid w:val="008C6DF2"/>
    <w:rsid w:val="008C6E3A"/>
    <w:rsid w:val="008C737B"/>
    <w:rsid w:val="008C7BE0"/>
    <w:rsid w:val="008C7F15"/>
    <w:rsid w:val="008D0904"/>
    <w:rsid w:val="008D0C91"/>
    <w:rsid w:val="008D15D0"/>
    <w:rsid w:val="008D16CF"/>
    <w:rsid w:val="008D1EAF"/>
    <w:rsid w:val="008D22DF"/>
    <w:rsid w:val="008D26E7"/>
    <w:rsid w:val="008D28F1"/>
    <w:rsid w:val="008D2BA7"/>
    <w:rsid w:val="008D3003"/>
    <w:rsid w:val="008D3321"/>
    <w:rsid w:val="008D392D"/>
    <w:rsid w:val="008D3C8F"/>
    <w:rsid w:val="008D451B"/>
    <w:rsid w:val="008D4EE6"/>
    <w:rsid w:val="008D5E30"/>
    <w:rsid w:val="008D657C"/>
    <w:rsid w:val="008D67D2"/>
    <w:rsid w:val="008D6FD2"/>
    <w:rsid w:val="008D722F"/>
    <w:rsid w:val="008E0E43"/>
    <w:rsid w:val="008E1E79"/>
    <w:rsid w:val="008E1F33"/>
    <w:rsid w:val="008E310A"/>
    <w:rsid w:val="008E3237"/>
    <w:rsid w:val="008E39BE"/>
    <w:rsid w:val="008E450F"/>
    <w:rsid w:val="008E47C2"/>
    <w:rsid w:val="008E4A77"/>
    <w:rsid w:val="008E4E76"/>
    <w:rsid w:val="008E562D"/>
    <w:rsid w:val="008E5F60"/>
    <w:rsid w:val="008E6610"/>
    <w:rsid w:val="008E70D9"/>
    <w:rsid w:val="008E789C"/>
    <w:rsid w:val="008E7F02"/>
    <w:rsid w:val="008F06F1"/>
    <w:rsid w:val="008F0ED8"/>
    <w:rsid w:val="008F1FCD"/>
    <w:rsid w:val="008F22FD"/>
    <w:rsid w:val="008F2784"/>
    <w:rsid w:val="008F2E3D"/>
    <w:rsid w:val="008F32AC"/>
    <w:rsid w:val="008F3429"/>
    <w:rsid w:val="008F3491"/>
    <w:rsid w:val="008F5863"/>
    <w:rsid w:val="008F6094"/>
    <w:rsid w:val="008F61C4"/>
    <w:rsid w:val="008F645B"/>
    <w:rsid w:val="008F6C93"/>
    <w:rsid w:val="008F7281"/>
    <w:rsid w:val="008F77B3"/>
    <w:rsid w:val="009010E6"/>
    <w:rsid w:val="00901255"/>
    <w:rsid w:val="0090194B"/>
    <w:rsid w:val="00901EDD"/>
    <w:rsid w:val="00901F9A"/>
    <w:rsid w:val="0090244F"/>
    <w:rsid w:val="0090271F"/>
    <w:rsid w:val="00902E23"/>
    <w:rsid w:val="0090345D"/>
    <w:rsid w:val="00904150"/>
    <w:rsid w:val="009043D7"/>
    <w:rsid w:val="00904963"/>
    <w:rsid w:val="009052F2"/>
    <w:rsid w:val="009058C4"/>
    <w:rsid w:val="00905957"/>
    <w:rsid w:val="009059EF"/>
    <w:rsid w:val="00905A61"/>
    <w:rsid w:val="0090603A"/>
    <w:rsid w:val="009069C8"/>
    <w:rsid w:val="009076CD"/>
    <w:rsid w:val="00907D44"/>
    <w:rsid w:val="00911A78"/>
    <w:rsid w:val="0091321F"/>
    <w:rsid w:val="0091348E"/>
    <w:rsid w:val="00913E53"/>
    <w:rsid w:val="00914A2D"/>
    <w:rsid w:val="009155FE"/>
    <w:rsid w:val="009156F9"/>
    <w:rsid w:val="009162C2"/>
    <w:rsid w:val="009162E5"/>
    <w:rsid w:val="00917023"/>
    <w:rsid w:val="00917CCB"/>
    <w:rsid w:val="00917E27"/>
    <w:rsid w:val="00920A0D"/>
    <w:rsid w:val="00921667"/>
    <w:rsid w:val="00921B53"/>
    <w:rsid w:val="00922F1C"/>
    <w:rsid w:val="00924D95"/>
    <w:rsid w:val="00924EC7"/>
    <w:rsid w:val="009250D2"/>
    <w:rsid w:val="00925DF2"/>
    <w:rsid w:val="00926ACC"/>
    <w:rsid w:val="00926FA9"/>
    <w:rsid w:val="00927BA6"/>
    <w:rsid w:val="009306E6"/>
    <w:rsid w:val="009316D8"/>
    <w:rsid w:val="009322FA"/>
    <w:rsid w:val="00932BC4"/>
    <w:rsid w:val="00932E8B"/>
    <w:rsid w:val="00933E9E"/>
    <w:rsid w:val="0093441D"/>
    <w:rsid w:val="00935E13"/>
    <w:rsid w:val="00935F0A"/>
    <w:rsid w:val="00936DA5"/>
    <w:rsid w:val="0093706C"/>
    <w:rsid w:val="00937355"/>
    <w:rsid w:val="00937799"/>
    <w:rsid w:val="00937F25"/>
    <w:rsid w:val="0094210C"/>
    <w:rsid w:val="00942AAD"/>
    <w:rsid w:val="00942EC2"/>
    <w:rsid w:val="0094321C"/>
    <w:rsid w:val="009435A8"/>
    <w:rsid w:val="00943C79"/>
    <w:rsid w:val="00944704"/>
    <w:rsid w:val="00944D75"/>
    <w:rsid w:val="00944F89"/>
    <w:rsid w:val="0094554F"/>
    <w:rsid w:val="00945D74"/>
    <w:rsid w:val="00947007"/>
    <w:rsid w:val="00947163"/>
    <w:rsid w:val="009500A2"/>
    <w:rsid w:val="00950917"/>
    <w:rsid w:val="009511E4"/>
    <w:rsid w:val="0095174B"/>
    <w:rsid w:val="009522F3"/>
    <w:rsid w:val="0095236B"/>
    <w:rsid w:val="009537A2"/>
    <w:rsid w:val="00953AA8"/>
    <w:rsid w:val="00953D2B"/>
    <w:rsid w:val="009550EF"/>
    <w:rsid w:val="0095533C"/>
    <w:rsid w:val="0095547F"/>
    <w:rsid w:val="009563A2"/>
    <w:rsid w:val="009573AC"/>
    <w:rsid w:val="00957908"/>
    <w:rsid w:val="00961161"/>
    <w:rsid w:val="00962561"/>
    <w:rsid w:val="0096421C"/>
    <w:rsid w:val="009651F1"/>
    <w:rsid w:val="00965F98"/>
    <w:rsid w:val="009660CD"/>
    <w:rsid w:val="009661FE"/>
    <w:rsid w:val="009705F5"/>
    <w:rsid w:val="009707BC"/>
    <w:rsid w:val="00973D79"/>
    <w:rsid w:val="00973FAE"/>
    <w:rsid w:val="00974699"/>
    <w:rsid w:val="00974B28"/>
    <w:rsid w:val="00975867"/>
    <w:rsid w:val="0097586B"/>
    <w:rsid w:val="009759EA"/>
    <w:rsid w:val="0097621E"/>
    <w:rsid w:val="00976315"/>
    <w:rsid w:val="009769BF"/>
    <w:rsid w:val="00976C87"/>
    <w:rsid w:val="00976D52"/>
    <w:rsid w:val="00976E7C"/>
    <w:rsid w:val="0097755A"/>
    <w:rsid w:val="00980034"/>
    <w:rsid w:val="0098213C"/>
    <w:rsid w:val="00982B95"/>
    <w:rsid w:val="00983670"/>
    <w:rsid w:val="0098393D"/>
    <w:rsid w:val="00983B56"/>
    <w:rsid w:val="009848C5"/>
    <w:rsid w:val="00984AAB"/>
    <w:rsid w:val="009858DE"/>
    <w:rsid w:val="00985FF1"/>
    <w:rsid w:val="009861C7"/>
    <w:rsid w:val="00986A4A"/>
    <w:rsid w:val="00987B5E"/>
    <w:rsid w:val="00987DCA"/>
    <w:rsid w:val="009903CB"/>
    <w:rsid w:val="0099083B"/>
    <w:rsid w:val="0099089F"/>
    <w:rsid w:val="00991864"/>
    <w:rsid w:val="00991B86"/>
    <w:rsid w:val="00991D20"/>
    <w:rsid w:val="00992D7D"/>
    <w:rsid w:val="00992DB5"/>
    <w:rsid w:val="009949CA"/>
    <w:rsid w:val="009951A8"/>
    <w:rsid w:val="00995237"/>
    <w:rsid w:val="00995CA7"/>
    <w:rsid w:val="00995F4D"/>
    <w:rsid w:val="009979E4"/>
    <w:rsid w:val="00997C31"/>
    <w:rsid w:val="009A07B7"/>
    <w:rsid w:val="009A082C"/>
    <w:rsid w:val="009A0933"/>
    <w:rsid w:val="009A123D"/>
    <w:rsid w:val="009A1791"/>
    <w:rsid w:val="009A29B3"/>
    <w:rsid w:val="009A31A1"/>
    <w:rsid w:val="009A320B"/>
    <w:rsid w:val="009A3574"/>
    <w:rsid w:val="009A39BB"/>
    <w:rsid w:val="009A3AFA"/>
    <w:rsid w:val="009A3B44"/>
    <w:rsid w:val="009A3EB2"/>
    <w:rsid w:val="009A5EC1"/>
    <w:rsid w:val="009A67E8"/>
    <w:rsid w:val="009A78F3"/>
    <w:rsid w:val="009A799D"/>
    <w:rsid w:val="009B0264"/>
    <w:rsid w:val="009B1227"/>
    <w:rsid w:val="009B1A47"/>
    <w:rsid w:val="009B2AA8"/>
    <w:rsid w:val="009B31DC"/>
    <w:rsid w:val="009B38E3"/>
    <w:rsid w:val="009B40C8"/>
    <w:rsid w:val="009B4661"/>
    <w:rsid w:val="009B4E7D"/>
    <w:rsid w:val="009B5268"/>
    <w:rsid w:val="009B6080"/>
    <w:rsid w:val="009B681E"/>
    <w:rsid w:val="009B6C49"/>
    <w:rsid w:val="009B7455"/>
    <w:rsid w:val="009B7828"/>
    <w:rsid w:val="009C05D9"/>
    <w:rsid w:val="009C1F59"/>
    <w:rsid w:val="009C31C5"/>
    <w:rsid w:val="009C3430"/>
    <w:rsid w:val="009C4308"/>
    <w:rsid w:val="009C454A"/>
    <w:rsid w:val="009C475A"/>
    <w:rsid w:val="009C4D11"/>
    <w:rsid w:val="009C5472"/>
    <w:rsid w:val="009C5C66"/>
    <w:rsid w:val="009C6458"/>
    <w:rsid w:val="009C6A22"/>
    <w:rsid w:val="009C6ABB"/>
    <w:rsid w:val="009C6D55"/>
    <w:rsid w:val="009C6D60"/>
    <w:rsid w:val="009C793D"/>
    <w:rsid w:val="009D040C"/>
    <w:rsid w:val="009D0463"/>
    <w:rsid w:val="009D0D4E"/>
    <w:rsid w:val="009D0EA3"/>
    <w:rsid w:val="009D1289"/>
    <w:rsid w:val="009D16C2"/>
    <w:rsid w:val="009D16F8"/>
    <w:rsid w:val="009D21EE"/>
    <w:rsid w:val="009D2C47"/>
    <w:rsid w:val="009D39B8"/>
    <w:rsid w:val="009D4B0E"/>
    <w:rsid w:val="009D56BF"/>
    <w:rsid w:val="009D643F"/>
    <w:rsid w:val="009D6C89"/>
    <w:rsid w:val="009D7913"/>
    <w:rsid w:val="009D7DBD"/>
    <w:rsid w:val="009E0238"/>
    <w:rsid w:val="009E0239"/>
    <w:rsid w:val="009E0BD5"/>
    <w:rsid w:val="009E11A0"/>
    <w:rsid w:val="009E12C0"/>
    <w:rsid w:val="009E2C3C"/>
    <w:rsid w:val="009E2ECD"/>
    <w:rsid w:val="009E318A"/>
    <w:rsid w:val="009E3282"/>
    <w:rsid w:val="009E3536"/>
    <w:rsid w:val="009E4379"/>
    <w:rsid w:val="009E4EF0"/>
    <w:rsid w:val="009E64D1"/>
    <w:rsid w:val="009E77B3"/>
    <w:rsid w:val="009E7BC6"/>
    <w:rsid w:val="009F06F0"/>
    <w:rsid w:val="009F37B7"/>
    <w:rsid w:val="009F75CB"/>
    <w:rsid w:val="009F7F9B"/>
    <w:rsid w:val="00A00101"/>
    <w:rsid w:val="00A00427"/>
    <w:rsid w:val="00A01105"/>
    <w:rsid w:val="00A01F4F"/>
    <w:rsid w:val="00A0202E"/>
    <w:rsid w:val="00A023C1"/>
    <w:rsid w:val="00A03A71"/>
    <w:rsid w:val="00A03F9D"/>
    <w:rsid w:val="00A04696"/>
    <w:rsid w:val="00A04732"/>
    <w:rsid w:val="00A04A4B"/>
    <w:rsid w:val="00A04A5A"/>
    <w:rsid w:val="00A04CD0"/>
    <w:rsid w:val="00A05FCB"/>
    <w:rsid w:val="00A0737E"/>
    <w:rsid w:val="00A07419"/>
    <w:rsid w:val="00A07580"/>
    <w:rsid w:val="00A07AAD"/>
    <w:rsid w:val="00A100CD"/>
    <w:rsid w:val="00A10973"/>
    <w:rsid w:val="00A10A1C"/>
    <w:rsid w:val="00A10DE8"/>
    <w:rsid w:val="00A10F02"/>
    <w:rsid w:val="00A12158"/>
    <w:rsid w:val="00A1287E"/>
    <w:rsid w:val="00A13FAB"/>
    <w:rsid w:val="00A1435B"/>
    <w:rsid w:val="00A148EF"/>
    <w:rsid w:val="00A15D01"/>
    <w:rsid w:val="00A164B4"/>
    <w:rsid w:val="00A16752"/>
    <w:rsid w:val="00A16797"/>
    <w:rsid w:val="00A16AFB"/>
    <w:rsid w:val="00A178E8"/>
    <w:rsid w:val="00A21239"/>
    <w:rsid w:val="00A21262"/>
    <w:rsid w:val="00A214E7"/>
    <w:rsid w:val="00A2153D"/>
    <w:rsid w:val="00A22358"/>
    <w:rsid w:val="00A22E49"/>
    <w:rsid w:val="00A247B4"/>
    <w:rsid w:val="00A27694"/>
    <w:rsid w:val="00A300AF"/>
    <w:rsid w:val="00A30443"/>
    <w:rsid w:val="00A316BB"/>
    <w:rsid w:val="00A34161"/>
    <w:rsid w:val="00A3589B"/>
    <w:rsid w:val="00A3646A"/>
    <w:rsid w:val="00A365FF"/>
    <w:rsid w:val="00A36F66"/>
    <w:rsid w:val="00A37E75"/>
    <w:rsid w:val="00A412B4"/>
    <w:rsid w:val="00A4137A"/>
    <w:rsid w:val="00A414B9"/>
    <w:rsid w:val="00A41CE3"/>
    <w:rsid w:val="00A436CC"/>
    <w:rsid w:val="00A43A73"/>
    <w:rsid w:val="00A43F53"/>
    <w:rsid w:val="00A447C7"/>
    <w:rsid w:val="00A45506"/>
    <w:rsid w:val="00A4606A"/>
    <w:rsid w:val="00A4635B"/>
    <w:rsid w:val="00A463DD"/>
    <w:rsid w:val="00A468D5"/>
    <w:rsid w:val="00A46AE5"/>
    <w:rsid w:val="00A47165"/>
    <w:rsid w:val="00A47183"/>
    <w:rsid w:val="00A474BA"/>
    <w:rsid w:val="00A47A85"/>
    <w:rsid w:val="00A5026A"/>
    <w:rsid w:val="00A50637"/>
    <w:rsid w:val="00A50811"/>
    <w:rsid w:val="00A50C0E"/>
    <w:rsid w:val="00A5118F"/>
    <w:rsid w:val="00A512D1"/>
    <w:rsid w:val="00A51532"/>
    <w:rsid w:val="00A51944"/>
    <w:rsid w:val="00A51B38"/>
    <w:rsid w:val="00A51FC7"/>
    <w:rsid w:val="00A52015"/>
    <w:rsid w:val="00A52050"/>
    <w:rsid w:val="00A532D3"/>
    <w:rsid w:val="00A53724"/>
    <w:rsid w:val="00A546CB"/>
    <w:rsid w:val="00A5555F"/>
    <w:rsid w:val="00A55E3E"/>
    <w:rsid w:val="00A561E2"/>
    <w:rsid w:val="00A57A41"/>
    <w:rsid w:val="00A57AFE"/>
    <w:rsid w:val="00A57BBD"/>
    <w:rsid w:val="00A60132"/>
    <w:rsid w:val="00A60551"/>
    <w:rsid w:val="00A60B3C"/>
    <w:rsid w:val="00A60C25"/>
    <w:rsid w:val="00A60C5D"/>
    <w:rsid w:val="00A60F11"/>
    <w:rsid w:val="00A6140A"/>
    <w:rsid w:val="00A62A86"/>
    <w:rsid w:val="00A638C4"/>
    <w:rsid w:val="00A643C0"/>
    <w:rsid w:val="00A65DB1"/>
    <w:rsid w:val="00A66641"/>
    <w:rsid w:val="00A66648"/>
    <w:rsid w:val="00A67795"/>
    <w:rsid w:val="00A718E4"/>
    <w:rsid w:val="00A71BC6"/>
    <w:rsid w:val="00A72F6E"/>
    <w:rsid w:val="00A72FAC"/>
    <w:rsid w:val="00A730DD"/>
    <w:rsid w:val="00A73369"/>
    <w:rsid w:val="00A75501"/>
    <w:rsid w:val="00A75BBB"/>
    <w:rsid w:val="00A75C0D"/>
    <w:rsid w:val="00A76152"/>
    <w:rsid w:val="00A76289"/>
    <w:rsid w:val="00A7671A"/>
    <w:rsid w:val="00A76971"/>
    <w:rsid w:val="00A77025"/>
    <w:rsid w:val="00A77D3D"/>
    <w:rsid w:val="00A80376"/>
    <w:rsid w:val="00A8044B"/>
    <w:rsid w:val="00A80532"/>
    <w:rsid w:val="00A81017"/>
    <w:rsid w:val="00A8176E"/>
    <w:rsid w:val="00A820FA"/>
    <w:rsid w:val="00A82346"/>
    <w:rsid w:val="00A8235D"/>
    <w:rsid w:val="00A825D2"/>
    <w:rsid w:val="00A82A32"/>
    <w:rsid w:val="00A833FC"/>
    <w:rsid w:val="00A834E7"/>
    <w:rsid w:val="00A83BD8"/>
    <w:rsid w:val="00A83BFD"/>
    <w:rsid w:val="00A83EF5"/>
    <w:rsid w:val="00A84335"/>
    <w:rsid w:val="00A847CB"/>
    <w:rsid w:val="00A84BE0"/>
    <w:rsid w:val="00A85386"/>
    <w:rsid w:val="00A86BE3"/>
    <w:rsid w:val="00A86EA9"/>
    <w:rsid w:val="00A8730E"/>
    <w:rsid w:val="00A87D88"/>
    <w:rsid w:val="00A908E6"/>
    <w:rsid w:val="00A92127"/>
    <w:rsid w:val="00A92699"/>
    <w:rsid w:val="00A92A17"/>
    <w:rsid w:val="00A92ED3"/>
    <w:rsid w:val="00A9360F"/>
    <w:rsid w:val="00A942A2"/>
    <w:rsid w:val="00A94526"/>
    <w:rsid w:val="00A9469D"/>
    <w:rsid w:val="00A94907"/>
    <w:rsid w:val="00A94DEA"/>
    <w:rsid w:val="00A94E03"/>
    <w:rsid w:val="00A9570A"/>
    <w:rsid w:val="00A96316"/>
    <w:rsid w:val="00A96353"/>
    <w:rsid w:val="00A964E7"/>
    <w:rsid w:val="00A96AAE"/>
    <w:rsid w:val="00A977C9"/>
    <w:rsid w:val="00A9791F"/>
    <w:rsid w:val="00AA080B"/>
    <w:rsid w:val="00AA0BE5"/>
    <w:rsid w:val="00AA0C85"/>
    <w:rsid w:val="00AA0D99"/>
    <w:rsid w:val="00AA169E"/>
    <w:rsid w:val="00AA19C3"/>
    <w:rsid w:val="00AA1EA3"/>
    <w:rsid w:val="00AA293E"/>
    <w:rsid w:val="00AA2DDD"/>
    <w:rsid w:val="00AA30BD"/>
    <w:rsid w:val="00AA4674"/>
    <w:rsid w:val="00AA5CD9"/>
    <w:rsid w:val="00AA602A"/>
    <w:rsid w:val="00AA6984"/>
    <w:rsid w:val="00AA6FA0"/>
    <w:rsid w:val="00AA72AF"/>
    <w:rsid w:val="00AA7533"/>
    <w:rsid w:val="00AB00EF"/>
    <w:rsid w:val="00AB0764"/>
    <w:rsid w:val="00AB1196"/>
    <w:rsid w:val="00AB1855"/>
    <w:rsid w:val="00AB1A73"/>
    <w:rsid w:val="00AB2184"/>
    <w:rsid w:val="00AB2DDF"/>
    <w:rsid w:val="00AB33C1"/>
    <w:rsid w:val="00AB40AA"/>
    <w:rsid w:val="00AB46CC"/>
    <w:rsid w:val="00AB56E2"/>
    <w:rsid w:val="00AB70FB"/>
    <w:rsid w:val="00AB7956"/>
    <w:rsid w:val="00AB79B4"/>
    <w:rsid w:val="00AC0174"/>
    <w:rsid w:val="00AC0F94"/>
    <w:rsid w:val="00AC1884"/>
    <w:rsid w:val="00AC1DFD"/>
    <w:rsid w:val="00AC268D"/>
    <w:rsid w:val="00AC2824"/>
    <w:rsid w:val="00AC298B"/>
    <w:rsid w:val="00AC2CC9"/>
    <w:rsid w:val="00AC366E"/>
    <w:rsid w:val="00AC3C16"/>
    <w:rsid w:val="00AC3DA4"/>
    <w:rsid w:val="00AC414D"/>
    <w:rsid w:val="00AC436B"/>
    <w:rsid w:val="00AC4E12"/>
    <w:rsid w:val="00AC4E82"/>
    <w:rsid w:val="00AC50D9"/>
    <w:rsid w:val="00AC6557"/>
    <w:rsid w:val="00AC6659"/>
    <w:rsid w:val="00AC66FC"/>
    <w:rsid w:val="00AD0303"/>
    <w:rsid w:val="00AD06B8"/>
    <w:rsid w:val="00AD074C"/>
    <w:rsid w:val="00AD0F75"/>
    <w:rsid w:val="00AD16C2"/>
    <w:rsid w:val="00AD24BE"/>
    <w:rsid w:val="00AD2E84"/>
    <w:rsid w:val="00AD4E3D"/>
    <w:rsid w:val="00AD5A49"/>
    <w:rsid w:val="00AD5DF1"/>
    <w:rsid w:val="00AD6286"/>
    <w:rsid w:val="00AD6A8D"/>
    <w:rsid w:val="00AD7408"/>
    <w:rsid w:val="00AD7810"/>
    <w:rsid w:val="00AE06B1"/>
    <w:rsid w:val="00AE09FE"/>
    <w:rsid w:val="00AE2A9D"/>
    <w:rsid w:val="00AE2CC8"/>
    <w:rsid w:val="00AE4A4C"/>
    <w:rsid w:val="00AE5B37"/>
    <w:rsid w:val="00AE5CC2"/>
    <w:rsid w:val="00AE5E0C"/>
    <w:rsid w:val="00AE60F4"/>
    <w:rsid w:val="00AE635B"/>
    <w:rsid w:val="00AE6C9E"/>
    <w:rsid w:val="00AF0512"/>
    <w:rsid w:val="00AF0886"/>
    <w:rsid w:val="00AF0EF9"/>
    <w:rsid w:val="00AF196D"/>
    <w:rsid w:val="00AF2751"/>
    <w:rsid w:val="00AF2AF2"/>
    <w:rsid w:val="00AF309E"/>
    <w:rsid w:val="00AF35E0"/>
    <w:rsid w:val="00AF3A29"/>
    <w:rsid w:val="00AF3A45"/>
    <w:rsid w:val="00AF3BF2"/>
    <w:rsid w:val="00AF40A8"/>
    <w:rsid w:val="00AF4522"/>
    <w:rsid w:val="00AF59FE"/>
    <w:rsid w:val="00AF5E24"/>
    <w:rsid w:val="00AF60A4"/>
    <w:rsid w:val="00AF758F"/>
    <w:rsid w:val="00AF77DE"/>
    <w:rsid w:val="00AF7E38"/>
    <w:rsid w:val="00B02334"/>
    <w:rsid w:val="00B02AD4"/>
    <w:rsid w:val="00B02B55"/>
    <w:rsid w:val="00B02DE0"/>
    <w:rsid w:val="00B03344"/>
    <w:rsid w:val="00B03BBD"/>
    <w:rsid w:val="00B049D3"/>
    <w:rsid w:val="00B04D2F"/>
    <w:rsid w:val="00B05947"/>
    <w:rsid w:val="00B05DBB"/>
    <w:rsid w:val="00B05F76"/>
    <w:rsid w:val="00B06421"/>
    <w:rsid w:val="00B06A49"/>
    <w:rsid w:val="00B07676"/>
    <w:rsid w:val="00B07A71"/>
    <w:rsid w:val="00B07AB2"/>
    <w:rsid w:val="00B07D0E"/>
    <w:rsid w:val="00B11034"/>
    <w:rsid w:val="00B12155"/>
    <w:rsid w:val="00B121EA"/>
    <w:rsid w:val="00B12789"/>
    <w:rsid w:val="00B12B9E"/>
    <w:rsid w:val="00B1371B"/>
    <w:rsid w:val="00B146EB"/>
    <w:rsid w:val="00B15449"/>
    <w:rsid w:val="00B16714"/>
    <w:rsid w:val="00B16988"/>
    <w:rsid w:val="00B16B98"/>
    <w:rsid w:val="00B17198"/>
    <w:rsid w:val="00B17330"/>
    <w:rsid w:val="00B1798F"/>
    <w:rsid w:val="00B17CB6"/>
    <w:rsid w:val="00B2002C"/>
    <w:rsid w:val="00B20208"/>
    <w:rsid w:val="00B203BF"/>
    <w:rsid w:val="00B20ACC"/>
    <w:rsid w:val="00B22174"/>
    <w:rsid w:val="00B2279B"/>
    <w:rsid w:val="00B22FEA"/>
    <w:rsid w:val="00B23495"/>
    <w:rsid w:val="00B23776"/>
    <w:rsid w:val="00B2391D"/>
    <w:rsid w:val="00B23AF1"/>
    <w:rsid w:val="00B259EF"/>
    <w:rsid w:val="00B25BCB"/>
    <w:rsid w:val="00B26665"/>
    <w:rsid w:val="00B26AE2"/>
    <w:rsid w:val="00B27FC2"/>
    <w:rsid w:val="00B3042B"/>
    <w:rsid w:val="00B30655"/>
    <w:rsid w:val="00B3082A"/>
    <w:rsid w:val="00B308A6"/>
    <w:rsid w:val="00B31F0D"/>
    <w:rsid w:val="00B321BF"/>
    <w:rsid w:val="00B32BAD"/>
    <w:rsid w:val="00B32F72"/>
    <w:rsid w:val="00B330EE"/>
    <w:rsid w:val="00B33114"/>
    <w:rsid w:val="00B33123"/>
    <w:rsid w:val="00B34039"/>
    <w:rsid w:val="00B34114"/>
    <w:rsid w:val="00B341B0"/>
    <w:rsid w:val="00B342A5"/>
    <w:rsid w:val="00B34B15"/>
    <w:rsid w:val="00B359E9"/>
    <w:rsid w:val="00B35E0B"/>
    <w:rsid w:val="00B36B3E"/>
    <w:rsid w:val="00B37026"/>
    <w:rsid w:val="00B37194"/>
    <w:rsid w:val="00B40ADF"/>
    <w:rsid w:val="00B41364"/>
    <w:rsid w:val="00B42864"/>
    <w:rsid w:val="00B43FA0"/>
    <w:rsid w:val="00B44C7E"/>
    <w:rsid w:val="00B45270"/>
    <w:rsid w:val="00B457E4"/>
    <w:rsid w:val="00B46243"/>
    <w:rsid w:val="00B46464"/>
    <w:rsid w:val="00B46B31"/>
    <w:rsid w:val="00B478D0"/>
    <w:rsid w:val="00B50762"/>
    <w:rsid w:val="00B50F57"/>
    <w:rsid w:val="00B5122B"/>
    <w:rsid w:val="00B51F97"/>
    <w:rsid w:val="00B520E2"/>
    <w:rsid w:val="00B52960"/>
    <w:rsid w:val="00B530B4"/>
    <w:rsid w:val="00B53359"/>
    <w:rsid w:val="00B54BF4"/>
    <w:rsid w:val="00B54CAE"/>
    <w:rsid w:val="00B551CD"/>
    <w:rsid w:val="00B556E0"/>
    <w:rsid w:val="00B55BB1"/>
    <w:rsid w:val="00B55DF4"/>
    <w:rsid w:val="00B56358"/>
    <w:rsid w:val="00B56932"/>
    <w:rsid w:val="00B57FE6"/>
    <w:rsid w:val="00B600EE"/>
    <w:rsid w:val="00B6012C"/>
    <w:rsid w:val="00B60722"/>
    <w:rsid w:val="00B609FF"/>
    <w:rsid w:val="00B6177B"/>
    <w:rsid w:val="00B61F65"/>
    <w:rsid w:val="00B62D57"/>
    <w:rsid w:val="00B631F3"/>
    <w:rsid w:val="00B6485B"/>
    <w:rsid w:val="00B64B22"/>
    <w:rsid w:val="00B64F64"/>
    <w:rsid w:val="00B65347"/>
    <w:rsid w:val="00B6585B"/>
    <w:rsid w:val="00B65C68"/>
    <w:rsid w:val="00B66224"/>
    <w:rsid w:val="00B66871"/>
    <w:rsid w:val="00B66E16"/>
    <w:rsid w:val="00B66EC4"/>
    <w:rsid w:val="00B6796A"/>
    <w:rsid w:val="00B704F8"/>
    <w:rsid w:val="00B71141"/>
    <w:rsid w:val="00B718BD"/>
    <w:rsid w:val="00B7193B"/>
    <w:rsid w:val="00B71E8F"/>
    <w:rsid w:val="00B72BEA"/>
    <w:rsid w:val="00B73D1D"/>
    <w:rsid w:val="00B73DD0"/>
    <w:rsid w:val="00B73E28"/>
    <w:rsid w:val="00B74C11"/>
    <w:rsid w:val="00B74D23"/>
    <w:rsid w:val="00B74F2C"/>
    <w:rsid w:val="00B77416"/>
    <w:rsid w:val="00B77B0F"/>
    <w:rsid w:val="00B77C93"/>
    <w:rsid w:val="00B8074B"/>
    <w:rsid w:val="00B80A46"/>
    <w:rsid w:val="00B80D30"/>
    <w:rsid w:val="00B80F33"/>
    <w:rsid w:val="00B81A6D"/>
    <w:rsid w:val="00B833A5"/>
    <w:rsid w:val="00B83523"/>
    <w:rsid w:val="00B83AD4"/>
    <w:rsid w:val="00B842BD"/>
    <w:rsid w:val="00B8430B"/>
    <w:rsid w:val="00B8631D"/>
    <w:rsid w:val="00B86322"/>
    <w:rsid w:val="00B8777B"/>
    <w:rsid w:val="00B877E2"/>
    <w:rsid w:val="00B908D0"/>
    <w:rsid w:val="00B90906"/>
    <w:rsid w:val="00B90D2A"/>
    <w:rsid w:val="00B91040"/>
    <w:rsid w:val="00B911A4"/>
    <w:rsid w:val="00B9130F"/>
    <w:rsid w:val="00B9163B"/>
    <w:rsid w:val="00B91B7F"/>
    <w:rsid w:val="00B91CEC"/>
    <w:rsid w:val="00B9265D"/>
    <w:rsid w:val="00B926B5"/>
    <w:rsid w:val="00B93A6A"/>
    <w:rsid w:val="00B94078"/>
    <w:rsid w:val="00B941E2"/>
    <w:rsid w:val="00B947C6"/>
    <w:rsid w:val="00B94B21"/>
    <w:rsid w:val="00B953DA"/>
    <w:rsid w:val="00B9595F"/>
    <w:rsid w:val="00B9621D"/>
    <w:rsid w:val="00B9634D"/>
    <w:rsid w:val="00B96426"/>
    <w:rsid w:val="00B96534"/>
    <w:rsid w:val="00B967F9"/>
    <w:rsid w:val="00B96E78"/>
    <w:rsid w:val="00B97A14"/>
    <w:rsid w:val="00B97D8C"/>
    <w:rsid w:val="00BA005C"/>
    <w:rsid w:val="00BA0EBE"/>
    <w:rsid w:val="00BA243A"/>
    <w:rsid w:val="00BA2E31"/>
    <w:rsid w:val="00BA2EEB"/>
    <w:rsid w:val="00BA36E4"/>
    <w:rsid w:val="00BA37BF"/>
    <w:rsid w:val="00BA3821"/>
    <w:rsid w:val="00BA3C15"/>
    <w:rsid w:val="00BA3D24"/>
    <w:rsid w:val="00BA45AC"/>
    <w:rsid w:val="00BA506C"/>
    <w:rsid w:val="00BA5C2D"/>
    <w:rsid w:val="00BA652B"/>
    <w:rsid w:val="00BB06D4"/>
    <w:rsid w:val="00BB0F1C"/>
    <w:rsid w:val="00BB148C"/>
    <w:rsid w:val="00BB1D7C"/>
    <w:rsid w:val="00BB23FD"/>
    <w:rsid w:val="00BB25A8"/>
    <w:rsid w:val="00BB367D"/>
    <w:rsid w:val="00BB42FF"/>
    <w:rsid w:val="00BB4DEC"/>
    <w:rsid w:val="00BB525A"/>
    <w:rsid w:val="00BB5DC6"/>
    <w:rsid w:val="00BB647F"/>
    <w:rsid w:val="00BB64E0"/>
    <w:rsid w:val="00BB7060"/>
    <w:rsid w:val="00BB70CE"/>
    <w:rsid w:val="00BC092C"/>
    <w:rsid w:val="00BC0B04"/>
    <w:rsid w:val="00BC0F7D"/>
    <w:rsid w:val="00BC1714"/>
    <w:rsid w:val="00BC21BE"/>
    <w:rsid w:val="00BC2C43"/>
    <w:rsid w:val="00BC3787"/>
    <w:rsid w:val="00BC468A"/>
    <w:rsid w:val="00BC4C3B"/>
    <w:rsid w:val="00BC60F5"/>
    <w:rsid w:val="00BC7033"/>
    <w:rsid w:val="00BC76CF"/>
    <w:rsid w:val="00BC7705"/>
    <w:rsid w:val="00BC7B6A"/>
    <w:rsid w:val="00BD0C02"/>
    <w:rsid w:val="00BD0D3B"/>
    <w:rsid w:val="00BD22D6"/>
    <w:rsid w:val="00BD2A3A"/>
    <w:rsid w:val="00BD2C6A"/>
    <w:rsid w:val="00BD3564"/>
    <w:rsid w:val="00BD3EB7"/>
    <w:rsid w:val="00BD3FAB"/>
    <w:rsid w:val="00BD4D37"/>
    <w:rsid w:val="00BD4FA9"/>
    <w:rsid w:val="00BD5261"/>
    <w:rsid w:val="00BD5930"/>
    <w:rsid w:val="00BD5F6A"/>
    <w:rsid w:val="00BD7BE1"/>
    <w:rsid w:val="00BD7D3D"/>
    <w:rsid w:val="00BE00F5"/>
    <w:rsid w:val="00BE117C"/>
    <w:rsid w:val="00BE1C6E"/>
    <w:rsid w:val="00BE1FC2"/>
    <w:rsid w:val="00BE2C0E"/>
    <w:rsid w:val="00BE3A15"/>
    <w:rsid w:val="00BE3B33"/>
    <w:rsid w:val="00BE3E73"/>
    <w:rsid w:val="00BE58BC"/>
    <w:rsid w:val="00BE64C4"/>
    <w:rsid w:val="00BE683C"/>
    <w:rsid w:val="00BE6B47"/>
    <w:rsid w:val="00BE6DDD"/>
    <w:rsid w:val="00BE6E62"/>
    <w:rsid w:val="00BE736B"/>
    <w:rsid w:val="00BE7D98"/>
    <w:rsid w:val="00BF0BD3"/>
    <w:rsid w:val="00BF0EAB"/>
    <w:rsid w:val="00BF329A"/>
    <w:rsid w:val="00BF382B"/>
    <w:rsid w:val="00BF3A13"/>
    <w:rsid w:val="00BF4897"/>
    <w:rsid w:val="00BF5C1E"/>
    <w:rsid w:val="00BF5E15"/>
    <w:rsid w:val="00C00183"/>
    <w:rsid w:val="00C00620"/>
    <w:rsid w:val="00C00689"/>
    <w:rsid w:val="00C006A3"/>
    <w:rsid w:val="00C007CC"/>
    <w:rsid w:val="00C01446"/>
    <w:rsid w:val="00C01DAF"/>
    <w:rsid w:val="00C02113"/>
    <w:rsid w:val="00C02220"/>
    <w:rsid w:val="00C0298A"/>
    <w:rsid w:val="00C02FA8"/>
    <w:rsid w:val="00C0376F"/>
    <w:rsid w:val="00C04A28"/>
    <w:rsid w:val="00C05B6D"/>
    <w:rsid w:val="00C10034"/>
    <w:rsid w:val="00C10297"/>
    <w:rsid w:val="00C109F8"/>
    <w:rsid w:val="00C111F9"/>
    <w:rsid w:val="00C11940"/>
    <w:rsid w:val="00C11E36"/>
    <w:rsid w:val="00C126C6"/>
    <w:rsid w:val="00C134D8"/>
    <w:rsid w:val="00C13EEF"/>
    <w:rsid w:val="00C14361"/>
    <w:rsid w:val="00C143D6"/>
    <w:rsid w:val="00C1575F"/>
    <w:rsid w:val="00C159C2"/>
    <w:rsid w:val="00C15C02"/>
    <w:rsid w:val="00C16550"/>
    <w:rsid w:val="00C1747F"/>
    <w:rsid w:val="00C174EC"/>
    <w:rsid w:val="00C20980"/>
    <w:rsid w:val="00C2124B"/>
    <w:rsid w:val="00C212CD"/>
    <w:rsid w:val="00C2159A"/>
    <w:rsid w:val="00C24234"/>
    <w:rsid w:val="00C24CFE"/>
    <w:rsid w:val="00C24D1D"/>
    <w:rsid w:val="00C24F19"/>
    <w:rsid w:val="00C24FFB"/>
    <w:rsid w:val="00C25648"/>
    <w:rsid w:val="00C25895"/>
    <w:rsid w:val="00C25A95"/>
    <w:rsid w:val="00C25AA0"/>
    <w:rsid w:val="00C25B91"/>
    <w:rsid w:val="00C25E6F"/>
    <w:rsid w:val="00C25E80"/>
    <w:rsid w:val="00C25FF0"/>
    <w:rsid w:val="00C26300"/>
    <w:rsid w:val="00C265D1"/>
    <w:rsid w:val="00C275DF"/>
    <w:rsid w:val="00C27CA5"/>
    <w:rsid w:val="00C27FE4"/>
    <w:rsid w:val="00C30038"/>
    <w:rsid w:val="00C30353"/>
    <w:rsid w:val="00C30B98"/>
    <w:rsid w:val="00C317A4"/>
    <w:rsid w:val="00C31919"/>
    <w:rsid w:val="00C31D0B"/>
    <w:rsid w:val="00C320A4"/>
    <w:rsid w:val="00C32513"/>
    <w:rsid w:val="00C32798"/>
    <w:rsid w:val="00C32861"/>
    <w:rsid w:val="00C32C2D"/>
    <w:rsid w:val="00C33079"/>
    <w:rsid w:val="00C331E0"/>
    <w:rsid w:val="00C34F37"/>
    <w:rsid w:val="00C3512E"/>
    <w:rsid w:val="00C35398"/>
    <w:rsid w:val="00C353E2"/>
    <w:rsid w:val="00C35802"/>
    <w:rsid w:val="00C36097"/>
    <w:rsid w:val="00C36D84"/>
    <w:rsid w:val="00C37936"/>
    <w:rsid w:val="00C37E8C"/>
    <w:rsid w:val="00C40276"/>
    <w:rsid w:val="00C40544"/>
    <w:rsid w:val="00C40B0A"/>
    <w:rsid w:val="00C40FAE"/>
    <w:rsid w:val="00C412EC"/>
    <w:rsid w:val="00C417F2"/>
    <w:rsid w:val="00C41B8C"/>
    <w:rsid w:val="00C41EB7"/>
    <w:rsid w:val="00C41FC4"/>
    <w:rsid w:val="00C42108"/>
    <w:rsid w:val="00C42B64"/>
    <w:rsid w:val="00C43957"/>
    <w:rsid w:val="00C43BB2"/>
    <w:rsid w:val="00C43DEB"/>
    <w:rsid w:val="00C4429F"/>
    <w:rsid w:val="00C449EB"/>
    <w:rsid w:val="00C45065"/>
    <w:rsid w:val="00C45231"/>
    <w:rsid w:val="00C452FC"/>
    <w:rsid w:val="00C45F18"/>
    <w:rsid w:val="00C4612D"/>
    <w:rsid w:val="00C4649C"/>
    <w:rsid w:val="00C46A01"/>
    <w:rsid w:val="00C472D5"/>
    <w:rsid w:val="00C47D31"/>
    <w:rsid w:val="00C5007A"/>
    <w:rsid w:val="00C500DC"/>
    <w:rsid w:val="00C505CE"/>
    <w:rsid w:val="00C5093E"/>
    <w:rsid w:val="00C50BA7"/>
    <w:rsid w:val="00C52020"/>
    <w:rsid w:val="00C523F8"/>
    <w:rsid w:val="00C53AA5"/>
    <w:rsid w:val="00C5423A"/>
    <w:rsid w:val="00C54253"/>
    <w:rsid w:val="00C54BA8"/>
    <w:rsid w:val="00C54CED"/>
    <w:rsid w:val="00C54DB9"/>
    <w:rsid w:val="00C55048"/>
    <w:rsid w:val="00C55B5A"/>
    <w:rsid w:val="00C55F28"/>
    <w:rsid w:val="00C574DF"/>
    <w:rsid w:val="00C576C5"/>
    <w:rsid w:val="00C61D49"/>
    <w:rsid w:val="00C61E6F"/>
    <w:rsid w:val="00C62C27"/>
    <w:rsid w:val="00C63111"/>
    <w:rsid w:val="00C631EF"/>
    <w:rsid w:val="00C63631"/>
    <w:rsid w:val="00C63F04"/>
    <w:rsid w:val="00C640F9"/>
    <w:rsid w:val="00C64406"/>
    <w:rsid w:val="00C64653"/>
    <w:rsid w:val="00C647C1"/>
    <w:rsid w:val="00C64BF9"/>
    <w:rsid w:val="00C65A1F"/>
    <w:rsid w:val="00C65CD9"/>
    <w:rsid w:val="00C662D8"/>
    <w:rsid w:val="00C6640F"/>
    <w:rsid w:val="00C66962"/>
    <w:rsid w:val="00C6703B"/>
    <w:rsid w:val="00C70457"/>
    <w:rsid w:val="00C7238F"/>
    <w:rsid w:val="00C72573"/>
    <w:rsid w:val="00C72833"/>
    <w:rsid w:val="00C72B79"/>
    <w:rsid w:val="00C72BB1"/>
    <w:rsid w:val="00C72E31"/>
    <w:rsid w:val="00C735FF"/>
    <w:rsid w:val="00C73889"/>
    <w:rsid w:val="00C73D12"/>
    <w:rsid w:val="00C744CE"/>
    <w:rsid w:val="00C74B97"/>
    <w:rsid w:val="00C75266"/>
    <w:rsid w:val="00C75AE9"/>
    <w:rsid w:val="00C75DF2"/>
    <w:rsid w:val="00C76AA7"/>
    <w:rsid w:val="00C76B05"/>
    <w:rsid w:val="00C76D1F"/>
    <w:rsid w:val="00C76DD7"/>
    <w:rsid w:val="00C77176"/>
    <w:rsid w:val="00C772D9"/>
    <w:rsid w:val="00C774C8"/>
    <w:rsid w:val="00C805C9"/>
    <w:rsid w:val="00C81D25"/>
    <w:rsid w:val="00C8245C"/>
    <w:rsid w:val="00C8254F"/>
    <w:rsid w:val="00C827BA"/>
    <w:rsid w:val="00C82FDF"/>
    <w:rsid w:val="00C83914"/>
    <w:rsid w:val="00C83E3D"/>
    <w:rsid w:val="00C86419"/>
    <w:rsid w:val="00C867F3"/>
    <w:rsid w:val="00C86948"/>
    <w:rsid w:val="00C86F56"/>
    <w:rsid w:val="00C87381"/>
    <w:rsid w:val="00C8753F"/>
    <w:rsid w:val="00C87854"/>
    <w:rsid w:val="00C90CF8"/>
    <w:rsid w:val="00C9138B"/>
    <w:rsid w:val="00C9179B"/>
    <w:rsid w:val="00C92405"/>
    <w:rsid w:val="00C924A1"/>
    <w:rsid w:val="00C92803"/>
    <w:rsid w:val="00C92A2F"/>
    <w:rsid w:val="00C9324E"/>
    <w:rsid w:val="00C9370B"/>
    <w:rsid w:val="00C93F40"/>
    <w:rsid w:val="00C94406"/>
    <w:rsid w:val="00C952D2"/>
    <w:rsid w:val="00C96329"/>
    <w:rsid w:val="00C963F5"/>
    <w:rsid w:val="00CA02E7"/>
    <w:rsid w:val="00CA1150"/>
    <w:rsid w:val="00CA15AB"/>
    <w:rsid w:val="00CA1763"/>
    <w:rsid w:val="00CA1FDC"/>
    <w:rsid w:val="00CA222B"/>
    <w:rsid w:val="00CA262F"/>
    <w:rsid w:val="00CA2801"/>
    <w:rsid w:val="00CA2D9D"/>
    <w:rsid w:val="00CA3D0C"/>
    <w:rsid w:val="00CA41A0"/>
    <w:rsid w:val="00CA431E"/>
    <w:rsid w:val="00CA46F3"/>
    <w:rsid w:val="00CA4843"/>
    <w:rsid w:val="00CA5847"/>
    <w:rsid w:val="00CA58D2"/>
    <w:rsid w:val="00CA5D88"/>
    <w:rsid w:val="00CA650D"/>
    <w:rsid w:val="00CA652C"/>
    <w:rsid w:val="00CA6E80"/>
    <w:rsid w:val="00CB02FB"/>
    <w:rsid w:val="00CB0A1B"/>
    <w:rsid w:val="00CB0C7D"/>
    <w:rsid w:val="00CB0CD7"/>
    <w:rsid w:val="00CB1733"/>
    <w:rsid w:val="00CB1F58"/>
    <w:rsid w:val="00CB2281"/>
    <w:rsid w:val="00CB22B6"/>
    <w:rsid w:val="00CB38ED"/>
    <w:rsid w:val="00CB394C"/>
    <w:rsid w:val="00CB3D27"/>
    <w:rsid w:val="00CB3F46"/>
    <w:rsid w:val="00CB3F71"/>
    <w:rsid w:val="00CB476E"/>
    <w:rsid w:val="00CB48B0"/>
    <w:rsid w:val="00CB57B7"/>
    <w:rsid w:val="00CB5B6C"/>
    <w:rsid w:val="00CB5D2D"/>
    <w:rsid w:val="00CB602A"/>
    <w:rsid w:val="00CB652A"/>
    <w:rsid w:val="00CB71A6"/>
    <w:rsid w:val="00CC1700"/>
    <w:rsid w:val="00CC1B8C"/>
    <w:rsid w:val="00CC20EB"/>
    <w:rsid w:val="00CC2D10"/>
    <w:rsid w:val="00CC2F08"/>
    <w:rsid w:val="00CC30A5"/>
    <w:rsid w:val="00CC3252"/>
    <w:rsid w:val="00CC32CE"/>
    <w:rsid w:val="00CC47ED"/>
    <w:rsid w:val="00CC4FCF"/>
    <w:rsid w:val="00CC6395"/>
    <w:rsid w:val="00CC6A80"/>
    <w:rsid w:val="00CC73D5"/>
    <w:rsid w:val="00CC7A34"/>
    <w:rsid w:val="00CC7AE7"/>
    <w:rsid w:val="00CC7E13"/>
    <w:rsid w:val="00CD001B"/>
    <w:rsid w:val="00CD0186"/>
    <w:rsid w:val="00CD039A"/>
    <w:rsid w:val="00CD0C33"/>
    <w:rsid w:val="00CD1557"/>
    <w:rsid w:val="00CD187E"/>
    <w:rsid w:val="00CD1B55"/>
    <w:rsid w:val="00CD1C12"/>
    <w:rsid w:val="00CD2C66"/>
    <w:rsid w:val="00CD33BF"/>
    <w:rsid w:val="00CD375A"/>
    <w:rsid w:val="00CD37F7"/>
    <w:rsid w:val="00CD38C9"/>
    <w:rsid w:val="00CD4E2E"/>
    <w:rsid w:val="00CD5001"/>
    <w:rsid w:val="00CD5768"/>
    <w:rsid w:val="00CD589D"/>
    <w:rsid w:val="00CD69EA"/>
    <w:rsid w:val="00CD7352"/>
    <w:rsid w:val="00CD7454"/>
    <w:rsid w:val="00CD7588"/>
    <w:rsid w:val="00CD77E7"/>
    <w:rsid w:val="00CD7D85"/>
    <w:rsid w:val="00CD7D94"/>
    <w:rsid w:val="00CD7E65"/>
    <w:rsid w:val="00CE029B"/>
    <w:rsid w:val="00CE2B93"/>
    <w:rsid w:val="00CE7127"/>
    <w:rsid w:val="00CF06DE"/>
    <w:rsid w:val="00CF1C5E"/>
    <w:rsid w:val="00CF2309"/>
    <w:rsid w:val="00CF237A"/>
    <w:rsid w:val="00CF23AE"/>
    <w:rsid w:val="00CF2CE5"/>
    <w:rsid w:val="00CF3CFC"/>
    <w:rsid w:val="00CF3F51"/>
    <w:rsid w:val="00CF51D2"/>
    <w:rsid w:val="00CF5210"/>
    <w:rsid w:val="00CF535F"/>
    <w:rsid w:val="00CF574C"/>
    <w:rsid w:val="00CF6428"/>
    <w:rsid w:val="00CF69AD"/>
    <w:rsid w:val="00CF6C5E"/>
    <w:rsid w:val="00CF7548"/>
    <w:rsid w:val="00CF781F"/>
    <w:rsid w:val="00CF7C74"/>
    <w:rsid w:val="00CF7EBC"/>
    <w:rsid w:val="00CF7F6D"/>
    <w:rsid w:val="00D00661"/>
    <w:rsid w:val="00D017F2"/>
    <w:rsid w:val="00D01BC6"/>
    <w:rsid w:val="00D01F05"/>
    <w:rsid w:val="00D020BD"/>
    <w:rsid w:val="00D02308"/>
    <w:rsid w:val="00D02BE5"/>
    <w:rsid w:val="00D03071"/>
    <w:rsid w:val="00D04658"/>
    <w:rsid w:val="00D04872"/>
    <w:rsid w:val="00D05162"/>
    <w:rsid w:val="00D06173"/>
    <w:rsid w:val="00D0682A"/>
    <w:rsid w:val="00D07462"/>
    <w:rsid w:val="00D1022E"/>
    <w:rsid w:val="00D12D69"/>
    <w:rsid w:val="00D12EAA"/>
    <w:rsid w:val="00D1322F"/>
    <w:rsid w:val="00D13F61"/>
    <w:rsid w:val="00D14A43"/>
    <w:rsid w:val="00D14E34"/>
    <w:rsid w:val="00D15490"/>
    <w:rsid w:val="00D15505"/>
    <w:rsid w:val="00D1746A"/>
    <w:rsid w:val="00D178FB"/>
    <w:rsid w:val="00D17A0F"/>
    <w:rsid w:val="00D17D59"/>
    <w:rsid w:val="00D17FD3"/>
    <w:rsid w:val="00D2070D"/>
    <w:rsid w:val="00D20871"/>
    <w:rsid w:val="00D20A2D"/>
    <w:rsid w:val="00D2168A"/>
    <w:rsid w:val="00D21927"/>
    <w:rsid w:val="00D22182"/>
    <w:rsid w:val="00D22C5E"/>
    <w:rsid w:val="00D2346B"/>
    <w:rsid w:val="00D23FEB"/>
    <w:rsid w:val="00D240B2"/>
    <w:rsid w:val="00D24162"/>
    <w:rsid w:val="00D25B71"/>
    <w:rsid w:val="00D268C2"/>
    <w:rsid w:val="00D26D14"/>
    <w:rsid w:val="00D26D1E"/>
    <w:rsid w:val="00D26D21"/>
    <w:rsid w:val="00D27647"/>
    <w:rsid w:val="00D30272"/>
    <w:rsid w:val="00D308F3"/>
    <w:rsid w:val="00D31206"/>
    <w:rsid w:val="00D317E6"/>
    <w:rsid w:val="00D328F8"/>
    <w:rsid w:val="00D3314A"/>
    <w:rsid w:val="00D34283"/>
    <w:rsid w:val="00D3438B"/>
    <w:rsid w:val="00D34F30"/>
    <w:rsid w:val="00D353B1"/>
    <w:rsid w:val="00D353F0"/>
    <w:rsid w:val="00D357B8"/>
    <w:rsid w:val="00D35A6C"/>
    <w:rsid w:val="00D35D48"/>
    <w:rsid w:val="00D361FB"/>
    <w:rsid w:val="00D36BE5"/>
    <w:rsid w:val="00D3752B"/>
    <w:rsid w:val="00D376F4"/>
    <w:rsid w:val="00D40318"/>
    <w:rsid w:val="00D40D7C"/>
    <w:rsid w:val="00D41034"/>
    <w:rsid w:val="00D41C2A"/>
    <w:rsid w:val="00D4223D"/>
    <w:rsid w:val="00D4231A"/>
    <w:rsid w:val="00D425C4"/>
    <w:rsid w:val="00D42A51"/>
    <w:rsid w:val="00D42AB4"/>
    <w:rsid w:val="00D42D7D"/>
    <w:rsid w:val="00D42E7B"/>
    <w:rsid w:val="00D43685"/>
    <w:rsid w:val="00D4394A"/>
    <w:rsid w:val="00D4402F"/>
    <w:rsid w:val="00D44911"/>
    <w:rsid w:val="00D453A5"/>
    <w:rsid w:val="00D4642D"/>
    <w:rsid w:val="00D465F8"/>
    <w:rsid w:val="00D47168"/>
    <w:rsid w:val="00D471AB"/>
    <w:rsid w:val="00D47D80"/>
    <w:rsid w:val="00D47E7D"/>
    <w:rsid w:val="00D500D7"/>
    <w:rsid w:val="00D50110"/>
    <w:rsid w:val="00D50CE3"/>
    <w:rsid w:val="00D5171A"/>
    <w:rsid w:val="00D52B1D"/>
    <w:rsid w:val="00D52B92"/>
    <w:rsid w:val="00D53740"/>
    <w:rsid w:val="00D537F1"/>
    <w:rsid w:val="00D538AB"/>
    <w:rsid w:val="00D53B14"/>
    <w:rsid w:val="00D53F9D"/>
    <w:rsid w:val="00D54051"/>
    <w:rsid w:val="00D54457"/>
    <w:rsid w:val="00D54715"/>
    <w:rsid w:val="00D54C4A"/>
    <w:rsid w:val="00D550D2"/>
    <w:rsid w:val="00D55CE8"/>
    <w:rsid w:val="00D57DB8"/>
    <w:rsid w:val="00D57F85"/>
    <w:rsid w:val="00D60371"/>
    <w:rsid w:val="00D607D9"/>
    <w:rsid w:val="00D609AA"/>
    <w:rsid w:val="00D60DC9"/>
    <w:rsid w:val="00D61059"/>
    <w:rsid w:val="00D62499"/>
    <w:rsid w:val="00D6347A"/>
    <w:rsid w:val="00D64DF8"/>
    <w:rsid w:val="00D653E2"/>
    <w:rsid w:val="00D65773"/>
    <w:rsid w:val="00D661E9"/>
    <w:rsid w:val="00D66AFC"/>
    <w:rsid w:val="00D67353"/>
    <w:rsid w:val="00D67B19"/>
    <w:rsid w:val="00D67DF0"/>
    <w:rsid w:val="00D67F60"/>
    <w:rsid w:val="00D7027F"/>
    <w:rsid w:val="00D7065C"/>
    <w:rsid w:val="00D710FE"/>
    <w:rsid w:val="00D7170A"/>
    <w:rsid w:val="00D71870"/>
    <w:rsid w:val="00D71D53"/>
    <w:rsid w:val="00D72205"/>
    <w:rsid w:val="00D727B0"/>
    <w:rsid w:val="00D73418"/>
    <w:rsid w:val="00D734EC"/>
    <w:rsid w:val="00D738D6"/>
    <w:rsid w:val="00D73EC5"/>
    <w:rsid w:val="00D7431A"/>
    <w:rsid w:val="00D743B9"/>
    <w:rsid w:val="00D7482B"/>
    <w:rsid w:val="00D755EB"/>
    <w:rsid w:val="00D7586A"/>
    <w:rsid w:val="00D75CAC"/>
    <w:rsid w:val="00D75EFA"/>
    <w:rsid w:val="00D76C47"/>
    <w:rsid w:val="00D76FB2"/>
    <w:rsid w:val="00D77C64"/>
    <w:rsid w:val="00D77E3D"/>
    <w:rsid w:val="00D8001A"/>
    <w:rsid w:val="00D803CC"/>
    <w:rsid w:val="00D81AE4"/>
    <w:rsid w:val="00D81C1B"/>
    <w:rsid w:val="00D81C35"/>
    <w:rsid w:val="00D826FE"/>
    <w:rsid w:val="00D83162"/>
    <w:rsid w:val="00D83268"/>
    <w:rsid w:val="00D83C2C"/>
    <w:rsid w:val="00D858AC"/>
    <w:rsid w:val="00D86AF2"/>
    <w:rsid w:val="00D87397"/>
    <w:rsid w:val="00D87649"/>
    <w:rsid w:val="00D87E00"/>
    <w:rsid w:val="00D9134D"/>
    <w:rsid w:val="00D9182D"/>
    <w:rsid w:val="00D9246C"/>
    <w:rsid w:val="00D929A9"/>
    <w:rsid w:val="00D92DB6"/>
    <w:rsid w:val="00D950B0"/>
    <w:rsid w:val="00D950F8"/>
    <w:rsid w:val="00D95A30"/>
    <w:rsid w:val="00D95BB5"/>
    <w:rsid w:val="00D974A3"/>
    <w:rsid w:val="00DA2A8D"/>
    <w:rsid w:val="00DA3170"/>
    <w:rsid w:val="00DA31EC"/>
    <w:rsid w:val="00DA33E2"/>
    <w:rsid w:val="00DA3C76"/>
    <w:rsid w:val="00DA3D9A"/>
    <w:rsid w:val="00DA3F42"/>
    <w:rsid w:val="00DA62A8"/>
    <w:rsid w:val="00DA64E4"/>
    <w:rsid w:val="00DA7A03"/>
    <w:rsid w:val="00DA7CA6"/>
    <w:rsid w:val="00DB037A"/>
    <w:rsid w:val="00DB03FD"/>
    <w:rsid w:val="00DB06F2"/>
    <w:rsid w:val="00DB0A3B"/>
    <w:rsid w:val="00DB0CE0"/>
    <w:rsid w:val="00DB0D80"/>
    <w:rsid w:val="00DB1298"/>
    <w:rsid w:val="00DB1418"/>
    <w:rsid w:val="00DB1818"/>
    <w:rsid w:val="00DB2482"/>
    <w:rsid w:val="00DB26E5"/>
    <w:rsid w:val="00DB3580"/>
    <w:rsid w:val="00DB3C17"/>
    <w:rsid w:val="00DB41A0"/>
    <w:rsid w:val="00DB4D89"/>
    <w:rsid w:val="00DB4F3B"/>
    <w:rsid w:val="00DB5892"/>
    <w:rsid w:val="00DB5E33"/>
    <w:rsid w:val="00DB616C"/>
    <w:rsid w:val="00DB62FE"/>
    <w:rsid w:val="00DB675E"/>
    <w:rsid w:val="00DB704B"/>
    <w:rsid w:val="00DC0148"/>
    <w:rsid w:val="00DC0869"/>
    <w:rsid w:val="00DC0938"/>
    <w:rsid w:val="00DC0A26"/>
    <w:rsid w:val="00DC0DC7"/>
    <w:rsid w:val="00DC14D4"/>
    <w:rsid w:val="00DC1817"/>
    <w:rsid w:val="00DC1A44"/>
    <w:rsid w:val="00DC1DD3"/>
    <w:rsid w:val="00DC1F4F"/>
    <w:rsid w:val="00DC309B"/>
    <w:rsid w:val="00DC3A7D"/>
    <w:rsid w:val="00DC41CF"/>
    <w:rsid w:val="00DC4BCB"/>
    <w:rsid w:val="00DC4DA2"/>
    <w:rsid w:val="00DC5085"/>
    <w:rsid w:val="00DC538E"/>
    <w:rsid w:val="00DC53DE"/>
    <w:rsid w:val="00DC638D"/>
    <w:rsid w:val="00DC643C"/>
    <w:rsid w:val="00DC666B"/>
    <w:rsid w:val="00DC697E"/>
    <w:rsid w:val="00DC70D0"/>
    <w:rsid w:val="00DC7DB2"/>
    <w:rsid w:val="00DC7E38"/>
    <w:rsid w:val="00DD0469"/>
    <w:rsid w:val="00DD0814"/>
    <w:rsid w:val="00DD10F9"/>
    <w:rsid w:val="00DD11DC"/>
    <w:rsid w:val="00DD1FFB"/>
    <w:rsid w:val="00DD2CB7"/>
    <w:rsid w:val="00DD37C1"/>
    <w:rsid w:val="00DD40F3"/>
    <w:rsid w:val="00DD416B"/>
    <w:rsid w:val="00DD4287"/>
    <w:rsid w:val="00DD48AA"/>
    <w:rsid w:val="00DD4F95"/>
    <w:rsid w:val="00DD6161"/>
    <w:rsid w:val="00DD6CF2"/>
    <w:rsid w:val="00DD727B"/>
    <w:rsid w:val="00DD728F"/>
    <w:rsid w:val="00DD769E"/>
    <w:rsid w:val="00DE065F"/>
    <w:rsid w:val="00DE1DC4"/>
    <w:rsid w:val="00DE22CB"/>
    <w:rsid w:val="00DE2EB5"/>
    <w:rsid w:val="00DE3643"/>
    <w:rsid w:val="00DE3659"/>
    <w:rsid w:val="00DE382E"/>
    <w:rsid w:val="00DE41FF"/>
    <w:rsid w:val="00DE541C"/>
    <w:rsid w:val="00DE6121"/>
    <w:rsid w:val="00DE6A96"/>
    <w:rsid w:val="00DE704C"/>
    <w:rsid w:val="00DE7096"/>
    <w:rsid w:val="00DE7843"/>
    <w:rsid w:val="00DE7BD2"/>
    <w:rsid w:val="00DE7CC1"/>
    <w:rsid w:val="00DF01C2"/>
    <w:rsid w:val="00DF13AB"/>
    <w:rsid w:val="00DF1FBA"/>
    <w:rsid w:val="00DF2B1F"/>
    <w:rsid w:val="00DF422E"/>
    <w:rsid w:val="00DF46E1"/>
    <w:rsid w:val="00DF4EC0"/>
    <w:rsid w:val="00DF4ED6"/>
    <w:rsid w:val="00DF5015"/>
    <w:rsid w:val="00DF529C"/>
    <w:rsid w:val="00DF6111"/>
    <w:rsid w:val="00DF6245"/>
    <w:rsid w:val="00DF62CD"/>
    <w:rsid w:val="00DF66FF"/>
    <w:rsid w:val="00DF72CB"/>
    <w:rsid w:val="00E000E0"/>
    <w:rsid w:val="00E00E0E"/>
    <w:rsid w:val="00E01892"/>
    <w:rsid w:val="00E02386"/>
    <w:rsid w:val="00E028A7"/>
    <w:rsid w:val="00E02BBF"/>
    <w:rsid w:val="00E03491"/>
    <w:rsid w:val="00E03601"/>
    <w:rsid w:val="00E05EE4"/>
    <w:rsid w:val="00E06188"/>
    <w:rsid w:val="00E06339"/>
    <w:rsid w:val="00E068A9"/>
    <w:rsid w:val="00E0715E"/>
    <w:rsid w:val="00E0726A"/>
    <w:rsid w:val="00E0739E"/>
    <w:rsid w:val="00E07B80"/>
    <w:rsid w:val="00E07CEF"/>
    <w:rsid w:val="00E1069B"/>
    <w:rsid w:val="00E11089"/>
    <w:rsid w:val="00E1109D"/>
    <w:rsid w:val="00E1163D"/>
    <w:rsid w:val="00E1165A"/>
    <w:rsid w:val="00E11FEA"/>
    <w:rsid w:val="00E12994"/>
    <w:rsid w:val="00E12D8A"/>
    <w:rsid w:val="00E1304B"/>
    <w:rsid w:val="00E13879"/>
    <w:rsid w:val="00E13E08"/>
    <w:rsid w:val="00E142ED"/>
    <w:rsid w:val="00E14E38"/>
    <w:rsid w:val="00E15274"/>
    <w:rsid w:val="00E15309"/>
    <w:rsid w:val="00E15437"/>
    <w:rsid w:val="00E1556B"/>
    <w:rsid w:val="00E15785"/>
    <w:rsid w:val="00E161E7"/>
    <w:rsid w:val="00E16F54"/>
    <w:rsid w:val="00E170F0"/>
    <w:rsid w:val="00E175AC"/>
    <w:rsid w:val="00E176D5"/>
    <w:rsid w:val="00E20F21"/>
    <w:rsid w:val="00E21106"/>
    <w:rsid w:val="00E224B2"/>
    <w:rsid w:val="00E22654"/>
    <w:rsid w:val="00E22B30"/>
    <w:rsid w:val="00E235B8"/>
    <w:rsid w:val="00E235D2"/>
    <w:rsid w:val="00E236EC"/>
    <w:rsid w:val="00E23AA9"/>
    <w:rsid w:val="00E249CB"/>
    <w:rsid w:val="00E24FD6"/>
    <w:rsid w:val="00E26218"/>
    <w:rsid w:val="00E26D54"/>
    <w:rsid w:val="00E26D5E"/>
    <w:rsid w:val="00E2705E"/>
    <w:rsid w:val="00E30F96"/>
    <w:rsid w:val="00E3101C"/>
    <w:rsid w:val="00E316AE"/>
    <w:rsid w:val="00E318B8"/>
    <w:rsid w:val="00E32261"/>
    <w:rsid w:val="00E32291"/>
    <w:rsid w:val="00E3280C"/>
    <w:rsid w:val="00E34F0F"/>
    <w:rsid w:val="00E34FC6"/>
    <w:rsid w:val="00E359A5"/>
    <w:rsid w:val="00E35DD8"/>
    <w:rsid w:val="00E364B1"/>
    <w:rsid w:val="00E367EB"/>
    <w:rsid w:val="00E400C8"/>
    <w:rsid w:val="00E40EDA"/>
    <w:rsid w:val="00E41DEF"/>
    <w:rsid w:val="00E42066"/>
    <w:rsid w:val="00E42561"/>
    <w:rsid w:val="00E42E44"/>
    <w:rsid w:val="00E430D4"/>
    <w:rsid w:val="00E431E0"/>
    <w:rsid w:val="00E432B0"/>
    <w:rsid w:val="00E438CF"/>
    <w:rsid w:val="00E43B55"/>
    <w:rsid w:val="00E43BA9"/>
    <w:rsid w:val="00E43CA6"/>
    <w:rsid w:val="00E43CD2"/>
    <w:rsid w:val="00E446C0"/>
    <w:rsid w:val="00E446F5"/>
    <w:rsid w:val="00E44D45"/>
    <w:rsid w:val="00E44F8F"/>
    <w:rsid w:val="00E450E0"/>
    <w:rsid w:val="00E454AE"/>
    <w:rsid w:val="00E45B5D"/>
    <w:rsid w:val="00E46116"/>
    <w:rsid w:val="00E46A5D"/>
    <w:rsid w:val="00E46A73"/>
    <w:rsid w:val="00E474B0"/>
    <w:rsid w:val="00E50BF0"/>
    <w:rsid w:val="00E52881"/>
    <w:rsid w:val="00E53DAF"/>
    <w:rsid w:val="00E546EB"/>
    <w:rsid w:val="00E557B9"/>
    <w:rsid w:val="00E5586C"/>
    <w:rsid w:val="00E55A6C"/>
    <w:rsid w:val="00E55DD5"/>
    <w:rsid w:val="00E5605E"/>
    <w:rsid w:val="00E567C2"/>
    <w:rsid w:val="00E57431"/>
    <w:rsid w:val="00E6048B"/>
    <w:rsid w:val="00E613A5"/>
    <w:rsid w:val="00E62609"/>
    <w:rsid w:val="00E637CE"/>
    <w:rsid w:val="00E647FA"/>
    <w:rsid w:val="00E64990"/>
    <w:rsid w:val="00E654BC"/>
    <w:rsid w:val="00E6596F"/>
    <w:rsid w:val="00E65C15"/>
    <w:rsid w:val="00E666CB"/>
    <w:rsid w:val="00E666EC"/>
    <w:rsid w:val="00E66C93"/>
    <w:rsid w:val="00E70521"/>
    <w:rsid w:val="00E70726"/>
    <w:rsid w:val="00E70A49"/>
    <w:rsid w:val="00E70E85"/>
    <w:rsid w:val="00E710C5"/>
    <w:rsid w:val="00E715D4"/>
    <w:rsid w:val="00E71AB7"/>
    <w:rsid w:val="00E71ABE"/>
    <w:rsid w:val="00E72007"/>
    <w:rsid w:val="00E721F6"/>
    <w:rsid w:val="00E72386"/>
    <w:rsid w:val="00E72C26"/>
    <w:rsid w:val="00E73668"/>
    <w:rsid w:val="00E7367D"/>
    <w:rsid w:val="00E743D7"/>
    <w:rsid w:val="00E7444D"/>
    <w:rsid w:val="00E75346"/>
    <w:rsid w:val="00E756CC"/>
    <w:rsid w:val="00E75900"/>
    <w:rsid w:val="00E75B73"/>
    <w:rsid w:val="00E76A73"/>
    <w:rsid w:val="00E76BB9"/>
    <w:rsid w:val="00E77645"/>
    <w:rsid w:val="00E778FF"/>
    <w:rsid w:val="00E77965"/>
    <w:rsid w:val="00E77BB5"/>
    <w:rsid w:val="00E8047D"/>
    <w:rsid w:val="00E80D99"/>
    <w:rsid w:val="00E82648"/>
    <w:rsid w:val="00E8277A"/>
    <w:rsid w:val="00E82C01"/>
    <w:rsid w:val="00E82EE5"/>
    <w:rsid w:val="00E83942"/>
    <w:rsid w:val="00E83B2E"/>
    <w:rsid w:val="00E84241"/>
    <w:rsid w:val="00E84DFE"/>
    <w:rsid w:val="00E8502E"/>
    <w:rsid w:val="00E85ABC"/>
    <w:rsid w:val="00E85C66"/>
    <w:rsid w:val="00E861F5"/>
    <w:rsid w:val="00E868FD"/>
    <w:rsid w:val="00E86B63"/>
    <w:rsid w:val="00E87171"/>
    <w:rsid w:val="00E87757"/>
    <w:rsid w:val="00E877F7"/>
    <w:rsid w:val="00E9095F"/>
    <w:rsid w:val="00E90B98"/>
    <w:rsid w:val="00E91092"/>
    <w:rsid w:val="00E9299F"/>
    <w:rsid w:val="00E92ED5"/>
    <w:rsid w:val="00E93193"/>
    <w:rsid w:val="00E93314"/>
    <w:rsid w:val="00E93957"/>
    <w:rsid w:val="00E93B0B"/>
    <w:rsid w:val="00E93C7B"/>
    <w:rsid w:val="00E9659F"/>
    <w:rsid w:val="00E96C28"/>
    <w:rsid w:val="00E96DDF"/>
    <w:rsid w:val="00E97B4A"/>
    <w:rsid w:val="00E97BA9"/>
    <w:rsid w:val="00EA03E4"/>
    <w:rsid w:val="00EA197F"/>
    <w:rsid w:val="00EA1EE8"/>
    <w:rsid w:val="00EA20DE"/>
    <w:rsid w:val="00EA24E4"/>
    <w:rsid w:val="00EA4440"/>
    <w:rsid w:val="00EA4B58"/>
    <w:rsid w:val="00EA51C9"/>
    <w:rsid w:val="00EA59F6"/>
    <w:rsid w:val="00EA667C"/>
    <w:rsid w:val="00EA6711"/>
    <w:rsid w:val="00EA6D0A"/>
    <w:rsid w:val="00EA7444"/>
    <w:rsid w:val="00EA797A"/>
    <w:rsid w:val="00EB09D7"/>
    <w:rsid w:val="00EB145B"/>
    <w:rsid w:val="00EB2CE6"/>
    <w:rsid w:val="00EB3931"/>
    <w:rsid w:val="00EB3B93"/>
    <w:rsid w:val="00EB3CDA"/>
    <w:rsid w:val="00EB3DFD"/>
    <w:rsid w:val="00EB4A11"/>
    <w:rsid w:val="00EB4DC8"/>
    <w:rsid w:val="00EB58E5"/>
    <w:rsid w:val="00EB7F9A"/>
    <w:rsid w:val="00EC0791"/>
    <w:rsid w:val="00EC0A85"/>
    <w:rsid w:val="00EC0CBB"/>
    <w:rsid w:val="00EC0FF7"/>
    <w:rsid w:val="00EC123A"/>
    <w:rsid w:val="00EC2A74"/>
    <w:rsid w:val="00EC2B09"/>
    <w:rsid w:val="00EC2B8E"/>
    <w:rsid w:val="00EC3C08"/>
    <w:rsid w:val="00EC431C"/>
    <w:rsid w:val="00EC4A25"/>
    <w:rsid w:val="00EC4A30"/>
    <w:rsid w:val="00EC58D9"/>
    <w:rsid w:val="00EC5A0B"/>
    <w:rsid w:val="00EC66BD"/>
    <w:rsid w:val="00EC6C25"/>
    <w:rsid w:val="00EC6EAE"/>
    <w:rsid w:val="00EC7EC2"/>
    <w:rsid w:val="00ED01FA"/>
    <w:rsid w:val="00ED0330"/>
    <w:rsid w:val="00ED0859"/>
    <w:rsid w:val="00ED09FF"/>
    <w:rsid w:val="00ED1169"/>
    <w:rsid w:val="00ED20DA"/>
    <w:rsid w:val="00ED2C0E"/>
    <w:rsid w:val="00ED2FD5"/>
    <w:rsid w:val="00ED316E"/>
    <w:rsid w:val="00ED31A9"/>
    <w:rsid w:val="00ED330A"/>
    <w:rsid w:val="00ED331E"/>
    <w:rsid w:val="00ED39EB"/>
    <w:rsid w:val="00ED3B07"/>
    <w:rsid w:val="00ED40FA"/>
    <w:rsid w:val="00ED48C9"/>
    <w:rsid w:val="00ED531B"/>
    <w:rsid w:val="00ED5AE2"/>
    <w:rsid w:val="00ED645F"/>
    <w:rsid w:val="00ED71E2"/>
    <w:rsid w:val="00ED77F3"/>
    <w:rsid w:val="00EE0A0A"/>
    <w:rsid w:val="00EE0CB9"/>
    <w:rsid w:val="00EE1ADF"/>
    <w:rsid w:val="00EE1DDD"/>
    <w:rsid w:val="00EE1E45"/>
    <w:rsid w:val="00EE1F6A"/>
    <w:rsid w:val="00EE25B2"/>
    <w:rsid w:val="00EE2893"/>
    <w:rsid w:val="00EE2CEC"/>
    <w:rsid w:val="00EE3671"/>
    <w:rsid w:val="00EE403F"/>
    <w:rsid w:val="00EE4A1F"/>
    <w:rsid w:val="00EE4B25"/>
    <w:rsid w:val="00EE5182"/>
    <w:rsid w:val="00EE5BBA"/>
    <w:rsid w:val="00EE6103"/>
    <w:rsid w:val="00EE62D7"/>
    <w:rsid w:val="00EE63A3"/>
    <w:rsid w:val="00EE6437"/>
    <w:rsid w:val="00EE654D"/>
    <w:rsid w:val="00EE793D"/>
    <w:rsid w:val="00EF0038"/>
    <w:rsid w:val="00EF011A"/>
    <w:rsid w:val="00EF02F9"/>
    <w:rsid w:val="00EF03F4"/>
    <w:rsid w:val="00EF052A"/>
    <w:rsid w:val="00EF0976"/>
    <w:rsid w:val="00EF179C"/>
    <w:rsid w:val="00EF22D0"/>
    <w:rsid w:val="00EF2402"/>
    <w:rsid w:val="00EF2F8E"/>
    <w:rsid w:val="00EF2FFD"/>
    <w:rsid w:val="00EF3754"/>
    <w:rsid w:val="00EF39AC"/>
    <w:rsid w:val="00EF3C78"/>
    <w:rsid w:val="00EF3D5C"/>
    <w:rsid w:val="00EF5333"/>
    <w:rsid w:val="00EF570A"/>
    <w:rsid w:val="00EF5ED4"/>
    <w:rsid w:val="00EF6396"/>
    <w:rsid w:val="00EF6C7B"/>
    <w:rsid w:val="00EF6D53"/>
    <w:rsid w:val="00EF71A0"/>
    <w:rsid w:val="00F01F13"/>
    <w:rsid w:val="00F02192"/>
    <w:rsid w:val="00F025A2"/>
    <w:rsid w:val="00F027A4"/>
    <w:rsid w:val="00F035C1"/>
    <w:rsid w:val="00F038B0"/>
    <w:rsid w:val="00F03E2A"/>
    <w:rsid w:val="00F03FAF"/>
    <w:rsid w:val="00F04712"/>
    <w:rsid w:val="00F04BFD"/>
    <w:rsid w:val="00F050AA"/>
    <w:rsid w:val="00F0570D"/>
    <w:rsid w:val="00F05B5C"/>
    <w:rsid w:val="00F05DC2"/>
    <w:rsid w:val="00F05E90"/>
    <w:rsid w:val="00F06513"/>
    <w:rsid w:val="00F06BA8"/>
    <w:rsid w:val="00F06D26"/>
    <w:rsid w:val="00F07563"/>
    <w:rsid w:val="00F0768A"/>
    <w:rsid w:val="00F07B8F"/>
    <w:rsid w:val="00F10161"/>
    <w:rsid w:val="00F10308"/>
    <w:rsid w:val="00F103E6"/>
    <w:rsid w:val="00F104D9"/>
    <w:rsid w:val="00F1064C"/>
    <w:rsid w:val="00F10A04"/>
    <w:rsid w:val="00F115F0"/>
    <w:rsid w:val="00F11914"/>
    <w:rsid w:val="00F12DFB"/>
    <w:rsid w:val="00F12F2D"/>
    <w:rsid w:val="00F14791"/>
    <w:rsid w:val="00F14C5F"/>
    <w:rsid w:val="00F15260"/>
    <w:rsid w:val="00F1595E"/>
    <w:rsid w:val="00F15D13"/>
    <w:rsid w:val="00F16B9A"/>
    <w:rsid w:val="00F1741A"/>
    <w:rsid w:val="00F200C2"/>
    <w:rsid w:val="00F200E3"/>
    <w:rsid w:val="00F2015A"/>
    <w:rsid w:val="00F20C3C"/>
    <w:rsid w:val="00F21E9B"/>
    <w:rsid w:val="00F22311"/>
    <w:rsid w:val="00F22687"/>
    <w:rsid w:val="00F22DE4"/>
    <w:rsid w:val="00F22EC7"/>
    <w:rsid w:val="00F235FA"/>
    <w:rsid w:val="00F23882"/>
    <w:rsid w:val="00F23A2F"/>
    <w:rsid w:val="00F23EFA"/>
    <w:rsid w:val="00F24B2F"/>
    <w:rsid w:val="00F24EA0"/>
    <w:rsid w:val="00F2554E"/>
    <w:rsid w:val="00F26809"/>
    <w:rsid w:val="00F2690D"/>
    <w:rsid w:val="00F2738F"/>
    <w:rsid w:val="00F27E38"/>
    <w:rsid w:val="00F3008E"/>
    <w:rsid w:val="00F305BA"/>
    <w:rsid w:val="00F317FC"/>
    <w:rsid w:val="00F31DD2"/>
    <w:rsid w:val="00F32205"/>
    <w:rsid w:val="00F3318F"/>
    <w:rsid w:val="00F34150"/>
    <w:rsid w:val="00F34AB8"/>
    <w:rsid w:val="00F350EE"/>
    <w:rsid w:val="00F360A7"/>
    <w:rsid w:val="00F3610F"/>
    <w:rsid w:val="00F3636F"/>
    <w:rsid w:val="00F369D5"/>
    <w:rsid w:val="00F36A8D"/>
    <w:rsid w:val="00F372A1"/>
    <w:rsid w:val="00F376E4"/>
    <w:rsid w:val="00F37E43"/>
    <w:rsid w:val="00F4017E"/>
    <w:rsid w:val="00F40581"/>
    <w:rsid w:val="00F40F6C"/>
    <w:rsid w:val="00F41B2E"/>
    <w:rsid w:val="00F41B6E"/>
    <w:rsid w:val="00F41E6D"/>
    <w:rsid w:val="00F42287"/>
    <w:rsid w:val="00F42EC3"/>
    <w:rsid w:val="00F43520"/>
    <w:rsid w:val="00F43EF5"/>
    <w:rsid w:val="00F44347"/>
    <w:rsid w:val="00F4465C"/>
    <w:rsid w:val="00F45366"/>
    <w:rsid w:val="00F45946"/>
    <w:rsid w:val="00F46150"/>
    <w:rsid w:val="00F465B7"/>
    <w:rsid w:val="00F47487"/>
    <w:rsid w:val="00F474FA"/>
    <w:rsid w:val="00F4795E"/>
    <w:rsid w:val="00F47A31"/>
    <w:rsid w:val="00F47C47"/>
    <w:rsid w:val="00F47DD5"/>
    <w:rsid w:val="00F47F16"/>
    <w:rsid w:val="00F50537"/>
    <w:rsid w:val="00F51565"/>
    <w:rsid w:val="00F5191E"/>
    <w:rsid w:val="00F51A63"/>
    <w:rsid w:val="00F52104"/>
    <w:rsid w:val="00F52641"/>
    <w:rsid w:val="00F53F12"/>
    <w:rsid w:val="00F54E64"/>
    <w:rsid w:val="00F563B3"/>
    <w:rsid w:val="00F56869"/>
    <w:rsid w:val="00F56B2D"/>
    <w:rsid w:val="00F57E54"/>
    <w:rsid w:val="00F608F4"/>
    <w:rsid w:val="00F60FEC"/>
    <w:rsid w:val="00F61D94"/>
    <w:rsid w:val="00F621A3"/>
    <w:rsid w:val="00F6224C"/>
    <w:rsid w:val="00F62996"/>
    <w:rsid w:val="00F6318C"/>
    <w:rsid w:val="00F639B0"/>
    <w:rsid w:val="00F64123"/>
    <w:rsid w:val="00F653B8"/>
    <w:rsid w:val="00F653C0"/>
    <w:rsid w:val="00F664B2"/>
    <w:rsid w:val="00F66ECF"/>
    <w:rsid w:val="00F7042F"/>
    <w:rsid w:val="00F7107C"/>
    <w:rsid w:val="00F7115E"/>
    <w:rsid w:val="00F715F5"/>
    <w:rsid w:val="00F718B2"/>
    <w:rsid w:val="00F71AE2"/>
    <w:rsid w:val="00F72C87"/>
    <w:rsid w:val="00F72F20"/>
    <w:rsid w:val="00F7383F"/>
    <w:rsid w:val="00F73C79"/>
    <w:rsid w:val="00F73E49"/>
    <w:rsid w:val="00F7446F"/>
    <w:rsid w:val="00F745E5"/>
    <w:rsid w:val="00F7484B"/>
    <w:rsid w:val="00F748D5"/>
    <w:rsid w:val="00F749ED"/>
    <w:rsid w:val="00F74E52"/>
    <w:rsid w:val="00F765FF"/>
    <w:rsid w:val="00F76D08"/>
    <w:rsid w:val="00F80537"/>
    <w:rsid w:val="00F806BF"/>
    <w:rsid w:val="00F80CC4"/>
    <w:rsid w:val="00F8331E"/>
    <w:rsid w:val="00F8372E"/>
    <w:rsid w:val="00F839C1"/>
    <w:rsid w:val="00F8429A"/>
    <w:rsid w:val="00F85A6E"/>
    <w:rsid w:val="00F865A7"/>
    <w:rsid w:val="00F86EF6"/>
    <w:rsid w:val="00F8700E"/>
    <w:rsid w:val="00F912C8"/>
    <w:rsid w:val="00F91B74"/>
    <w:rsid w:val="00F91BC6"/>
    <w:rsid w:val="00F91D32"/>
    <w:rsid w:val="00F92688"/>
    <w:rsid w:val="00F92CB5"/>
    <w:rsid w:val="00F93160"/>
    <w:rsid w:val="00F93325"/>
    <w:rsid w:val="00F94015"/>
    <w:rsid w:val="00F9414D"/>
    <w:rsid w:val="00F943C4"/>
    <w:rsid w:val="00F948C8"/>
    <w:rsid w:val="00F962D5"/>
    <w:rsid w:val="00F964A0"/>
    <w:rsid w:val="00F96618"/>
    <w:rsid w:val="00F971BD"/>
    <w:rsid w:val="00F97886"/>
    <w:rsid w:val="00F97B5E"/>
    <w:rsid w:val="00F97D7B"/>
    <w:rsid w:val="00FA1093"/>
    <w:rsid w:val="00FA10FB"/>
    <w:rsid w:val="00FA1266"/>
    <w:rsid w:val="00FA1AB4"/>
    <w:rsid w:val="00FA27E8"/>
    <w:rsid w:val="00FA284E"/>
    <w:rsid w:val="00FA366D"/>
    <w:rsid w:val="00FA3E0C"/>
    <w:rsid w:val="00FA4110"/>
    <w:rsid w:val="00FA5301"/>
    <w:rsid w:val="00FA69F0"/>
    <w:rsid w:val="00FB0478"/>
    <w:rsid w:val="00FB055C"/>
    <w:rsid w:val="00FB0B07"/>
    <w:rsid w:val="00FB0BD1"/>
    <w:rsid w:val="00FB0D08"/>
    <w:rsid w:val="00FB0DE5"/>
    <w:rsid w:val="00FB0E62"/>
    <w:rsid w:val="00FB122C"/>
    <w:rsid w:val="00FB192F"/>
    <w:rsid w:val="00FB1D17"/>
    <w:rsid w:val="00FB2C58"/>
    <w:rsid w:val="00FB2ED9"/>
    <w:rsid w:val="00FB4066"/>
    <w:rsid w:val="00FB4B85"/>
    <w:rsid w:val="00FB5046"/>
    <w:rsid w:val="00FB51AE"/>
    <w:rsid w:val="00FC05E3"/>
    <w:rsid w:val="00FC081D"/>
    <w:rsid w:val="00FC1192"/>
    <w:rsid w:val="00FC1365"/>
    <w:rsid w:val="00FC1863"/>
    <w:rsid w:val="00FC1B8E"/>
    <w:rsid w:val="00FC1C6A"/>
    <w:rsid w:val="00FC1FB8"/>
    <w:rsid w:val="00FC293C"/>
    <w:rsid w:val="00FC3851"/>
    <w:rsid w:val="00FC3925"/>
    <w:rsid w:val="00FC3CCF"/>
    <w:rsid w:val="00FC4586"/>
    <w:rsid w:val="00FC5CF8"/>
    <w:rsid w:val="00FC60C3"/>
    <w:rsid w:val="00FC6606"/>
    <w:rsid w:val="00FC6B31"/>
    <w:rsid w:val="00FC6CC0"/>
    <w:rsid w:val="00FC6EFA"/>
    <w:rsid w:val="00FC7281"/>
    <w:rsid w:val="00FC76C0"/>
    <w:rsid w:val="00FC7DF1"/>
    <w:rsid w:val="00FD0468"/>
    <w:rsid w:val="00FD0677"/>
    <w:rsid w:val="00FD0BC5"/>
    <w:rsid w:val="00FD15C1"/>
    <w:rsid w:val="00FD2B7E"/>
    <w:rsid w:val="00FD2D92"/>
    <w:rsid w:val="00FD30AA"/>
    <w:rsid w:val="00FD3708"/>
    <w:rsid w:val="00FD3F98"/>
    <w:rsid w:val="00FD40AE"/>
    <w:rsid w:val="00FD4E59"/>
    <w:rsid w:val="00FD5350"/>
    <w:rsid w:val="00FD5571"/>
    <w:rsid w:val="00FD5596"/>
    <w:rsid w:val="00FD5EEB"/>
    <w:rsid w:val="00FD728D"/>
    <w:rsid w:val="00FE01B4"/>
    <w:rsid w:val="00FE0221"/>
    <w:rsid w:val="00FE05D0"/>
    <w:rsid w:val="00FE11BF"/>
    <w:rsid w:val="00FE2125"/>
    <w:rsid w:val="00FE34F2"/>
    <w:rsid w:val="00FE429E"/>
    <w:rsid w:val="00FE4475"/>
    <w:rsid w:val="00FE44EB"/>
    <w:rsid w:val="00FE552C"/>
    <w:rsid w:val="00FE58F6"/>
    <w:rsid w:val="00FE5A2B"/>
    <w:rsid w:val="00FE5AFB"/>
    <w:rsid w:val="00FE5F46"/>
    <w:rsid w:val="00FE5F6D"/>
    <w:rsid w:val="00FE6674"/>
    <w:rsid w:val="00FE67A3"/>
    <w:rsid w:val="00FE6B69"/>
    <w:rsid w:val="00FE6DFF"/>
    <w:rsid w:val="00FE72D8"/>
    <w:rsid w:val="00FF1784"/>
    <w:rsid w:val="00FF1953"/>
    <w:rsid w:val="00FF3150"/>
    <w:rsid w:val="00FF40E1"/>
    <w:rsid w:val="00FF4E01"/>
    <w:rsid w:val="00FF5A8C"/>
    <w:rsid w:val="00FF5E3E"/>
    <w:rsid w:val="00FF61F7"/>
    <w:rsid w:val="00FF6E4E"/>
    <w:rsid w:val="00FF763E"/>
    <w:rsid w:val="00FF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B7BB80"/>
  <w15:docId w15:val="{514467A0-921A-4716-9AA9-A5959AE4A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iPriority="99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99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0004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/>
    </w:rPr>
  </w:style>
  <w:style w:type="paragraph" w:styleId="Heading1">
    <w:name w:val="heading 1"/>
    <w:aliases w:val="H1"/>
    <w:next w:val="Normal"/>
    <w:link w:val="Heading1Char"/>
    <w:qFormat/>
    <w:rsid w:val="00760004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760004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760004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link w:val="Heading4Char"/>
    <w:qFormat/>
    <w:rsid w:val="00760004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link w:val="Heading5Char"/>
    <w:uiPriority w:val="9"/>
    <w:qFormat/>
    <w:rsid w:val="00760004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760004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760004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760004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76000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760004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rsid w:val="00760004"/>
    <w:pPr>
      <w:ind w:left="1418" w:hanging="1418"/>
    </w:pPr>
  </w:style>
  <w:style w:type="paragraph" w:styleId="TOC8">
    <w:name w:val="toc 8"/>
    <w:basedOn w:val="TOC1"/>
    <w:uiPriority w:val="39"/>
    <w:rsid w:val="00760004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760004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/>
    </w:rPr>
  </w:style>
  <w:style w:type="paragraph" w:customStyle="1" w:styleId="EQ">
    <w:name w:val="EQ"/>
    <w:basedOn w:val="Normal"/>
    <w:next w:val="Normal"/>
    <w:rsid w:val="00760004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760004"/>
  </w:style>
  <w:style w:type="paragraph" w:styleId="Header">
    <w:name w:val="header"/>
    <w:link w:val="HeaderChar"/>
    <w:rsid w:val="0076000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/>
    </w:rPr>
  </w:style>
  <w:style w:type="paragraph" w:customStyle="1" w:styleId="ZD">
    <w:name w:val="ZD"/>
    <w:rsid w:val="00760004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/>
    </w:rPr>
  </w:style>
  <w:style w:type="paragraph" w:styleId="TOC5">
    <w:name w:val="toc 5"/>
    <w:basedOn w:val="TOC4"/>
    <w:uiPriority w:val="39"/>
    <w:rsid w:val="00760004"/>
    <w:pPr>
      <w:ind w:left="1701" w:hanging="1701"/>
    </w:pPr>
  </w:style>
  <w:style w:type="paragraph" w:styleId="TOC4">
    <w:name w:val="toc 4"/>
    <w:basedOn w:val="TOC3"/>
    <w:uiPriority w:val="39"/>
    <w:rsid w:val="00760004"/>
    <w:pPr>
      <w:ind w:left="1418" w:hanging="1418"/>
    </w:pPr>
  </w:style>
  <w:style w:type="paragraph" w:styleId="TOC3">
    <w:name w:val="toc 3"/>
    <w:basedOn w:val="TOC2"/>
    <w:uiPriority w:val="39"/>
    <w:rsid w:val="00760004"/>
    <w:pPr>
      <w:ind w:left="1134" w:hanging="1134"/>
    </w:pPr>
  </w:style>
  <w:style w:type="paragraph" w:styleId="TOC2">
    <w:name w:val="toc 2"/>
    <w:basedOn w:val="TOC1"/>
    <w:uiPriority w:val="39"/>
    <w:rsid w:val="00760004"/>
    <w:pPr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760004"/>
    <w:pPr>
      <w:jc w:val="center"/>
    </w:pPr>
    <w:rPr>
      <w:i/>
    </w:rPr>
  </w:style>
  <w:style w:type="paragraph" w:customStyle="1" w:styleId="TT">
    <w:name w:val="TT"/>
    <w:basedOn w:val="Heading1"/>
    <w:next w:val="Normal"/>
    <w:rsid w:val="00760004"/>
    <w:pPr>
      <w:outlineLvl w:val="9"/>
    </w:pPr>
  </w:style>
  <w:style w:type="paragraph" w:customStyle="1" w:styleId="NF">
    <w:name w:val="NF"/>
    <w:basedOn w:val="NO"/>
    <w:rsid w:val="00760004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rsid w:val="00760004"/>
    <w:pPr>
      <w:keepLines/>
      <w:ind w:left="1135" w:hanging="851"/>
    </w:pPr>
  </w:style>
  <w:style w:type="paragraph" w:customStyle="1" w:styleId="PL">
    <w:name w:val="PL"/>
    <w:link w:val="PLChar"/>
    <w:qFormat/>
    <w:rsid w:val="00760004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rsid w:val="00760004"/>
    <w:pPr>
      <w:jc w:val="right"/>
    </w:pPr>
  </w:style>
  <w:style w:type="paragraph" w:customStyle="1" w:styleId="TAL">
    <w:name w:val="TAL"/>
    <w:basedOn w:val="Normal"/>
    <w:link w:val="TALChar"/>
    <w:qFormat/>
    <w:rsid w:val="00760004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sid w:val="00760004"/>
    <w:rPr>
      <w:b/>
    </w:rPr>
  </w:style>
  <w:style w:type="paragraph" w:customStyle="1" w:styleId="TAC">
    <w:name w:val="TAC"/>
    <w:basedOn w:val="TAL"/>
    <w:rsid w:val="00760004"/>
    <w:pPr>
      <w:jc w:val="center"/>
    </w:pPr>
  </w:style>
  <w:style w:type="paragraph" w:customStyle="1" w:styleId="LD">
    <w:name w:val="LD"/>
    <w:rsid w:val="00760004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/>
    </w:rPr>
  </w:style>
  <w:style w:type="paragraph" w:customStyle="1" w:styleId="EX">
    <w:name w:val="EX"/>
    <w:basedOn w:val="Normal"/>
    <w:link w:val="EXCar"/>
    <w:rsid w:val="00760004"/>
    <w:pPr>
      <w:keepLines/>
      <w:ind w:left="1702" w:hanging="1418"/>
    </w:pPr>
  </w:style>
  <w:style w:type="paragraph" w:customStyle="1" w:styleId="FP">
    <w:name w:val="FP"/>
    <w:basedOn w:val="Normal"/>
    <w:rsid w:val="00760004"/>
    <w:pPr>
      <w:spacing w:after="0"/>
    </w:pPr>
  </w:style>
  <w:style w:type="paragraph" w:customStyle="1" w:styleId="NW">
    <w:name w:val="NW"/>
    <w:basedOn w:val="NO"/>
    <w:rsid w:val="00760004"/>
    <w:pPr>
      <w:spacing w:after="0"/>
    </w:pPr>
  </w:style>
  <w:style w:type="paragraph" w:customStyle="1" w:styleId="EW">
    <w:name w:val="EW"/>
    <w:basedOn w:val="EX"/>
    <w:rsid w:val="00760004"/>
    <w:pPr>
      <w:spacing w:after="0"/>
    </w:pPr>
  </w:style>
  <w:style w:type="paragraph" w:customStyle="1" w:styleId="B1">
    <w:name w:val="B1"/>
    <w:basedOn w:val="List"/>
    <w:link w:val="B1Char"/>
    <w:qFormat/>
    <w:rsid w:val="00760004"/>
  </w:style>
  <w:style w:type="paragraph" w:styleId="TOC6">
    <w:name w:val="toc 6"/>
    <w:basedOn w:val="TOC5"/>
    <w:next w:val="Normal"/>
    <w:uiPriority w:val="39"/>
    <w:rsid w:val="00760004"/>
    <w:pPr>
      <w:ind w:left="1985" w:hanging="1985"/>
    </w:pPr>
  </w:style>
  <w:style w:type="paragraph" w:styleId="TOC7">
    <w:name w:val="toc 7"/>
    <w:basedOn w:val="TOC6"/>
    <w:next w:val="Normal"/>
    <w:uiPriority w:val="39"/>
    <w:rsid w:val="00760004"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rsid w:val="00760004"/>
    <w:rPr>
      <w:color w:val="FF0000"/>
    </w:rPr>
  </w:style>
  <w:style w:type="paragraph" w:customStyle="1" w:styleId="TH">
    <w:name w:val="TH"/>
    <w:basedOn w:val="Normal"/>
    <w:link w:val="THChar"/>
    <w:qFormat/>
    <w:rsid w:val="00760004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rsid w:val="00760004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/>
    </w:rPr>
  </w:style>
  <w:style w:type="paragraph" w:customStyle="1" w:styleId="ZB">
    <w:name w:val="ZB"/>
    <w:rsid w:val="00760004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/>
    </w:rPr>
  </w:style>
  <w:style w:type="paragraph" w:customStyle="1" w:styleId="ZT">
    <w:name w:val="ZT"/>
    <w:rsid w:val="00760004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customStyle="1" w:styleId="ZU">
    <w:name w:val="ZU"/>
    <w:rsid w:val="00760004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/>
    </w:rPr>
  </w:style>
  <w:style w:type="paragraph" w:customStyle="1" w:styleId="TAN">
    <w:name w:val="TAN"/>
    <w:basedOn w:val="TAL"/>
    <w:link w:val="TANChar"/>
    <w:rsid w:val="00760004"/>
    <w:pPr>
      <w:ind w:left="851" w:hanging="851"/>
    </w:pPr>
  </w:style>
  <w:style w:type="paragraph" w:customStyle="1" w:styleId="ZH">
    <w:name w:val="ZH"/>
    <w:rsid w:val="00760004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/>
    </w:rPr>
  </w:style>
  <w:style w:type="paragraph" w:customStyle="1" w:styleId="TF">
    <w:name w:val="TF"/>
    <w:basedOn w:val="TH"/>
    <w:link w:val="TFChar"/>
    <w:rsid w:val="00760004"/>
    <w:pPr>
      <w:keepNext w:val="0"/>
      <w:spacing w:before="0" w:after="240"/>
    </w:pPr>
  </w:style>
  <w:style w:type="paragraph" w:customStyle="1" w:styleId="ZG">
    <w:name w:val="ZG"/>
    <w:rsid w:val="00760004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/>
    </w:rPr>
  </w:style>
  <w:style w:type="paragraph" w:customStyle="1" w:styleId="B2">
    <w:name w:val="B2"/>
    <w:basedOn w:val="List2"/>
    <w:link w:val="B2Char"/>
    <w:qFormat/>
    <w:rsid w:val="00760004"/>
  </w:style>
  <w:style w:type="paragraph" w:customStyle="1" w:styleId="B3">
    <w:name w:val="B3"/>
    <w:basedOn w:val="List3"/>
    <w:rsid w:val="00760004"/>
  </w:style>
  <w:style w:type="paragraph" w:customStyle="1" w:styleId="B4">
    <w:name w:val="B4"/>
    <w:basedOn w:val="List4"/>
    <w:rsid w:val="00760004"/>
  </w:style>
  <w:style w:type="paragraph" w:customStyle="1" w:styleId="B5">
    <w:name w:val="B5"/>
    <w:basedOn w:val="List5"/>
    <w:rsid w:val="00760004"/>
  </w:style>
  <w:style w:type="paragraph" w:customStyle="1" w:styleId="ZTD">
    <w:name w:val="ZTD"/>
    <w:basedOn w:val="ZB"/>
    <w:rsid w:val="00760004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760004"/>
    <w:pPr>
      <w:framePr w:wrap="notBeside" w:y="16161"/>
    </w:pPr>
  </w:style>
  <w:style w:type="paragraph" w:styleId="BalloonText">
    <w:name w:val="Balloon Text"/>
    <w:basedOn w:val="Normal"/>
    <w:link w:val="BalloonTextChar"/>
    <w:rsid w:val="000B26A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B26AC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rsid w:val="00E20F21"/>
    <w:rPr>
      <w:sz w:val="16"/>
      <w:szCs w:val="16"/>
    </w:rPr>
  </w:style>
  <w:style w:type="paragraph" w:styleId="CommentText">
    <w:name w:val="annotation text"/>
    <w:basedOn w:val="Normal"/>
    <w:link w:val="CommentTextChar"/>
    <w:rsid w:val="00E20F21"/>
  </w:style>
  <w:style w:type="character" w:customStyle="1" w:styleId="CommentTextChar">
    <w:name w:val="Comment Text Char"/>
    <w:link w:val="CommentText"/>
    <w:uiPriority w:val="99"/>
    <w:rsid w:val="00E20F2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20F21"/>
    <w:rPr>
      <w:b/>
      <w:bCs/>
    </w:rPr>
  </w:style>
  <w:style w:type="character" w:customStyle="1" w:styleId="CommentSubjectChar">
    <w:name w:val="Comment Subject Char"/>
    <w:link w:val="CommentSubject"/>
    <w:rsid w:val="00E20F21"/>
    <w:rPr>
      <w:b/>
      <w:bCs/>
      <w:lang w:val="en-GB" w:eastAsia="en-US"/>
    </w:rPr>
  </w:style>
  <w:style w:type="paragraph" w:styleId="Caption">
    <w:name w:val="caption"/>
    <w:basedOn w:val="Normal"/>
    <w:next w:val="Normal"/>
    <w:uiPriority w:val="35"/>
    <w:qFormat/>
    <w:rsid w:val="007C6153"/>
    <w:pPr>
      <w:widowControl w:val="0"/>
      <w:spacing w:before="120" w:after="120"/>
    </w:pPr>
    <w:rPr>
      <w:rFonts w:eastAsia="MS Mincho"/>
      <w:b/>
    </w:rPr>
  </w:style>
  <w:style w:type="paragraph" w:styleId="ListParagraph">
    <w:name w:val="List Paragraph"/>
    <w:basedOn w:val="Normal"/>
    <w:uiPriority w:val="34"/>
    <w:qFormat/>
    <w:rsid w:val="007A116E"/>
    <w:pPr>
      <w:spacing w:after="0"/>
      <w:ind w:left="720"/>
      <w:contextualSpacing/>
    </w:pPr>
    <w:rPr>
      <w:rFonts w:eastAsia="Calibri"/>
      <w:sz w:val="24"/>
      <w:szCs w:val="24"/>
      <w:lang w:val="en-US"/>
    </w:rPr>
  </w:style>
  <w:style w:type="character" w:customStyle="1" w:styleId="Heading3Char">
    <w:name w:val="Heading 3 Char"/>
    <w:aliases w:val="H3 Char"/>
    <w:basedOn w:val="DefaultParagraphFont"/>
    <w:link w:val="Heading3"/>
    <w:uiPriority w:val="9"/>
    <w:rsid w:val="00A75C0D"/>
    <w:rPr>
      <w:rFonts w:ascii="Arial" w:hAnsi="Arial"/>
      <w:sz w:val="28"/>
      <w:lang w:val="en-GB"/>
    </w:rPr>
  </w:style>
  <w:style w:type="character" w:customStyle="1" w:styleId="st">
    <w:name w:val="st"/>
    <w:rsid w:val="00791291"/>
  </w:style>
  <w:style w:type="character" w:customStyle="1" w:styleId="B1Char">
    <w:name w:val="B1 Char"/>
    <w:link w:val="B1"/>
    <w:qFormat/>
    <w:locked/>
    <w:rsid w:val="00791291"/>
    <w:rPr>
      <w:lang w:val="en-GB"/>
    </w:rPr>
  </w:style>
  <w:style w:type="character" w:customStyle="1" w:styleId="TALChar">
    <w:name w:val="TAL Char"/>
    <w:link w:val="TAL"/>
    <w:qFormat/>
    <w:locked/>
    <w:rsid w:val="00716BA7"/>
    <w:rPr>
      <w:rFonts w:ascii="Arial" w:hAnsi="Arial"/>
      <w:sz w:val="18"/>
      <w:lang w:val="en-GB"/>
    </w:rPr>
  </w:style>
  <w:style w:type="character" w:customStyle="1" w:styleId="Heading5Char">
    <w:name w:val="Heading 5 Char"/>
    <w:aliases w:val="h5 Char"/>
    <w:basedOn w:val="DefaultParagraphFont"/>
    <w:link w:val="Heading5"/>
    <w:uiPriority w:val="9"/>
    <w:rsid w:val="00DC53DE"/>
    <w:rPr>
      <w:rFonts w:ascii="Arial" w:hAnsi="Arial"/>
      <w:sz w:val="22"/>
      <w:lang w:val="en-GB"/>
    </w:rPr>
  </w:style>
  <w:style w:type="character" w:customStyle="1" w:styleId="EditorsNoteChar">
    <w:name w:val="Editor's Note Char"/>
    <w:link w:val="EditorsNote"/>
    <w:rsid w:val="00C55B5A"/>
    <w:rPr>
      <w:color w:val="FF0000"/>
      <w:lang w:val="en-GB"/>
    </w:rPr>
  </w:style>
  <w:style w:type="character" w:customStyle="1" w:styleId="TAHCar">
    <w:name w:val="TAH Car"/>
    <w:link w:val="TAH"/>
    <w:rsid w:val="00C55B5A"/>
    <w:rPr>
      <w:rFonts w:ascii="Arial" w:hAnsi="Arial"/>
      <w:b/>
      <w:sz w:val="18"/>
      <w:lang w:val="en-GB"/>
    </w:rPr>
  </w:style>
  <w:style w:type="character" w:styleId="Hyperlink">
    <w:name w:val="Hyperlink"/>
    <w:basedOn w:val="DefaultParagraphFont"/>
    <w:unhideWhenUsed/>
    <w:rsid w:val="00CD33B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D33B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43EAE"/>
    <w:rPr>
      <w:lang w:val="en-GB"/>
    </w:rPr>
  </w:style>
  <w:style w:type="character" w:customStyle="1" w:styleId="THChar">
    <w:name w:val="TH Char"/>
    <w:link w:val="TH"/>
    <w:qFormat/>
    <w:rsid w:val="00E26218"/>
    <w:rPr>
      <w:rFonts w:ascii="Arial" w:hAnsi="Arial"/>
      <w:b/>
      <w:lang w:val="en-GB"/>
    </w:rPr>
  </w:style>
  <w:style w:type="table" w:styleId="TableGrid">
    <w:name w:val="Table Grid"/>
    <w:basedOn w:val="TableNormal"/>
    <w:rsid w:val="005460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587FFC"/>
    <w:pPr>
      <w:spacing w:after="0"/>
    </w:pPr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87FFC"/>
    <w:rPr>
      <w:rFonts w:ascii="Consolas" w:eastAsiaTheme="minorHAnsi" w:hAnsi="Consolas" w:cstheme="minorBidi"/>
      <w:sz w:val="21"/>
      <w:szCs w:val="21"/>
      <w:lang w:val="en-GB"/>
    </w:rPr>
  </w:style>
  <w:style w:type="character" w:customStyle="1" w:styleId="NOChar">
    <w:name w:val="NO Char"/>
    <w:link w:val="NO"/>
    <w:rsid w:val="006C2C35"/>
    <w:rPr>
      <w:lang w:val="en-GB"/>
    </w:rPr>
  </w:style>
  <w:style w:type="character" w:styleId="FollowedHyperlink">
    <w:name w:val="FollowedHyperlink"/>
    <w:basedOn w:val="DefaultParagraphFont"/>
    <w:unhideWhenUsed/>
    <w:rsid w:val="00716211"/>
    <w:rPr>
      <w:color w:val="954F72" w:themeColor="followedHyperlink"/>
      <w:u w:val="single"/>
    </w:rPr>
  </w:style>
  <w:style w:type="character" w:customStyle="1" w:styleId="EXCar">
    <w:name w:val="EX Car"/>
    <w:link w:val="EX"/>
    <w:rsid w:val="00D67B19"/>
    <w:rPr>
      <w:lang w:val="en-GB"/>
    </w:rPr>
  </w:style>
  <w:style w:type="paragraph" w:styleId="Index1">
    <w:name w:val="index 1"/>
    <w:basedOn w:val="Normal"/>
    <w:semiHidden/>
    <w:rsid w:val="00760004"/>
    <w:pPr>
      <w:keepLines/>
    </w:pPr>
  </w:style>
  <w:style w:type="paragraph" w:styleId="Index2">
    <w:name w:val="index 2"/>
    <w:basedOn w:val="Index1"/>
    <w:semiHidden/>
    <w:rsid w:val="00760004"/>
    <w:pPr>
      <w:ind w:left="284"/>
    </w:pPr>
  </w:style>
  <w:style w:type="character" w:styleId="FootnoteReference">
    <w:name w:val="footnote reference"/>
    <w:basedOn w:val="DefaultParagraphFont"/>
    <w:rsid w:val="00760004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760004"/>
    <w:pPr>
      <w:keepLines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610327"/>
    <w:rPr>
      <w:sz w:val="16"/>
      <w:lang w:val="en-GB"/>
    </w:rPr>
  </w:style>
  <w:style w:type="paragraph" w:styleId="ListNumber2">
    <w:name w:val="List Number 2"/>
    <w:basedOn w:val="ListNumber"/>
    <w:rsid w:val="00760004"/>
    <w:pPr>
      <w:ind w:left="851"/>
    </w:pPr>
  </w:style>
  <w:style w:type="paragraph" w:styleId="ListNumber">
    <w:name w:val="List Number"/>
    <w:basedOn w:val="List"/>
    <w:rsid w:val="00760004"/>
  </w:style>
  <w:style w:type="paragraph" w:styleId="List">
    <w:name w:val="List"/>
    <w:basedOn w:val="Normal"/>
    <w:rsid w:val="00760004"/>
    <w:pPr>
      <w:ind w:left="568" w:hanging="284"/>
    </w:pPr>
  </w:style>
  <w:style w:type="paragraph" w:styleId="ListBullet2">
    <w:name w:val="List Bullet 2"/>
    <w:basedOn w:val="ListBullet"/>
    <w:rsid w:val="00760004"/>
    <w:pPr>
      <w:ind w:left="851"/>
    </w:pPr>
  </w:style>
  <w:style w:type="paragraph" w:styleId="ListBullet">
    <w:name w:val="List Bullet"/>
    <w:basedOn w:val="List"/>
    <w:rsid w:val="00760004"/>
  </w:style>
  <w:style w:type="paragraph" w:styleId="ListBullet3">
    <w:name w:val="List Bullet 3"/>
    <w:basedOn w:val="ListBullet2"/>
    <w:rsid w:val="00760004"/>
    <w:pPr>
      <w:ind w:left="1135"/>
    </w:pPr>
  </w:style>
  <w:style w:type="paragraph" w:styleId="List2">
    <w:name w:val="List 2"/>
    <w:basedOn w:val="List"/>
    <w:rsid w:val="00760004"/>
    <w:pPr>
      <w:ind w:left="851"/>
    </w:pPr>
  </w:style>
  <w:style w:type="paragraph" w:styleId="List3">
    <w:name w:val="List 3"/>
    <w:basedOn w:val="List2"/>
    <w:rsid w:val="00760004"/>
    <w:pPr>
      <w:ind w:left="1135"/>
    </w:pPr>
  </w:style>
  <w:style w:type="paragraph" w:styleId="List4">
    <w:name w:val="List 4"/>
    <w:basedOn w:val="List3"/>
    <w:rsid w:val="00760004"/>
    <w:pPr>
      <w:ind w:left="1418"/>
    </w:pPr>
  </w:style>
  <w:style w:type="paragraph" w:styleId="List5">
    <w:name w:val="List 5"/>
    <w:basedOn w:val="List4"/>
    <w:rsid w:val="00760004"/>
    <w:pPr>
      <w:ind w:left="1702"/>
    </w:pPr>
  </w:style>
  <w:style w:type="paragraph" w:styleId="ListBullet4">
    <w:name w:val="List Bullet 4"/>
    <w:basedOn w:val="ListBullet3"/>
    <w:rsid w:val="00760004"/>
    <w:pPr>
      <w:ind w:left="1418"/>
    </w:pPr>
  </w:style>
  <w:style w:type="paragraph" w:styleId="ListBullet5">
    <w:name w:val="List Bullet 5"/>
    <w:basedOn w:val="ListBullet4"/>
    <w:rsid w:val="00760004"/>
    <w:pPr>
      <w:ind w:left="1702"/>
    </w:pPr>
  </w:style>
  <w:style w:type="paragraph" w:styleId="IndexHeading">
    <w:name w:val="index heading"/>
    <w:basedOn w:val="Normal"/>
    <w:next w:val="Normal"/>
    <w:uiPriority w:val="99"/>
    <w:semiHidden/>
    <w:rsid w:val="00610327"/>
    <w:pPr>
      <w:widowControl w:val="0"/>
      <w:pBdr>
        <w:top w:val="single" w:sz="12" w:space="0" w:color="auto"/>
      </w:pBdr>
      <w:spacing w:before="360" w:after="240"/>
    </w:pPr>
    <w:rPr>
      <w:b/>
      <w:i/>
      <w:sz w:val="26"/>
      <w:szCs w:val="24"/>
      <w:lang w:val="en-US"/>
    </w:rPr>
  </w:style>
  <w:style w:type="paragraph" w:styleId="BodyText3">
    <w:name w:val="Body Text 3"/>
    <w:basedOn w:val="Normal"/>
    <w:link w:val="BodyText3Char"/>
    <w:uiPriority w:val="99"/>
    <w:rsid w:val="00610327"/>
    <w:pPr>
      <w:widowControl w:val="0"/>
      <w:spacing w:after="0"/>
    </w:pPr>
    <w:rPr>
      <w:b/>
      <w:sz w:val="22"/>
      <w:lang w:eastAsia="x-none"/>
    </w:rPr>
  </w:style>
  <w:style w:type="character" w:customStyle="1" w:styleId="BodyText3Char">
    <w:name w:val="Body Text 3 Char"/>
    <w:basedOn w:val="DefaultParagraphFont"/>
    <w:link w:val="BodyText3"/>
    <w:uiPriority w:val="99"/>
    <w:rsid w:val="00610327"/>
    <w:rPr>
      <w:b/>
      <w:sz w:val="22"/>
      <w:lang w:val="en-GB" w:eastAsia="x-none"/>
    </w:rPr>
  </w:style>
  <w:style w:type="character" w:styleId="PageNumber">
    <w:name w:val="page number"/>
    <w:rsid w:val="00610327"/>
    <w:rPr>
      <w:sz w:val="20"/>
    </w:rPr>
  </w:style>
  <w:style w:type="paragraph" w:styleId="NormalIndent">
    <w:name w:val="Normal Indent"/>
    <w:basedOn w:val="Normal"/>
    <w:uiPriority w:val="99"/>
    <w:rsid w:val="00610327"/>
    <w:pPr>
      <w:widowControl w:val="0"/>
      <w:ind w:left="708"/>
    </w:pPr>
  </w:style>
  <w:style w:type="paragraph" w:styleId="BodyText">
    <w:name w:val="Body Text"/>
    <w:basedOn w:val="Normal"/>
    <w:link w:val="BodyTextChar"/>
    <w:uiPriority w:val="99"/>
    <w:rsid w:val="00610327"/>
    <w:pPr>
      <w:widowControl w:val="0"/>
      <w:spacing w:after="120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610327"/>
    <w:rPr>
      <w:lang w:val="en-GB" w:eastAsia="x-none"/>
    </w:rPr>
  </w:style>
  <w:style w:type="paragraph" w:styleId="BodyTextIndent">
    <w:name w:val="Body Text Indent"/>
    <w:basedOn w:val="Normal"/>
    <w:link w:val="BodyTextIndentChar"/>
    <w:uiPriority w:val="99"/>
    <w:rsid w:val="00610327"/>
    <w:pPr>
      <w:widowControl w:val="0"/>
      <w:ind w:left="568"/>
    </w:pPr>
    <w:rPr>
      <w:lang w:eastAsia="x-non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10327"/>
    <w:rPr>
      <w:lang w:val="en-GB" w:eastAsia="x-none"/>
    </w:rPr>
  </w:style>
  <w:style w:type="paragraph" w:styleId="BodyTextIndent3">
    <w:name w:val="Body Text Indent 3"/>
    <w:basedOn w:val="Normal"/>
    <w:link w:val="BodyTextIndent3Char"/>
    <w:uiPriority w:val="99"/>
    <w:rsid w:val="00610327"/>
    <w:pPr>
      <w:spacing w:after="240"/>
      <w:ind w:left="-851"/>
      <w:jc w:val="both"/>
    </w:pPr>
    <w:rPr>
      <w:rFonts w:ascii="Arial" w:hAnsi="Arial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610327"/>
    <w:rPr>
      <w:rFonts w:ascii="Arial" w:hAnsi="Arial"/>
      <w:lang w:val="en-GB" w:eastAsia="x-none"/>
    </w:rPr>
  </w:style>
  <w:style w:type="paragraph" w:styleId="DocumentMap">
    <w:name w:val="Document Map"/>
    <w:basedOn w:val="Normal"/>
    <w:link w:val="DocumentMapChar"/>
    <w:rsid w:val="00610327"/>
    <w:pPr>
      <w:shd w:val="clear" w:color="auto" w:fill="000080"/>
    </w:pPr>
    <w:rPr>
      <w:rFonts w:ascii="Tahoma" w:hAnsi="Tahoma"/>
      <w:lang w:eastAsia="x-none"/>
    </w:rPr>
  </w:style>
  <w:style w:type="character" w:customStyle="1" w:styleId="DocumentMapChar">
    <w:name w:val="Document Map Char"/>
    <w:basedOn w:val="DefaultParagraphFont"/>
    <w:link w:val="DocumentMap"/>
    <w:rsid w:val="00610327"/>
    <w:rPr>
      <w:rFonts w:ascii="Tahoma" w:hAnsi="Tahoma"/>
      <w:shd w:val="clear" w:color="auto" w:fill="000080"/>
      <w:lang w:val="en-GB" w:eastAsia="x-none"/>
    </w:rPr>
  </w:style>
  <w:style w:type="character" w:customStyle="1" w:styleId="HeaderChar">
    <w:name w:val="Header Char"/>
    <w:link w:val="Header"/>
    <w:locked/>
    <w:rsid w:val="00610327"/>
    <w:rPr>
      <w:rFonts w:ascii="Arial" w:hAnsi="Arial"/>
      <w:b/>
      <w:noProof/>
      <w:sz w:val="18"/>
      <w:lang w:val="en-GB"/>
    </w:rPr>
  </w:style>
  <w:style w:type="character" w:customStyle="1" w:styleId="TFChar">
    <w:name w:val="TF Char"/>
    <w:basedOn w:val="THChar"/>
    <w:link w:val="TF"/>
    <w:rsid w:val="00610327"/>
    <w:rPr>
      <w:rFonts w:ascii="Arial" w:hAnsi="Arial"/>
      <w:b/>
      <w:lang w:val="en-GB"/>
    </w:rPr>
  </w:style>
  <w:style w:type="character" w:customStyle="1" w:styleId="Heading2Char">
    <w:name w:val="Heading 2 Char"/>
    <w:link w:val="Heading2"/>
    <w:uiPriority w:val="9"/>
    <w:locked/>
    <w:rsid w:val="00610327"/>
    <w:rPr>
      <w:rFonts w:ascii="Arial" w:hAnsi="Arial"/>
      <w:sz w:val="32"/>
      <w:lang w:val="en-GB"/>
    </w:rPr>
  </w:style>
  <w:style w:type="character" w:customStyle="1" w:styleId="WW8Num8z1">
    <w:name w:val="WW8Num8z1"/>
    <w:rsid w:val="00610327"/>
    <w:rPr>
      <w:rFonts w:ascii="Courier New" w:hAnsi="Courier New" w:cs="Courier New"/>
    </w:rPr>
  </w:style>
  <w:style w:type="character" w:customStyle="1" w:styleId="WW-Absatz-Standardschriftart111111111111111">
    <w:name w:val="WW-Absatz-Standardschriftart111111111111111"/>
    <w:rsid w:val="00610327"/>
  </w:style>
  <w:style w:type="character" w:customStyle="1" w:styleId="Heading8Char">
    <w:name w:val="Heading 8 Char"/>
    <w:link w:val="Heading8"/>
    <w:rsid w:val="00610327"/>
    <w:rPr>
      <w:rFonts w:ascii="Arial" w:hAnsi="Arial"/>
      <w:sz w:val="36"/>
      <w:lang w:val="en-GB"/>
    </w:rPr>
  </w:style>
  <w:style w:type="paragraph" w:styleId="NormalWeb">
    <w:name w:val="Normal (Web)"/>
    <w:basedOn w:val="Normal"/>
    <w:uiPriority w:val="99"/>
    <w:rsid w:val="00610327"/>
    <w:pPr>
      <w:spacing w:before="100" w:beforeAutospacing="1" w:after="100" w:afterAutospacing="1"/>
    </w:pPr>
    <w:rPr>
      <w:color w:val="000000"/>
      <w:szCs w:val="24"/>
      <w:lang w:val="en-US"/>
    </w:rPr>
  </w:style>
  <w:style w:type="character" w:customStyle="1" w:styleId="Heading1Char">
    <w:name w:val="Heading 1 Char"/>
    <w:aliases w:val="H1 Char"/>
    <w:link w:val="Heading1"/>
    <w:uiPriority w:val="9"/>
    <w:rsid w:val="00610327"/>
    <w:rPr>
      <w:rFonts w:ascii="Arial" w:hAnsi="Arial"/>
      <w:sz w:val="36"/>
      <w:lang w:val="en-GB"/>
    </w:rPr>
  </w:style>
  <w:style w:type="character" w:customStyle="1" w:styleId="Heading4Char">
    <w:name w:val="Heading 4 Char"/>
    <w:aliases w:val="H4 Char"/>
    <w:link w:val="Heading4"/>
    <w:rsid w:val="00610327"/>
    <w:rPr>
      <w:rFonts w:ascii="Arial" w:hAnsi="Arial"/>
      <w:sz w:val="24"/>
      <w:lang w:val="en-GB"/>
    </w:rPr>
  </w:style>
  <w:style w:type="character" w:customStyle="1" w:styleId="Heading6Char">
    <w:name w:val="Heading 6 Char"/>
    <w:link w:val="Heading6"/>
    <w:rsid w:val="00610327"/>
    <w:rPr>
      <w:rFonts w:ascii="Arial" w:hAnsi="Arial"/>
      <w:lang w:val="en-GB"/>
    </w:rPr>
  </w:style>
  <w:style w:type="character" w:customStyle="1" w:styleId="Heading7Char">
    <w:name w:val="Heading 7 Char"/>
    <w:link w:val="Heading7"/>
    <w:rsid w:val="00610327"/>
    <w:rPr>
      <w:rFonts w:ascii="Arial" w:hAnsi="Arial"/>
      <w:lang w:val="en-GB"/>
    </w:rPr>
  </w:style>
  <w:style w:type="character" w:customStyle="1" w:styleId="Heading9Char">
    <w:name w:val="Heading 9 Char"/>
    <w:link w:val="Heading9"/>
    <w:rsid w:val="00610327"/>
    <w:rPr>
      <w:rFonts w:ascii="Arial" w:hAnsi="Arial"/>
      <w:sz w:val="36"/>
      <w:lang w:val="en-GB"/>
    </w:rPr>
  </w:style>
  <w:style w:type="character" w:customStyle="1" w:styleId="FooterChar">
    <w:name w:val="Footer Char"/>
    <w:link w:val="Footer"/>
    <w:rsid w:val="00610327"/>
    <w:rPr>
      <w:rFonts w:ascii="Arial" w:hAnsi="Arial"/>
      <w:b/>
      <w:i/>
      <w:noProof/>
      <w:sz w:val="18"/>
      <w:lang w:val="en-GB"/>
    </w:rPr>
  </w:style>
  <w:style w:type="character" w:customStyle="1" w:styleId="WW-Absatz-Standardschriftart1111111111111111">
    <w:name w:val="WW-Absatz-Standardschriftart1111111111111111"/>
    <w:rsid w:val="00610327"/>
  </w:style>
  <w:style w:type="character" w:styleId="Strong">
    <w:name w:val="Strong"/>
    <w:uiPriority w:val="22"/>
    <w:qFormat/>
    <w:rsid w:val="00610327"/>
    <w:rPr>
      <w:b/>
    </w:rPr>
  </w:style>
  <w:style w:type="paragraph" w:styleId="Title">
    <w:name w:val="Title"/>
    <w:basedOn w:val="Normal"/>
    <w:link w:val="TitleChar"/>
    <w:uiPriority w:val="10"/>
    <w:qFormat/>
    <w:rsid w:val="00610327"/>
    <w:pPr>
      <w:spacing w:before="60" w:after="120"/>
      <w:jc w:val="center"/>
    </w:pPr>
    <w:rPr>
      <w:rFonts w:ascii="Arial" w:hAnsi="Arial"/>
      <w:b/>
      <w:sz w:val="40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10"/>
    <w:rsid w:val="00610327"/>
    <w:rPr>
      <w:rFonts w:ascii="Arial" w:hAnsi="Arial"/>
      <w:b/>
      <w:sz w:val="40"/>
      <w:lang w:val="x-none" w:eastAsia="x-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0327"/>
    <w:pPr>
      <w:numPr>
        <w:ilvl w:val="1"/>
      </w:numPr>
      <w:spacing w:before="60" w:after="120"/>
      <w:jc w:val="both"/>
    </w:pPr>
    <w:rPr>
      <w:rFonts w:ascii="Calibri Light" w:hAnsi="Calibri Light"/>
      <w:i/>
      <w:iCs/>
      <w:color w:val="5B9BD5"/>
      <w:spacing w:val="15"/>
      <w:szCs w:val="24"/>
      <w:lang w:val="x-none" w:eastAsia="x-none"/>
    </w:rPr>
  </w:style>
  <w:style w:type="character" w:customStyle="1" w:styleId="SubtitleChar">
    <w:name w:val="Subtitle Char"/>
    <w:basedOn w:val="DefaultParagraphFont"/>
    <w:link w:val="Subtitle"/>
    <w:uiPriority w:val="11"/>
    <w:rsid w:val="00610327"/>
    <w:rPr>
      <w:rFonts w:ascii="Calibri Light" w:hAnsi="Calibri Light"/>
      <w:i/>
      <w:iCs/>
      <w:color w:val="5B9BD5"/>
      <w:spacing w:val="15"/>
      <w:szCs w:val="24"/>
      <w:lang w:val="x-none" w:eastAsia="x-none"/>
    </w:rPr>
  </w:style>
  <w:style w:type="character" w:styleId="Emphasis">
    <w:name w:val="Emphasis"/>
    <w:uiPriority w:val="20"/>
    <w:qFormat/>
    <w:rsid w:val="00610327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610327"/>
    <w:pPr>
      <w:spacing w:after="0"/>
      <w:jc w:val="both"/>
    </w:pPr>
    <w:rPr>
      <w:rFonts w:ascii="Arial" w:hAnsi="Arial"/>
      <w:lang w:val="x-none" w:eastAsia="x-none"/>
    </w:rPr>
  </w:style>
  <w:style w:type="character" w:customStyle="1" w:styleId="NoSpacingChar">
    <w:name w:val="No Spacing Char"/>
    <w:link w:val="NoSpacing"/>
    <w:uiPriority w:val="1"/>
    <w:rsid w:val="00610327"/>
    <w:rPr>
      <w:rFonts w:ascii="Arial" w:hAnsi="Arial"/>
      <w:lang w:val="x-none" w:eastAsia="x-none"/>
    </w:rPr>
  </w:style>
  <w:style w:type="paragraph" w:styleId="Quote">
    <w:name w:val="Quote"/>
    <w:basedOn w:val="Normal"/>
    <w:next w:val="Normal"/>
    <w:link w:val="QuoteChar"/>
    <w:uiPriority w:val="29"/>
    <w:qFormat/>
    <w:rsid w:val="00610327"/>
    <w:pPr>
      <w:spacing w:before="60" w:after="120"/>
      <w:jc w:val="both"/>
    </w:pPr>
    <w:rPr>
      <w:rFonts w:ascii="Arial" w:hAnsi="Arial"/>
      <w:i/>
      <w:iCs/>
      <w:color w:val="000000"/>
      <w:lang w:val="x-none" w:eastAsia="x-none"/>
    </w:rPr>
  </w:style>
  <w:style w:type="character" w:customStyle="1" w:styleId="QuoteChar">
    <w:name w:val="Quote Char"/>
    <w:basedOn w:val="DefaultParagraphFont"/>
    <w:link w:val="Quote"/>
    <w:uiPriority w:val="29"/>
    <w:rsid w:val="00610327"/>
    <w:rPr>
      <w:rFonts w:ascii="Arial" w:hAnsi="Arial"/>
      <w:i/>
      <w:iCs/>
      <w:color w:val="000000"/>
      <w:lang w:val="x-none" w:eastAsia="x-non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0327"/>
    <w:pPr>
      <w:pBdr>
        <w:bottom w:val="single" w:sz="4" w:space="4" w:color="5B9BD5"/>
      </w:pBdr>
      <w:spacing w:before="200" w:after="280"/>
      <w:ind w:left="936" w:right="936"/>
      <w:jc w:val="both"/>
    </w:pPr>
    <w:rPr>
      <w:rFonts w:ascii="Arial" w:hAnsi="Arial"/>
      <w:b/>
      <w:bCs/>
      <w:i/>
      <w:iCs/>
      <w:color w:val="5B9BD5"/>
      <w:lang w:val="x-none" w:eastAsia="x-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0327"/>
    <w:rPr>
      <w:rFonts w:ascii="Arial" w:hAnsi="Arial"/>
      <w:b/>
      <w:bCs/>
      <w:i/>
      <w:iCs/>
      <w:color w:val="5B9BD5"/>
      <w:lang w:val="x-none" w:eastAsia="x-none"/>
    </w:rPr>
  </w:style>
  <w:style w:type="character" w:styleId="SubtleEmphasis">
    <w:name w:val="Subtle Emphasis"/>
    <w:uiPriority w:val="19"/>
    <w:qFormat/>
    <w:rsid w:val="00610327"/>
    <w:rPr>
      <w:i/>
      <w:iCs/>
      <w:color w:val="808080"/>
    </w:rPr>
  </w:style>
  <w:style w:type="character" w:styleId="IntenseEmphasis">
    <w:name w:val="Intense Emphasis"/>
    <w:uiPriority w:val="21"/>
    <w:qFormat/>
    <w:rsid w:val="00610327"/>
    <w:rPr>
      <w:b/>
      <w:bCs/>
      <w:i/>
      <w:iCs/>
      <w:color w:val="5B9BD5"/>
    </w:rPr>
  </w:style>
  <w:style w:type="character" w:styleId="SubtleReference">
    <w:name w:val="Subtle Reference"/>
    <w:uiPriority w:val="31"/>
    <w:qFormat/>
    <w:rsid w:val="00610327"/>
    <w:rPr>
      <w:smallCaps/>
      <w:color w:val="ED7D31"/>
      <w:u w:val="single"/>
    </w:rPr>
  </w:style>
  <w:style w:type="character" w:styleId="IntenseReference">
    <w:name w:val="Intense Reference"/>
    <w:uiPriority w:val="32"/>
    <w:qFormat/>
    <w:rsid w:val="00610327"/>
    <w:rPr>
      <w:b/>
      <w:bCs/>
      <w:smallCaps/>
      <w:color w:val="ED7D31"/>
      <w:spacing w:val="5"/>
      <w:u w:val="single"/>
    </w:rPr>
  </w:style>
  <w:style w:type="character" w:styleId="BookTitle">
    <w:name w:val="Book Title"/>
    <w:uiPriority w:val="33"/>
    <w:qFormat/>
    <w:rsid w:val="0061032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610327"/>
    <w:pPr>
      <w:pBdr>
        <w:top w:val="none" w:sz="0" w:space="0" w:color="auto"/>
      </w:pBdr>
      <w:spacing w:before="480" w:after="0"/>
      <w:ind w:left="0" w:firstLine="0"/>
      <w:jc w:val="both"/>
      <w:outlineLvl w:val="9"/>
    </w:pPr>
    <w:rPr>
      <w:rFonts w:ascii="Calibri Light" w:hAnsi="Calibri Light"/>
      <w:b/>
      <w:bCs/>
      <w:smallCaps/>
      <w:color w:val="2E74B5"/>
      <w:sz w:val="32"/>
      <w:szCs w:val="28"/>
      <w:lang w:val="en-US" w:eastAsia="x-none"/>
    </w:rPr>
  </w:style>
  <w:style w:type="paragraph" w:styleId="BodyText2">
    <w:name w:val="Body Text 2"/>
    <w:basedOn w:val="Normal"/>
    <w:link w:val="BodyText2Char"/>
    <w:uiPriority w:val="99"/>
    <w:rsid w:val="00610327"/>
    <w:pPr>
      <w:spacing w:before="60" w:after="120"/>
      <w:jc w:val="both"/>
    </w:pPr>
    <w:rPr>
      <w:rFonts w:ascii="Arial" w:hAnsi="Arial"/>
      <w:b/>
      <w:bCs/>
      <w:sz w:val="32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uiPriority w:val="99"/>
    <w:rsid w:val="00610327"/>
    <w:rPr>
      <w:rFonts w:ascii="Arial" w:hAnsi="Arial"/>
      <w:b/>
      <w:bCs/>
      <w:sz w:val="32"/>
      <w:lang w:val="x-none" w:eastAsia="x-none"/>
    </w:rPr>
  </w:style>
  <w:style w:type="paragraph" w:styleId="BodyTextIndent2">
    <w:name w:val="Body Text Indent 2"/>
    <w:basedOn w:val="Normal"/>
    <w:link w:val="BodyTextIndent2Char"/>
    <w:uiPriority w:val="99"/>
    <w:rsid w:val="00610327"/>
    <w:pPr>
      <w:spacing w:before="60" w:after="120"/>
      <w:ind w:left="720"/>
      <w:jc w:val="both"/>
    </w:pPr>
    <w:rPr>
      <w:rFonts w:ascii="Arial" w:hAnsi="Arial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10327"/>
    <w:rPr>
      <w:rFonts w:ascii="Arial" w:hAnsi="Arial"/>
      <w:lang w:val="x-none" w:eastAsia="x-none"/>
    </w:rPr>
  </w:style>
  <w:style w:type="paragraph" w:styleId="Date">
    <w:name w:val="Date"/>
    <w:basedOn w:val="Normal"/>
    <w:next w:val="Normal"/>
    <w:link w:val="DateChar"/>
    <w:uiPriority w:val="99"/>
    <w:rsid w:val="00610327"/>
    <w:pPr>
      <w:spacing w:before="60" w:after="0"/>
    </w:pPr>
    <w:rPr>
      <w:rFonts w:ascii="Palatino" w:hAnsi="Palatino"/>
      <w:szCs w:val="24"/>
      <w:lang w:val="x-none" w:eastAsia="x-none"/>
    </w:rPr>
  </w:style>
  <w:style w:type="character" w:customStyle="1" w:styleId="DateChar">
    <w:name w:val="Date Char"/>
    <w:basedOn w:val="DefaultParagraphFont"/>
    <w:link w:val="Date"/>
    <w:uiPriority w:val="99"/>
    <w:rsid w:val="00610327"/>
    <w:rPr>
      <w:rFonts w:ascii="Palatino" w:hAnsi="Palatino"/>
      <w:szCs w:val="24"/>
      <w:lang w:val="x-none" w:eastAsia="x-none"/>
    </w:rPr>
  </w:style>
  <w:style w:type="paragraph" w:styleId="HTMLPreformatted">
    <w:name w:val="HTML Preformatted"/>
    <w:basedOn w:val="Normal"/>
    <w:link w:val="HTMLPreformattedChar"/>
    <w:rsid w:val="006103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Arial Unicode MS" w:eastAsia="Courier New" w:hAnsi="Arial Unicode MS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rsid w:val="00610327"/>
    <w:rPr>
      <w:rFonts w:ascii="Arial Unicode MS" w:eastAsia="Courier New" w:hAnsi="Arial Unicode MS"/>
      <w:lang w:val="x-none" w:eastAsia="x-none"/>
    </w:rPr>
  </w:style>
  <w:style w:type="paragraph" w:styleId="ListNumber3">
    <w:name w:val="List Number 3"/>
    <w:basedOn w:val="Normal"/>
    <w:uiPriority w:val="99"/>
    <w:rsid w:val="00610327"/>
    <w:pPr>
      <w:widowControl w:val="0"/>
      <w:tabs>
        <w:tab w:val="num" w:pos="1080"/>
      </w:tabs>
      <w:spacing w:before="60" w:after="0"/>
      <w:ind w:left="1080" w:hanging="360"/>
    </w:pPr>
    <w:rPr>
      <w:rFonts w:ascii="Arial" w:hAnsi="Arial"/>
      <w:szCs w:val="24"/>
      <w:lang w:val="en-US"/>
    </w:rPr>
  </w:style>
  <w:style w:type="paragraph" w:styleId="ListNumber4">
    <w:name w:val="List Number 4"/>
    <w:basedOn w:val="Normal"/>
    <w:uiPriority w:val="99"/>
    <w:rsid w:val="00610327"/>
    <w:pPr>
      <w:widowControl w:val="0"/>
      <w:tabs>
        <w:tab w:val="num" w:pos="1440"/>
      </w:tabs>
      <w:spacing w:before="60" w:after="0"/>
      <w:ind w:left="1440" w:hanging="360"/>
    </w:pPr>
    <w:rPr>
      <w:rFonts w:ascii="Arial" w:hAnsi="Arial"/>
      <w:szCs w:val="24"/>
      <w:lang w:val="en-US"/>
    </w:rPr>
  </w:style>
  <w:style w:type="paragraph" w:styleId="ListNumber5">
    <w:name w:val="List Number 5"/>
    <w:basedOn w:val="Normal"/>
    <w:uiPriority w:val="99"/>
    <w:rsid w:val="00610327"/>
    <w:pPr>
      <w:widowControl w:val="0"/>
      <w:tabs>
        <w:tab w:val="num" w:pos="1800"/>
      </w:tabs>
      <w:spacing w:before="60" w:after="0"/>
      <w:ind w:left="1800" w:hanging="360"/>
    </w:pPr>
    <w:rPr>
      <w:rFonts w:ascii="Arial" w:hAnsi="Arial"/>
      <w:szCs w:val="24"/>
      <w:lang w:val="en-US"/>
    </w:rPr>
  </w:style>
  <w:style w:type="paragraph" w:styleId="TableofFigures">
    <w:name w:val="table of figures"/>
    <w:basedOn w:val="Normal"/>
    <w:next w:val="Normal"/>
    <w:uiPriority w:val="99"/>
    <w:rsid w:val="00610327"/>
    <w:pPr>
      <w:spacing w:after="0"/>
      <w:ind w:left="400" w:hanging="400"/>
    </w:pPr>
    <w:rPr>
      <w:smallCaps/>
      <w:szCs w:val="24"/>
      <w:lang w:val="en-US"/>
    </w:rPr>
  </w:style>
  <w:style w:type="character" w:customStyle="1" w:styleId="Italic">
    <w:name w:val="Italic"/>
    <w:rsid w:val="00610327"/>
    <w:rPr>
      <w:i/>
    </w:rPr>
  </w:style>
  <w:style w:type="character" w:customStyle="1" w:styleId="ZDONTMODIFY">
    <w:name w:val="ZDONTMODIFY"/>
    <w:rsid w:val="00610327"/>
  </w:style>
  <w:style w:type="paragraph" w:customStyle="1" w:styleId="tl">
    <w:name w:val="tl"/>
    <w:uiPriority w:val="99"/>
    <w:rsid w:val="0061032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Helvetica" w:hAnsi="Helvetica"/>
      <w:noProof/>
      <w:sz w:val="18"/>
    </w:rPr>
  </w:style>
  <w:style w:type="paragraph" w:styleId="Index4">
    <w:name w:val="index 4"/>
    <w:basedOn w:val="Normal"/>
    <w:next w:val="Normal"/>
    <w:autoRedefine/>
    <w:uiPriority w:val="99"/>
    <w:rsid w:val="00610327"/>
    <w:pPr>
      <w:spacing w:before="60" w:after="120"/>
      <w:ind w:left="720" w:hanging="180"/>
      <w:jc w:val="both"/>
    </w:pPr>
    <w:rPr>
      <w:rFonts w:ascii="Arial" w:hAnsi="Arial"/>
      <w:lang w:val="en-US"/>
    </w:rPr>
  </w:style>
  <w:style w:type="character" w:styleId="LineNumber">
    <w:name w:val="line number"/>
    <w:uiPriority w:val="99"/>
    <w:unhideWhenUsed/>
    <w:rsid w:val="00610327"/>
  </w:style>
  <w:style w:type="character" w:customStyle="1" w:styleId="TAHChar">
    <w:name w:val="TAH Char"/>
    <w:locked/>
    <w:rsid w:val="00610327"/>
    <w:rPr>
      <w:rFonts w:ascii="Arial" w:hAnsi="Arial"/>
      <w:b/>
      <w:sz w:val="18"/>
      <w:lang w:val="en-GB"/>
    </w:rPr>
  </w:style>
  <w:style w:type="character" w:customStyle="1" w:styleId="apple-converted-space">
    <w:name w:val="apple-converted-space"/>
    <w:basedOn w:val="DefaultParagraphFont"/>
    <w:rsid w:val="00610327"/>
  </w:style>
  <w:style w:type="character" w:customStyle="1" w:styleId="UnresolvedMention10">
    <w:name w:val="Unresolved Mention1"/>
    <w:basedOn w:val="DefaultParagraphFont"/>
    <w:uiPriority w:val="99"/>
    <w:semiHidden/>
    <w:unhideWhenUsed/>
    <w:rsid w:val="003A7C91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A7C91"/>
    <w:rPr>
      <w:color w:val="605E5C"/>
      <w:shd w:val="clear" w:color="auto" w:fill="E1DFDD"/>
    </w:rPr>
  </w:style>
  <w:style w:type="character" w:customStyle="1" w:styleId="PLChar">
    <w:name w:val="PL Char"/>
    <w:link w:val="PL"/>
    <w:qFormat/>
    <w:locked/>
    <w:rsid w:val="003A7C91"/>
    <w:rPr>
      <w:rFonts w:ascii="Courier New" w:hAnsi="Courier New"/>
      <w:noProof/>
      <w:sz w:val="16"/>
      <w:lang w:val="en-GB"/>
    </w:rPr>
  </w:style>
  <w:style w:type="paragraph" w:customStyle="1" w:styleId="FL">
    <w:name w:val="FL"/>
    <w:basedOn w:val="Normal"/>
    <w:uiPriority w:val="99"/>
    <w:rsid w:val="00760004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B2Char">
    <w:name w:val="B2 Char"/>
    <w:link w:val="B2"/>
    <w:locked/>
    <w:rsid w:val="00B52960"/>
    <w:rPr>
      <w:lang w:val="en-GB"/>
    </w:rPr>
  </w:style>
  <w:style w:type="paragraph" w:customStyle="1" w:styleId="NOI">
    <w:name w:val="NOI"/>
    <w:basedOn w:val="TAL"/>
    <w:uiPriority w:val="99"/>
    <w:rsid w:val="00D2346B"/>
    <w:rPr>
      <w:rFonts w:cs="Arial"/>
      <w:szCs w:val="18"/>
    </w:rPr>
  </w:style>
  <w:style w:type="character" w:customStyle="1" w:styleId="EditorsNoteCharChar">
    <w:name w:val="Editor's Note Char Char"/>
    <w:rsid w:val="00EB145B"/>
    <w:rPr>
      <w:rFonts w:ascii="Times New Roman" w:hAnsi="Times New Roman"/>
      <w:color w:val="FF0000"/>
      <w:lang w:val="en-GB"/>
    </w:rPr>
  </w:style>
  <w:style w:type="paragraph" w:customStyle="1" w:styleId="CRCoverPage">
    <w:name w:val="CR Cover Page"/>
    <w:rsid w:val="00EB145B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sid w:val="00EB145B"/>
    <w:rPr>
      <w:rFonts w:ascii="Arial" w:hAnsi="Arial"/>
      <w:noProof/>
      <w:sz w:val="24"/>
      <w:lang w:val="en-GB"/>
    </w:rPr>
  </w:style>
  <w:style w:type="paragraph" w:customStyle="1" w:styleId="TAJ">
    <w:name w:val="TAJ"/>
    <w:basedOn w:val="TH"/>
    <w:uiPriority w:val="99"/>
    <w:rsid w:val="00EB145B"/>
    <w:pPr>
      <w:overflowPunct/>
      <w:autoSpaceDE/>
      <w:autoSpaceDN/>
      <w:adjustRightInd/>
      <w:textAlignment w:val="auto"/>
    </w:pPr>
  </w:style>
  <w:style w:type="paragraph" w:customStyle="1" w:styleId="Guidance">
    <w:name w:val="Guidance"/>
    <w:basedOn w:val="Normal"/>
    <w:uiPriority w:val="99"/>
    <w:rsid w:val="00EB145B"/>
    <w:pPr>
      <w:overflowPunct/>
      <w:autoSpaceDE/>
      <w:autoSpaceDN/>
      <w:adjustRightInd/>
      <w:textAlignment w:val="auto"/>
    </w:pPr>
    <w:rPr>
      <w:i/>
      <w:color w:val="0000FF"/>
    </w:rPr>
  </w:style>
  <w:style w:type="paragraph" w:customStyle="1" w:styleId="m216113901552225498gmail-pl">
    <w:name w:val="m_216113901552225498gmail-pl"/>
    <w:basedOn w:val="Normal"/>
    <w:uiPriority w:val="99"/>
    <w:rsid w:val="00EB14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="Calibri" w:hAnsi="Calibri" w:cs="Calibri"/>
      <w:sz w:val="22"/>
      <w:szCs w:val="22"/>
      <w:lang w:val="it-IT" w:eastAsia="it-IT"/>
    </w:rPr>
  </w:style>
  <w:style w:type="paragraph" w:customStyle="1" w:styleId="m-4213127826822988581th">
    <w:name w:val="m_-4213127826822988581th"/>
    <w:basedOn w:val="Normal"/>
    <w:uiPriority w:val="99"/>
    <w:rsid w:val="00EB14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m-4213127826822988581tah">
    <w:name w:val="m_-4213127826822988581tah"/>
    <w:basedOn w:val="Normal"/>
    <w:uiPriority w:val="99"/>
    <w:rsid w:val="00EB14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m-4213127826822988581tal">
    <w:name w:val="m_-4213127826822988581tal"/>
    <w:basedOn w:val="Normal"/>
    <w:uiPriority w:val="99"/>
    <w:rsid w:val="00EB14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m-4213127826822988581editorsnote">
    <w:name w:val="m_-4213127826822988581editorsnote"/>
    <w:basedOn w:val="Normal"/>
    <w:uiPriority w:val="99"/>
    <w:rsid w:val="00EB14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character" w:customStyle="1" w:styleId="abstractlabel">
    <w:name w:val="abstractlabel"/>
    <w:rsid w:val="00EB145B"/>
  </w:style>
  <w:style w:type="character" w:customStyle="1" w:styleId="xgmail-msoins">
    <w:name w:val="x_gmail-msoins"/>
    <w:rsid w:val="00EB145B"/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B6012C"/>
    <w:rPr>
      <w:color w:val="605E5C"/>
      <w:shd w:val="clear" w:color="auto" w:fill="E1DFDD"/>
    </w:rPr>
  </w:style>
  <w:style w:type="character" w:customStyle="1" w:styleId="NOZchn">
    <w:name w:val="NO Zchn"/>
    <w:rsid w:val="00B6012C"/>
    <w:rPr>
      <w:lang w:val="en-GB"/>
    </w:rPr>
  </w:style>
  <w:style w:type="paragraph" w:customStyle="1" w:styleId="Code">
    <w:name w:val="Code"/>
    <w:uiPriority w:val="1"/>
    <w:qFormat/>
    <w:rsid w:val="0086343E"/>
    <w:rPr>
      <w:rFonts w:ascii="Courier New" w:eastAsiaTheme="minorEastAsia" w:hAnsi="Courier New" w:cstheme="minorBidi"/>
      <w:sz w:val="16"/>
      <w:szCs w:val="22"/>
    </w:rPr>
  </w:style>
  <w:style w:type="paragraph" w:customStyle="1" w:styleId="CodeHeader">
    <w:name w:val="CodeHeader"/>
    <w:qFormat/>
    <w:rsid w:val="0086343E"/>
    <w:rPr>
      <w:rFonts w:ascii="Courier New" w:eastAsiaTheme="minorEastAsia" w:hAnsi="Courier New" w:cstheme="minorBidi"/>
      <w:sz w:val="16"/>
      <w:szCs w:val="22"/>
    </w:rPr>
  </w:style>
  <w:style w:type="character" w:customStyle="1" w:styleId="EXChar">
    <w:name w:val="EX Char"/>
    <w:qFormat/>
    <w:locked/>
    <w:rsid w:val="00CC47ED"/>
    <w:rPr>
      <w:rFonts w:ascii="Times New Roman" w:hAnsi="Times New Roman"/>
      <w:lang w:eastAsia="en-US"/>
    </w:rPr>
  </w:style>
  <w:style w:type="character" w:customStyle="1" w:styleId="B1Char1">
    <w:name w:val="B1 Char1"/>
    <w:locked/>
    <w:rsid w:val="00D929A9"/>
    <w:rPr>
      <w:rFonts w:ascii="Times New Roman" w:hAnsi="Times New Roman"/>
      <w:lang w:val="en-GB" w:eastAsia="en-US"/>
    </w:rPr>
  </w:style>
  <w:style w:type="character" w:customStyle="1" w:styleId="TALZchn">
    <w:name w:val="TAL Zchn"/>
    <w:locked/>
    <w:rsid w:val="00D929A9"/>
    <w:rPr>
      <w:rFonts w:ascii="Arial" w:hAnsi="Arial"/>
      <w:sz w:val="18"/>
      <w:lang w:val="en-GB" w:eastAsia="en-US"/>
    </w:rPr>
  </w:style>
  <w:style w:type="paragraph" w:styleId="ListContinue">
    <w:name w:val="List Continue"/>
    <w:basedOn w:val="Normal"/>
    <w:uiPriority w:val="99"/>
    <w:unhideWhenUsed/>
    <w:rsid w:val="00754457"/>
    <w:pPr>
      <w:overflowPunct/>
      <w:autoSpaceDE/>
      <w:autoSpaceDN/>
      <w:adjustRightInd/>
      <w:spacing w:after="120" w:line="276" w:lineRule="auto"/>
      <w:ind w:left="360"/>
      <w:contextualSpacing/>
      <w:textAlignment w:val="auto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ListContinue2">
    <w:name w:val="List Continue 2"/>
    <w:basedOn w:val="Normal"/>
    <w:uiPriority w:val="99"/>
    <w:unhideWhenUsed/>
    <w:rsid w:val="00754457"/>
    <w:pPr>
      <w:overflowPunct/>
      <w:autoSpaceDE/>
      <w:autoSpaceDN/>
      <w:adjustRightInd/>
      <w:spacing w:after="120" w:line="276" w:lineRule="auto"/>
      <w:ind w:left="720"/>
      <w:contextualSpacing/>
      <w:textAlignment w:val="auto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ListContinue3">
    <w:name w:val="List Continue 3"/>
    <w:basedOn w:val="Normal"/>
    <w:uiPriority w:val="99"/>
    <w:unhideWhenUsed/>
    <w:rsid w:val="00754457"/>
    <w:pPr>
      <w:overflowPunct/>
      <w:autoSpaceDE/>
      <w:autoSpaceDN/>
      <w:adjustRightInd/>
      <w:spacing w:after="120" w:line="276" w:lineRule="auto"/>
      <w:ind w:left="1080"/>
      <w:contextualSpacing/>
      <w:textAlignment w:val="auto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MacroText">
    <w:name w:val="macro"/>
    <w:link w:val="MacroTextChar"/>
    <w:uiPriority w:val="99"/>
    <w:unhideWhenUsed/>
    <w:rsid w:val="00754457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Theme="minorEastAsia" w:hAnsi="Courier" w:cstheme="minorBidi"/>
    </w:rPr>
  </w:style>
  <w:style w:type="character" w:customStyle="1" w:styleId="MacroTextChar">
    <w:name w:val="Macro Text Char"/>
    <w:basedOn w:val="DefaultParagraphFont"/>
    <w:link w:val="MacroText"/>
    <w:uiPriority w:val="99"/>
    <w:rsid w:val="00754457"/>
    <w:rPr>
      <w:rFonts w:ascii="Courier" w:eastAsiaTheme="minorEastAsia" w:hAnsi="Courier" w:cstheme="minorBidi"/>
    </w:rPr>
  </w:style>
  <w:style w:type="table" w:styleId="LightShading">
    <w:name w:val="Light Shading"/>
    <w:basedOn w:val="TableNormal"/>
    <w:uiPriority w:val="60"/>
    <w:rsid w:val="00754457"/>
    <w:rPr>
      <w:rFonts w:asciiTheme="minorHAnsi" w:eastAsiaTheme="minorEastAsia" w:hAnsiTheme="minorHAnsi" w:cstheme="minorBidi"/>
      <w:color w:val="000000" w:themeColor="text1" w:themeShade="BF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754457"/>
    <w:rPr>
      <w:rFonts w:asciiTheme="minorHAnsi" w:eastAsiaTheme="minorEastAsia" w:hAnsiTheme="minorHAnsi" w:cstheme="minorBidi"/>
      <w:color w:val="2F5496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754457"/>
    <w:rPr>
      <w:rFonts w:asciiTheme="minorHAnsi" w:eastAsiaTheme="minorEastAsia" w:hAnsiTheme="minorHAnsi" w:cstheme="minorBidi"/>
      <w:color w:val="C45911" w:themeColor="accent2" w:themeShade="BF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754457"/>
    <w:rPr>
      <w:rFonts w:asciiTheme="minorHAnsi" w:eastAsiaTheme="minorEastAsia" w:hAnsiTheme="minorHAnsi" w:cstheme="minorBidi"/>
      <w:color w:val="7B7B7B" w:themeColor="accent3" w:themeShade="BF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754457"/>
    <w:rPr>
      <w:rFonts w:asciiTheme="minorHAnsi" w:eastAsiaTheme="minorEastAsia" w:hAnsiTheme="minorHAnsi" w:cstheme="minorBidi"/>
      <w:color w:val="BF8F00" w:themeColor="accent4" w:themeShade="BF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754457"/>
    <w:rPr>
      <w:rFonts w:asciiTheme="minorHAnsi" w:eastAsiaTheme="minorEastAsia" w:hAnsiTheme="minorHAnsi" w:cstheme="minorBidi"/>
      <w:color w:val="2E74B5" w:themeColor="accent5" w:themeShade="BF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754457"/>
    <w:rPr>
      <w:rFonts w:asciiTheme="minorHAnsi" w:eastAsiaTheme="minorEastAsia" w:hAnsiTheme="minorHAnsi" w:cstheme="minorBidi"/>
      <w:color w:val="538135" w:themeColor="accent6" w:themeShade="BF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ghtList">
    <w:name w:val="Light List"/>
    <w:basedOn w:val="TableNormal"/>
    <w:uiPriority w:val="61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Grid">
    <w:name w:val="Light Grid"/>
    <w:basedOn w:val="TableNormal"/>
    <w:uiPriority w:val="62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DarkList">
    <w:name w:val="Dark List"/>
    <w:basedOn w:val="TableNormal"/>
    <w:uiPriority w:val="70"/>
    <w:rsid w:val="00754457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754457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754457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754457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754457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754457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754457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Grid">
    <w:name w:val="Colorful Grid"/>
    <w:basedOn w:val="TableNormal"/>
    <w:uiPriority w:val="73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customStyle="1" w:styleId="TB1">
    <w:name w:val="TB1"/>
    <w:basedOn w:val="Normal"/>
    <w:uiPriority w:val="99"/>
    <w:qFormat/>
    <w:rsid w:val="00455D97"/>
    <w:pPr>
      <w:keepNext/>
      <w:keepLines/>
      <w:numPr>
        <w:numId w:val="1"/>
      </w:numPr>
      <w:tabs>
        <w:tab w:val="left" w:pos="720"/>
      </w:tabs>
      <w:spacing w:after="0"/>
    </w:pPr>
    <w:rPr>
      <w:rFonts w:ascii="Arial" w:hAnsi="Arial"/>
      <w:sz w:val="18"/>
    </w:rPr>
  </w:style>
  <w:style w:type="paragraph" w:customStyle="1" w:styleId="TB2">
    <w:name w:val="TB2"/>
    <w:basedOn w:val="Normal"/>
    <w:uiPriority w:val="99"/>
    <w:qFormat/>
    <w:rsid w:val="00455D97"/>
    <w:pPr>
      <w:keepNext/>
      <w:keepLines/>
      <w:numPr>
        <w:numId w:val="2"/>
      </w:numPr>
      <w:tabs>
        <w:tab w:val="left" w:pos="1109"/>
      </w:tabs>
      <w:spacing w:after="0"/>
      <w:ind w:left="1100" w:hanging="380"/>
    </w:pPr>
    <w:rPr>
      <w:rFonts w:ascii="Arial" w:hAnsi="Arial"/>
      <w:sz w:val="18"/>
    </w:rPr>
  </w:style>
  <w:style w:type="paragraph" w:customStyle="1" w:styleId="gmail-m3881810379981048213b1">
    <w:name w:val="gmail-m_3881810379981048213b1"/>
    <w:basedOn w:val="Normal"/>
    <w:uiPriority w:val="99"/>
    <w:rsid w:val="00455D9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gmail-msoins">
    <w:name w:val="gmail-msoins"/>
    <w:rsid w:val="00455D97"/>
  </w:style>
  <w:style w:type="paragraph" w:customStyle="1" w:styleId="xmsonormal">
    <w:name w:val="x_msonormal"/>
    <w:basedOn w:val="Normal"/>
    <w:uiPriority w:val="99"/>
    <w:rsid w:val="00EF3C78"/>
    <w:pPr>
      <w:overflowPunct/>
      <w:autoSpaceDE/>
      <w:autoSpaceDN/>
      <w:adjustRightInd/>
      <w:spacing w:after="0"/>
      <w:textAlignment w:val="auto"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xapple-converted-space">
    <w:name w:val="x_apple-converted-space"/>
    <w:basedOn w:val="DefaultParagraphFont"/>
    <w:rsid w:val="00EF3C78"/>
  </w:style>
  <w:style w:type="paragraph" w:customStyle="1" w:styleId="msonormal0">
    <w:name w:val="msonormal"/>
    <w:basedOn w:val="Normal"/>
    <w:uiPriority w:val="99"/>
    <w:rsid w:val="00EF3C7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character" w:customStyle="1" w:styleId="line">
    <w:name w:val="line"/>
    <w:basedOn w:val="DefaultParagraphFont"/>
    <w:rsid w:val="00EF3C78"/>
  </w:style>
  <w:style w:type="character" w:customStyle="1" w:styleId="cp">
    <w:name w:val="cp"/>
    <w:basedOn w:val="DefaultParagraphFont"/>
    <w:rsid w:val="00EF3C78"/>
  </w:style>
  <w:style w:type="character" w:customStyle="1" w:styleId="nt">
    <w:name w:val="nt"/>
    <w:basedOn w:val="DefaultParagraphFont"/>
    <w:rsid w:val="00EF3C78"/>
  </w:style>
  <w:style w:type="character" w:customStyle="1" w:styleId="na">
    <w:name w:val="na"/>
    <w:basedOn w:val="DefaultParagraphFont"/>
    <w:rsid w:val="00EF3C78"/>
  </w:style>
  <w:style w:type="character" w:customStyle="1" w:styleId="s">
    <w:name w:val="s"/>
    <w:basedOn w:val="DefaultParagraphFont"/>
    <w:rsid w:val="00EF3C78"/>
  </w:style>
  <w:style w:type="character" w:customStyle="1" w:styleId="TANChar">
    <w:name w:val="TAN Char"/>
    <w:link w:val="TAN"/>
    <w:qFormat/>
    <w:locked/>
    <w:rsid w:val="00286864"/>
    <w:rPr>
      <w:rFonts w:ascii="Arial" w:hAnsi="Arial"/>
      <w:sz w:val="18"/>
      <w:lang w:val="en-GB"/>
    </w:rPr>
  </w:style>
  <w:style w:type="character" w:customStyle="1" w:styleId="cf01">
    <w:name w:val="cf01"/>
    <w:basedOn w:val="DefaultParagraphFont"/>
    <w:rsid w:val="00FB122C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DefaultParagraphFont"/>
    <w:rsid w:val="00674BD0"/>
  </w:style>
  <w:style w:type="character" w:customStyle="1" w:styleId="ui-provider">
    <w:name w:val="ui-provider"/>
    <w:basedOn w:val="DefaultParagraphFont"/>
    <w:rsid w:val="005E77DC"/>
  </w:style>
  <w:style w:type="character" w:customStyle="1" w:styleId="UnresolvedMention">
    <w:name w:val="Unresolved Mention"/>
    <w:basedOn w:val="DefaultParagraphFont"/>
    <w:uiPriority w:val="99"/>
    <w:semiHidden/>
    <w:unhideWhenUsed/>
    <w:rsid w:val="002050A3"/>
    <w:rPr>
      <w:color w:val="605E5C"/>
      <w:shd w:val="clear" w:color="auto" w:fill="E1DFDD"/>
    </w:rPr>
  </w:style>
  <w:style w:type="paragraph" w:customStyle="1" w:styleId="CodeChangeLine">
    <w:name w:val="CodeChangeLine"/>
    <w:basedOn w:val="Code"/>
    <w:rsid w:val="00995F4D"/>
    <w:pPr>
      <w:ind w:left="1134" w:hanging="113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60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0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2.xml"/><Relationship Id="rId21" Type="http://schemas.openxmlformats.org/officeDocument/2006/relationships/header" Target="header4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2.xml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1/relationships/people" Target="people.xml"/><Relationship Id="rId5" Type="http://schemas.openxmlformats.org/officeDocument/2006/relationships/customXml" Target="../customXml/item4.xml"/><Relationship Id="rId15" Type="http://schemas.openxmlformats.org/officeDocument/2006/relationships/hyperlink" Target="https://forge.3gpp.org/rep/sa3/li/-/merge_requests/310/diffs?commit_id=2f5c5583ff0997d18a6ffc8731a2e70f3e44e179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zzoc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94A7320C5D74AA582AFE2FA9E86DA" ma:contentTypeVersion="10" ma:contentTypeDescription="Create a new document." ma:contentTypeScope="" ma:versionID="249ea1b00bfc1d2aebab7db34b0b3463">
  <xsd:schema xmlns:xsd="http://www.w3.org/2001/XMLSchema" xmlns:xs="http://www.w3.org/2001/XMLSchema" xmlns:p="http://schemas.microsoft.com/office/2006/metadata/properties" xmlns:ns3="be383100-d921-47a1-96e2-63f6099ad46d" targetNamespace="http://schemas.microsoft.com/office/2006/metadata/properties" ma:root="true" ma:fieldsID="27b99af2072bbc68e563b25f1856c9a8" ns3:_="">
    <xsd:import namespace="be383100-d921-47a1-96e2-63f6099ad4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83100-d921-47a1-96e2-63f6099ad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5FFA6-611F-4698-965A-910793ADC7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83100-d921-47a1-96e2-63f6099ad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29246C-BDCD-4C6C-B52F-42F7F897AA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647499D-C456-4439-9493-E3F1AD81DE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361182-6A17-48C1-85F5-285CC4769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9</Pages>
  <Words>4306</Words>
  <Characters>24549</Characters>
  <Application>Microsoft Office Word</Application>
  <DocSecurity>0</DocSecurity>
  <Lines>204</Lines>
  <Paragraphs>57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TS 33.128</vt:lpstr>
      <vt:lpstr/>
      <vt:lpstr/>
    </vt:vector>
  </TitlesOfParts>
  <Company/>
  <LinksUpToDate>false</LinksUpToDate>
  <CharactersWithSpaces>28798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 33.128</dc:title>
  <dc:subject>Security; Protocol and procedures for Lawful Interception (LI); Stage 3</dc:subject>
  <dc:creator>MCC support</dc:creator>
  <cp:keywords/>
  <cp:lastModifiedBy>Hawbaker, Tyler, GOV</cp:lastModifiedBy>
  <cp:revision>2</cp:revision>
  <cp:lastPrinted>2018-08-16T06:18:00Z</cp:lastPrinted>
  <dcterms:created xsi:type="dcterms:W3CDTF">2025-01-31T10:13:00Z</dcterms:created>
  <dcterms:modified xsi:type="dcterms:W3CDTF">2025-01-31T10:13:00Z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0x010100F1794A7320C5D74AA582AFE2FA9E86DA</vt:lpwstr>
  </property>
</Properties>
</file>