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BC364" w14:textId="29C83DE8" w:rsidR="001641B3" w:rsidRDefault="001641B3" w:rsidP="001641B3">
      <w:pPr>
        <w:pStyle w:val="CRCoverPage"/>
        <w:tabs>
          <w:tab w:val="right" w:pos="9639"/>
        </w:tabs>
        <w:spacing w:after="0"/>
        <w:rPr>
          <w:b/>
          <w:i/>
          <w:noProof/>
          <w:sz w:val="28"/>
        </w:rPr>
      </w:pPr>
      <w:r>
        <w:rPr>
          <w:b/>
          <w:noProof/>
          <w:sz w:val="24"/>
        </w:rPr>
        <w:t>3GPP TSG-</w:t>
      </w:r>
      <w:r w:rsidR="00F73C79">
        <w:fldChar w:fldCharType="begin"/>
      </w:r>
      <w:r w:rsidR="00F73C79">
        <w:instrText xml:space="preserve"> DOCPROPERTY  TSG/WGRef  \* MERGEFORMAT </w:instrText>
      </w:r>
      <w:r w:rsidR="00F73C79">
        <w:fldChar w:fldCharType="separate"/>
      </w:r>
      <w:r>
        <w:rPr>
          <w:b/>
          <w:noProof/>
          <w:sz w:val="24"/>
        </w:rPr>
        <w:t>SA3</w:t>
      </w:r>
      <w:r w:rsidR="00F73C79">
        <w:rPr>
          <w:b/>
          <w:noProof/>
          <w:sz w:val="24"/>
        </w:rPr>
        <w:fldChar w:fldCharType="end"/>
      </w:r>
      <w:r>
        <w:rPr>
          <w:b/>
          <w:noProof/>
          <w:sz w:val="24"/>
        </w:rPr>
        <w:t xml:space="preserve"> Meeting #</w:t>
      </w:r>
      <w:r w:rsidR="00F73C79">
        <w:fldChar w:fldCharType="begin"/>
      </w:r>
      <w:r w:rsidR="00F73C79">
        <w:instrText xml:space="preserve"> DOCPROPERTY  MtgSeq  \* MERGEFORMAT </w:instrText>
      </w:r>
      <w:r w:rsidR="00F73C79">
        <w:fldChar w:fldCharType="separate"/>
      </w:r>
      <w:r w:rsidRPr="00EB09B7">
        <w:rPr>
          <w:b/>
          <w:noProof/>
          <w:sz w:val="24"/>
        </w:rPr>
        <w:t>96</w:t>
      </w:r>
      <w:r w:rsidR="00F73C79">
        <w:rPr>
          <w:b/>
          <w:noProof/>
          <w:sz w:val="24"/>
        </w:rPr>
        <w:fldChar w:fldCharType="end"/>
      </w:r>
      <w:r w:rsidR="00F73C79">
        <w:fldChar w:fldCharType="begin"/>
      </w:r>
      <w:r w:rsidR="00F73C79">
        <w:instrText xml:space="preserve"> DOCPROPERTY  MtgTitle  \* MERGEFORMAT </w:instrText>
      </w:r>
      <w:r w:rsidR="00F73C79">
        <w:fldChar w:fldCharType="separate"/>
      </w:r>
      <w:r>
        <w:rPr>
          <w:b/>
          <w:noProof/>
          <w:sz w:val="24"/>
        </w:rPr>
        <w:t>-LI</w:t>
      </w:r>
      <w:r w:rsidR="00F73C79">
        <w:rPr>
          <w:b/>
          <w:noProof/>
          <w:sz w:val="24"/>
        </w:rPr>
        <w:fldChar w:fldCharType="end"/>
      </w:r>
      <w:r>
        <w:rPr>
          <w:b/>
          <w:i/>
          <w:noProof/>
          <w:sz w:val="28"/>
        </w:rPr>
        <w:tab/>
      </w:r>
      <w:r w:rsidR="00F73C79">
        <w:fldChar w:fldCharType="begin"/>
      </w:r>
      <w:r w:rsidR="00F73C79">
        <w:instrText xml:space="preserve"> DOCPROPERTY  Tdoc#  \* MERGEFORMAT </w:instrText>
      </w:r>
      <w:r w:rsidR="00F73C79">
        <w:fldChar w:fldCharType="separate"/>
      </w:r>
      <w:r w:rsidRPr="00E13F3D">
        <w:rPr>
          <w:b/>
          <w:i/>
          <w:noProof/>
          <w:sz w:val="28"/>
        </w:rPr>
        <w:t>s3i2500</w:t>
      </w:r>
      <w:r w:rsidR="00ED40FA">
        <w:rPr>
          <w:b/>
          <w:i/>
          <w:noProof/>
          <w:sz w:val="28"/>
        </w:rPr>
        <w:t>76</w:t>
      </w:r>
      <w:r w:rsidR="00F73C79">
        <w:rPr>
          <w:b/>
          <w:i/>
          <w:noProof/>
          <w:sz w:val="28"/>
        </w:rPr>
        <w:fldChar w:fldCharType="end"/>
      </w:r>
    </w:p>
    <w:p w14:paraId="3AB3A7B3" w14:textId="77777777" w:rsidR="001641B3" w:rsidRDefault="00F73C79" w:rsidP="001641B3">
      <w:pPr>
        <w:pStyle w:val="CRCoverPage"/>
        <w:outlineLvl w:val="0"/>
        <w:rPr>
          <w:b/>
          <w:noProof/>
          <w:sz w:val="24"/>
        </w:rPr>
      </w:pPr>
      <w:r>
        <w:fldChar w:fldCharType="begin"/>
      </w:r>
      <w:r>
        <w:instrText xml:space="preserve"> DOCPROPERTY  Location  \* MERGEFORMAT </w:instrText>
      </w:r>
      <w:r>
        <w:fldChar w:fldCharType="separate"/>
      </w:r>
      <w:r w:rsidR="001641B3" w:rsidRPr="00BA51D9">
        <w:rPr>
          <w:b/>
          <w:noProof/>
          <w:sz w:val="24"/>
        </w:rPr>
        <w:t>Sophia-Antipolis</w:t>
      </w:r>
      <w:r>
        <w:rPr>
          <w:b/>
          <w:noProof/>
          <w:sz w:val="24"/>
        </w:rPr>
        <w:fldChar w:fldCharType="end"/>
      </w:r>
      <w:r w:rsidR="001641B3">
        <w:rPr>
          <w:b/>
          <w:noProof/>
          <w:sz w:val="24"/>
        </w:rPr>
        <w:t xml:space="preserve">, </w:t>
      </w:r>
      <w:r>
        <w:fldChar w:fldCharType="begin"/>
      </w:r>
      <w:r>
        <w:instrText xml:space="preserve"> DOCPROPERTY  Country  \* MERGEFORMAT </w:instrText>
      </w:r>
      <w:r>
        <w:fldChar w:fldCharType="separate"/>
      </w:r>
      <w:r w:rsidR="001641B3" w:rsidRPr="00BA51D9">
        <w:rPr>
          <w:b/>
          <w:noProof/>
          <w:sz w:val="24"/>
        </w:rPr>
        <w:t>France</w:t>
      </w:r>
      <w:r>
        <w:rPr>
          <w:b/>
          <w:noProof/>
          <w:sz w:val="24"/>
        </w:rPr>
        <w:fldChar w:fldCharType="end"/>
      </w:r>
      <w:r w:rsidR="001641B3">
        <w:rPr>
          <w:b/>
          <w:noProof/>
          <w:sz w:val="24"/>
        </w:rPr>
        <w:t xml:space="preserve">, </w:t>
      </w:r>
      <w:r>
        <w:fldChar w:fldCharType="begin"/>
      </w:r>
      <w:r>
        <w:instrText xml:space="preserve"> DOCPROPERTY  StartDate  \* MERGEFORMAT </w:instrText>
      </w:r>
      <w:r>
        <w:fldChar w:fldCharType="separate"/>
      </w:r>
      <w:r w:rsidR="001641B3" w:rsidRPr="00BA51D9">
        <w:rPr>
          <w:b/>
          <w:noProof/>
          <w:sz w:val="24"/>
        </w:rPr>
        <w:t>28th Jan 2025</w:t>
      </w:r>
      <w:r>
        <w:rPr>
          <w:b/>
          <w:noProof/>
          <w:sz w:val="24"/>
        </w:rPr>
        <w:fldChar w:fldCharType="end"/>
      </w:r>
      <w:r w:rsidR="001641B3">
        <w:rPr>
          <w:b/>
          <w:noProof/>
          <w:sz w:val="24"/>
        </w:rPr>
        <w:t xml:space="preserve"> - </w:t>
      </w:r>
      <w:r>
        <w:fldChar w:fldCharType="begin"/>
      </w:r>
      <w:r>
        <w:instrText xml:space="preserve"> DOCPROPERTY  EndDate  \* MERGEFORMAT </w:instrText>
      </w:r>
      <w:r>
        <w:fldChar w:fldCharType="separate"/>
      </w:r>
      <w:r w:rsidR="001641B3" w:rsidRPr="00BA51D9">
        <w:rPr>
          <w:b/>
          <w:noProof/>
          <w:sz w:val="24"/>
        </w:rPr>
        <w:t>31st Jan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41B3" w14:paraId="2BC1109E" w14:textId="77777777" w:rsidTr="00104B4A">
        <w:tc>
          <w:tcPr>
            <w:tcW w:w="9641" w:type="dxa"/>
            <w:gridSpan w:val="9"/>
            <w:tcBorders>
              <w:top w:val="single" w:sz="4" w:space="0" w:color="auto"/>
              <w:left w:val="single" w:sz="4" w:space="0" w:color="auto"/>
              <w:right w:val="single" w:sz="4" w:space="0" w:color="auto"/>
            </w:tcBorders>
          </w:tcPr>
          <w:p w14:paraId="193545BD" w14:textId="77777777" w:rsidR="001641B3" w:rsidRDefault="001641B3" w:rsidP="00104B4A">
            <w:pPr>
              <w:pStyle w:val="CRCoverPage"/>
              <w:spacing w:after="0"/>
              <w:jc w:val="right"/>
              <w:rPr>
                <w:i/>
                <w:noProof/>
              </w:rPr>
            </w:pPr>
            <w:r>
              <w:rPr>
                <w:i/>
                <w:noProof/>
                <w:sz w:val="14"/>
              </w:rPr>
              <w:t>CR-Form-v12.3</w:t>
            </w:r>
          </w:p>
        </w:tc>
      </w:tr>
      <w:tr w:rsidR="001641B3" w14:paraId="36B391DE" w14:textId="77777777" w:rsidTr="00104B4A">
        <w:tc>
          <w:tcPr>
            <w:tcW w:w="9641" w:type="dxa"/>
            <w:gridSpan w:val="9"/>
            <w:tcBorders>
              <w:left w:val="single" w:sz="4" w:space="0" w:color="auto"/>
              <w:right w:val="single" w:sz="4" w:space="0" w:color="auto"/>
            </w:tcBorders>
          </w:tcPr>
          <w:p w14:paraId="28A756A4" w14:textId="77777777" w:rsidR="001641B3" w:rsidRDefault="001641B3" w:rsidP="00104B4A">
            <w:pPr>
              <w:pStyle w:val="CRCoverPage"/>
              <w:spacing w:after="0"/>
              <w:jc w:val="center"/>
              <w:rPr>
                <w:noProof/>
              </w:rPr>
            </w:pPr>
            <w:r>
              <w:rPr>
                <w:b/>
                <w:noProof/>
                <w:sz w:val="32"/>
              </w:rPr>
              <w:t>CHANGE REQUEST</w:t>
            </w:r>
          </w:p>
        </w:tc>
      </w:tr>
      <w:tr w:rsidR="001641B3" w14:paraId="067E162C" w14:textId="77777777" w:rsidTr="00104B4A">
        <w:tc>
          <w:tcPr>
            <w:tcW w:w="9641" w:type="dxa"/>
            <w:gridSpan w:val="9"/>
            <w:tcBorders>
              <w:left w:val="single" w:sz="4" w:space="0" w:color="auto"/>
              <w:right w:val="single" w:sz="4" w:space="0" w:color="auto"/>
            </w:tcBorders>
          </w:tcPr>
          <w:p w14:paraId="21EFC5A5" w14:textId="77777777" w:rsidR="001641B3" w:rsidRDefault="001641B3" w:rsidP="00104B4A">
            <w:pPr>
              <w:pStyle w:val="CRCoverPage"/>
              <w:spacing w:after="0"/>
              <w:rPr>
                <w:noProof/>
                <w:sz w:val="8"/>
                <w:szCs w:val="8"/>
              </w:rPr>
            </w:pPr>
          </w:p>
        </w:tc>
      </w:tr>
      <w:tr w:rsidR="001641B3" w14:paraId="35ED6CAC" w14:textId="77777777" w:rsidTr="00104B4A">
        <w:tc>
          <w:tcPr>
            <w:tcW w:w="142" w:type="dxa"/>
            <w:tcBorders>
              <w:left w:val="single" w:sz="4" w:space="0" w:color="auto"/>
            </w:tcBorders>
          </w:tcPr>
          <w:p w14:paraId="2E25578C" w14:textId="77777777" w:rsidR="001641B3" w:rsidRDefault="001641B3" w:rsidP="00104B4A">
            <w:pPr>
              <w:pStyle w:val="CRCoverPage"/>
              <w:spacing w:after="0"/>
              <w:jc w:val="right"/>
              <w:rPr>
                <w:noProof/>
              </w:rPr>
            </w:pPr>
          </w:p>
        </w:tc>
        <w:tc>
          <w:tcPr>
            <w:tcW w:w="1559" w:type="dxa"/>
            <w:shd w:val="pct30" w:color="FFFF00" w:fill="auto"/>
          </w:tcPr>
          <w:p w14:paraId="699C6D39" w14:textId="77777777" w:rsidR="001641B3" w:rsidRPr="00410371" w:rsidRDefault="00F73C79" w:rsidP="00104B4A">
            <w:pPr>
              <w:pStyle w:val="CRCoverPage"/>
              <w:spacing w:after="0"/>
              <w:jc w:val="right"/>
              <w:rPr>
                <w:b/>
                <w:noProof/>
                <w:sz w:val="28"/>
              </w:rPr>
            </w:pPr>
            <w:r>
              <w:fldChar w:fldCharType="begin"/>
            </w:r>
            <w:r>
              <w:instrText xml:space="preserve"> DOCPROPERTY  Spec#  \* MERGEFORMAT </w:instrText>
            </w:r>
            <w:r>
              <w:fldChar w:fldCharType="separate"/>
            </w:r>
            <w:r w:rsidR="001641B3" w:rsidRPr="00410371">
              <w:rPr>
                <w:b/>
                <w:noProof/>
                <w:sz w:val="28"/>
              </w:rPr>
              <w:t>33.128</w:t>
            </w:r>
            <w:r>
              <w:rPr>
                <w:b/>
                <w:noProof/>
                <w:sz w:val="28"/>
              </w:rPr>
              <w:fldChar w:fldCharType="end"/>
            </w:r>
          </w:p>
        </w:tc>
        <w:tc>
          <w:tcPr>
            <w:tcW w:w="709" w:type="dxa"/>
          </w:tcPr>
          <w:p w14:paraId="31171BF8" w14:textId="77777777" w:rsidR="001641B3" w:rsidRDefault="001641B3" w:rsidP="00104B4A">
            <w:pPr>
              <w:pStyle w:val="CRCoverPage"/>
              <w:spacing w:after="0"/>
              <w:jc w:val="center"/>
              <w:rPr>
                <w:noProof/>
              </w:rPr>
            </w:pPr>
            <w:r>
              <w:rPr>
                <w:b/>
                <w:noProof/>
                <w:sz w:val="28"/>
              </w:rPr>
              <w:t>CR</w:t>
            </w:r>
          </w:p>
        </w:tc>
        <w:tc>
          <w:tcPr>
            <w:tcW w:w="1276" w:type="dxa"/>
            <w:shd w:val="pct30" w:color="FFFF00" w:fill="auto"/>
          </w:tcPr>
          <w:p w14:paraId="5E98C106" w14:textId="77777777" w:rsidR="001641B3" w:rsidRPr="00410371" w:rsidRDefault="00F73C79" w:rsidP="00104B4A">
            <w:pPr>
              <w:pStyle w:val="CRCoverPage"/>
              <w:spacing w:after="0"/>
              <w:rPr>
                <w:noProof/>
              </w:rPr>
            </w:pPr>
            <w:r>
              <w:fldChar w:fldCharType="begin"/>
            </w:r>
            <w:r>
              <w:instrText xml:space="preserve"> DOCPROPERTY  Cr#  \* MERGEFORMAT </w:instrText>
            </w:r>
            <w:r>
              <w:fldChar w:fldCharType="separate"/>
            </w:r>
            <w:r w:rsidR="001641B3" w:rsidRPr="00410371">
              <w:rPr>
                <w:b/>
                <w:noProof/>
                <w:sz w:val="28"/>
              </w:rPr>
              <w:t>0710</w:t>
            </w:r>
            <w:r>
              <w:rPr>
                <w:b/>
                <w:noProof/>
                <w:sz w:val="28"/>
              </w:rPr>
              <w:fldChar w:fldCharType="end"/>
            </w:r>
          </w:p>
        </w:tc>
        <w:tc>
          <w:tcPr>
            <w:tcW w:w="709" w:type="dxa"/>
          </w:tcPr>
          <w:p w14:paraId="2531EB68" w14:textId="77777777" w:rsidR="001641B3" w:rsidRDefault="001641B3" w:rsidP="00104B4A">
            <w:pPr>
              <w:pStyle w:val="CRCoverPage"/>
              <w:tabs>
                <w:tab w:val="right" w:pos="625"/>
              </w:tabs>
              <w:spacing w:after="0"/>
              <w:jc w:val="center"/>
              <w:rPr>
                <w:noProof/>
              </w:rPr>
            </w:pPr>
            <w:r>
              <w:rPr>
                <w:b/>
                <w:bCs/>
                <w:noProof/>
                <w:sz w:val="28"/>
              </w:rPr>
              <w:t>rev</w:t>
            </w:r>
          </w:p>
        </w:tc>
        <w:tc>
          <w:tcPr>
            <w:tcW w:w="992" w:type="dxa"/>
            <w:shd w:val="pct30" w:color="FFFF00" w:fill="auto"/>
          </w:tcPr>
          <w:p w14:paraId="0720C1A9" w14:textId="7DCA1D94" w:rsidR="001641B3" w:rsidRPr="00410371" w:rsidRDefault="00304E16" w:rsidP="00104B4A">
            <w:pPr>
              <w:pStyle w:val="CRCoverPage"/>
              <w:spacing w:after="0"/>
              <w:jc w:val="center"/>
              <w:rPr>
                <w:b/>
                <w:noProof/>
              </w:rPr>
            </w:pPr>
            <w:r w:rsidRPr="00304E16">
              <w:rPr>
                <w:b/>
                <w:noProof/>
                <w:sz w:val="28"/>
              </w:rPr>
              <w:t>1</w:t>
            </w:r>
          </w:p>
        </w:tc>
        <w:tc>
          <w:tcPr>
            <w:tcW w:w="2410" w:type="dxa"/>
          </w:tcPr>
          <w:p w14:paraId="0EB231CF" w14:textId="77777777" w:rsidR="001641B3" w:rsidRDefault="001641B3" w:rsidP="00104B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2D9BA1" w14:textId="77777777" w:rsidR="001641B3" w:rsidRPr="00410371" w:rsidRDefault="00F73C79" w:rsidP="00104B4A">
            <w:pPr>
              <w:pStyle w:val="CRCoverPage"/>
              <w:spacing w:after="0"/>
              <w:jc w:val="center"/>
              <w:rPr>
                <w:noProof/>
                <w:sz w:val="28"/>
              </w:rPr>
            </w:pPr>
            <w:r>
              <w:fldChar w:fldCharType="begin"/>
            </w:r>
            <w:r>
              <w:instrText xml:space="preserve"> DOCPROPERTY  Version  \* MERGEFORMAT </w:instrText>
            </w:r>
            <w:r>
              <w:fldChar w:fldCharType="separate"/>
            </w:r>
            <w:r w:rsidR="001641B3" w:rsidRPr="00410371">
              <w:rPr>
                <w:b/>
                <w:noProof/>
                <w:sz w:val="28"/>
              </w:rPr>
              <w:t>18.10.0</w:t>
            </w:r>
            <w:r>
              <w:rPr>
                <w:b/>
                <w:noProof/>
                <w:sz w:val="28"/>
              </w:rPr>
              <w:fldChar w:fldCharType="end"/>
            </w:r>
          </w:p>
        </w:tc>
        <w:tc>
          <w:tcPr>
            <w:tcW w:w="143" w:type="dxa"/>
            <w:tcBorders>
              <w:right w:val="single" w:sz="4" w:space="0" w:color="auto"/>
            </w:tcBorders>
          </w:tcPr>
          <w:p w14:paraId="21B849A1" w14:textId="77777777" w:rsidR="001641B3" w:rsidRDefault="001641B3" w:rsidP="00104B4A">
            <w:pPr>
              <w:pStyle w:val="CRCoverPage"/>
              <w:spacing w:after="0"/>
              <w:rPr>
                <w:noProof/>
              </w:rPr>
            </w:pPr>
          </w:p>
        </w:tc>
      </w:tr>
      <w:tr w:rsidR="001641B3" w14:paraId="657D8B0D" w14:textId="77777777" w:rsidTr="00104B4A">
        <w:tc>
          <w:tcPr>
            <w:tcW w:w="9641" w:type="dxa"/>
            <w:gridSpan w:val="9"/>
            <w:tcBorders>
              <w:left w:val="single" w:sz="4" w:space="0" w:color="auto"/>
              <w:right w:val="single" w:sz="4" w:space="0" w:color="auto"/>
            </w:tcBorders>
          </w:tcPr>
          <w:p w14:paraId="706ECB63" w14:textId="77777777" w:rsidR="001641B3" w:rsidRDefault="001641B3" w:rsidP="00104B4A">
            <w:pPr>
              <w:pStyle w:val="CRCoverPage"/>
              <w:spacing w:after="0"/>
              <w:rPr>
                <w:noProof/>
              </w:rPr>
            </w:pPr>
          </w:p>
        </w:tc>
      </w:tr>
      <w:tr w:rsidR="001641B3" w14:paraId="37829366" w14:textId="77777777" w:rsidTr="00104B4A">
        <w:tc>
          <w:tcPr>
            <w:tcW w:w="9641" w:type="dxa"/>
            <w:gridSpan w:val="9"/>
            <w:tcBorders>
              <w:top w:val="single" w:sz="4" w:space="0" w:color="auto"/>
            </w:tcBorders>
          </w:tcPr>
          <w:p w14:paraId="1C4C55C1" w14:textId="77777777" w:rsidR="001641B3" w:rsidRPr="00F25D98" w:rsidRDefault="001641B3" w:rsidP="00104B4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641B3" w14:paraId="46EDD0FD" w14:textId="77777777" w:rsidTr="00104B4A">
        <w:tc>
          <w:tcPr>
            <w:tcW w:w="9641" w:type="dxa"/>
            <w:gridSpan w:val="9"/>
          </w:tcPr>
          <w:p w14:paraId="275D7211" w14:textId="77777777" w:rsidR="001641B3" w:rsidRDefault="001641B3" w:rsidP="00104B4A">
            <w:pPr>
              <w:pStyle w:val="CRCoverPage"/>
              <w:spacing w:after="0"/>
              <w:rPr>
                <w:noProof/>
                <w:sz w:val="8"/>
                <w:szCs w:val="8"/>
              </w:rPr>
            </w:pPr>
          </w:p>
        </w:tc>
      </w:tr>
    </w:tbl>
    <w:p w14:paraId="2C775972" w14:textId="77777777" w:rsidR="001641B3" w:rsidRDefault="001641B3" w:rsidP="001641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41B3" w14:paraId="4661FE0D" w14:textId="77777777" w:rsidTr="00104B4A">
        <w:tc>
          <w:tcPr>
            <w:tcW w:w="2835" w:type="dxa"/>
          </w:tcPr>
          <w:p w14:paraId="79AF3497" w14:textId="77777777" w:rsidR="001641B3" w:rsidRDefault="001641B3" w:rsidP="00104B4A">
            <w:pPr>
              <w:pStyle w:val="CRCoverPage"/>
              <w:tabs>
                <w:tab w:val="right" w:pos="2751"/>
              </w:tabs>
              <w:spacing w:after="0"/>
              <w:rPr>
                <w:b/>
                <w:i/>
                <w:noProof/>
              </w:rPr>
            </w:pPr>
            <w:r>
              <w:rPr>
                <w:b/>
                <w:i/>
                <w:noProof/>
              </w:rPr>
              <w:t>Proposed change affects:</w:t>
            </w:r>
          </w:p>
        </w:tc>
        <w:tc>
          <w:tcPr>
            <w:tcW w:w="1418" w:type="dxa"/>
          </w:tcPr>
          <w:p w14:paraId="51817E50" w14:textId="77777777" w:rsidR="001641B3" w:rsidRDefault="001641B3" w:rsidP="00104B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7ADD5" w14:textId="77777777" w:rsidR="001641B3" w:rsidRDefault="001641B3" w:rsidP="00104B4A">
            <w:pPr>
              <w:pStyle w:val="CRCoverPage"/>
              <w:spacing w:after="0"/>
              <w:jc w:val="center"/>
              <w:rPr>
                <w:b/>
                <w:caps/>
                <w:noProof/>
              </w:rPr>
            </w:pPr>
          </w:p>
        </w:tc>
        <w:tc>
          <w:tcPr>
            <w:tcW w:w="709" w:type="dxa"/>
            <w:tcBorders>
              <w:left w:val="single" w:sz="4" w:space="0" w:color="auto"/>
            </w:tcBorders>
          </w:tcPr>
          <w:p w14:paraId="4034BE5D" w14:textId="77777777" w:rsidR="001641B3" w:rsidRDefault="001641B3" w:rsidP="00104B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77C489" w14:textId="77777777" w:rsidR="001641B3" w:rsidRDefault="001641B3" w:rsidP="00104B4A">
            <w:pPr>
              <w:pStyle w:val="CRCoverPage"/>
              <w:spacing w:after="0"/>
              <w:jc w:val="center"/>
              <w:rPr>
                <w:b/>
                <w:caps/>
                <w:noProof/>
              </w:rPr>
            </w:pPr>
          </w:p>
        </w:tc>
        <w:tc>
          <w:tcPr>
            <w:tcW w:w="2126" w:type="dxa"/>
          </w:tcPr>
          <w:p w14:paraId="07BB91F1" w14:textId="77777777" w:rsidR="001641B3" w:rsidRDefault="001641B3" w:rsidP="00104B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DA79AE" w14:textId="77777777" w:rsidR="001641B3" w:rsidRDefault="001641B3" w:rsidP="00104B4A">
            <w:pPr>
              <w:pStyle w:val="CRCoverPage"/>
              <w:spacing w:after="0"/>
              <w:jc w:val="center"/>
              <w:rPr>
                <w:b/>
                <w:caps/>
                <w:noProof/>
              </w:rPr>
            </w:pPr>
          </w:p>
        </w:tc>
        <w:tc>
          <w:tcPr>
            <w:tcW w:w="1418" w:type="dxa"/>
            <w:tcBorders>
              <w:left w:val="nil"/>
            </w:tcBorders>
          </w:tcPr>
          <w:p w14:paraId="757AEBB6" w14:textId="77777777" w:rsidR="001641B3" w:rsidRDefault="001641B3" w:rsidP="00104B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B1ADB7" w14:textId="579117D7" w:rsidR="001641B3" w:rsidRDefault="001641B3" w:rsidP="00104B4A">
            <w:pPr>
              <w:pStyle w:val="CRCoverPage"/>
              <w:spacing w:after="0"/>
              <w:jc w:val="center"/>
              <w:rPr>
                <w:b/>
                <w:bCs/>
                <w:caps/>
                <w:noProof/>
              </w:rPr>
            </w:pPr>
            <w:r>
              <w:rPr>
                <w:b/>
                <w:bCs/>
                <w:caps/>
                <w:noProof/>
              </w:rPr>
              <w:t>X</w:t>
            </w:r>
          </w:p>
        </w:tc>
      </w:tr>
    </w:tbl>
    <w:p w14:paraId="385C17E2" w14:textId="77777777" w:rsidR="001641B3" w:rsidRDefault="001641B3" w:rsidP="001641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41B3" w14:paraId="4ECACE2C" w14:textId="77777777" w:rsidTr="00104B4A">
        <w:tc>
          <w:tcPr>
            <w:tcW w:w="9640" w:type="dxa"/>
            <w:gridSpan w:val="11"/>
          </w:tcPr>
          <w:p w14:paraId="400D06CD" w14:textId="77777777" w:rsidR="001641B3" w:rsidRDefault="001641B3" w:rsidP="00104B4A">
            <w:pPr>
              <w:pStyle w:val="CRCoverPage"/>
              <w:spacing w:after="0"/>
              <w:rPr>
                <w:noProof/>
                <w:sz w:val="8"/>
                <w:szCs w:val="8"/>
              </w:rPr>
            </w:pPr>
          </w:p>
        </w:tc>
      </w:tr>
      <w:tr w:rsidR="001641B3" w14:paraId="6A7772AC" w14:textId="77777777" w:rsidTr="00104B4A">
        <w:tc>
          <w:tcPr>
            <w:tcW w:w="1843" w:type="dxa"/>
            <w:tcBorders>
              <w:top w:val="single" w:sz="4" w:space="0" w:color="auto"/>
              <w:left w:val="single" w:sz="4" w:space="0" w:color="auto"/>
            </w:tcBorders>
          </w:tcPr>
          <w:p w14:paraId="555456CF" w14:textId="77777777" w:rsidR="001641B3" w:rsidRDefault="001641B3" w:rsidP="00104B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932176" w14:textId="77777777" w:rsidR="001641B3" w:rsidRDefault="00F73C79" w:rsidP="00104B4A">
            <w:pPr>
              <w:pStyle w:val="CRCoverPage"/>
              <w:spacing w:after="0"/>
              <w:ind w:left="100"/>
              <w:rPr>
                <w:noProof/>
              </w:rPr>
            </w:pPr>
            <w:r>
              <w:fldChar w:fldCharType="begin"/>
            </w:r>
            <w:r>
              <w:instrText xml:space="preserve"> DOCPROPERTY  CrTitle  \* MERGEFORMAT </w:instrText>
            </w:r>
            <w:r>
              <w:fldChar w:fldCharType="separate"/>
            </w:r>
            <w:r w:rsidR="001641B3">
              <w:t>Additional User Identifiers to AMF records</w:t>
            </w:r>
            <w:r>
              <w:fldChar w:fldCharType="end"/>
            </w:r>
          </w:p>
        </w:tc>
      </w:tr>
      <w:tr w:rsidR="001641B3" w14:paraId="356FACA2" w14:textId="77777777" w:rsidTr="00104B4A">
        <w:tc>
          <w:tcPr>
            <w:tcW w:w="1843" w:type="dxa"/>
            <w:tcBorders>
              <w:left w:val="single" w:sz="4" w:space="0" w:color="auto"/>
            </w:tcBorders>
          </w:tcPr>
          <w:p w14:paraId="03772347" w14:textId="77777777" w:rsidR="001641B3" w:rsidRDefault="001641B3" w:rsidP="00104B4A">
            <w:pPr>
              <w:pStyle w:val="CRCoverPage"/>
              <w:spacing w:after="0"/>
              <w:rPr>
                <w:b/>
                <w:i/>
                <w:noProof/>
                <w:sz w:val="8"/>
                <w:szCs w:val="8"/>
              </w:rPr>
            </w:pPr>
          </w:p>
        </w:tc>
        <w:tc>
          <w:tcPr>
            <w:tcW w:w="7797" w:type="dxa"/>
            <w:gridSpan w:val="10"/>
            <w:tcBorders>
              <w:right w:val="single" w:sz="4" w:space="0" w:color="auto"/>
            </w:tcBorders>
          </w:tcPr>
          <w:p w14:paraId="0C9118C3" w14:textId="77777777" w:rsidR="001641B3" w:rsidRDefault="001641B3" w:rsidP="00104B4A">
            <w:pPr>
              <w:pStyle w:val="CRCoverPage"/>
              <w:spacing w:after="0"/>
              <w:rPr>
                <w:noProof/>
                <w:sz w:val="8"/>
                <w:szCs w:val="8"/>
              </w:rPr>
            </w:pPr>
          </w:p>
        </w:tc>
      </w:tr>
      <w:tr w:rsidR="001641B3" w14:paraId="42947FB0" w14:textId="77777777" w:rsidTr="00104B4A">
        <w:tc>
          <w:tcPr>
            <w:tcW w:w="1843" w:type="dxa"/>
            <w:tcBorders>
              <w:left w:val="single" w:sz="4" w:space="0" w:color="auto"/>
            </w:tcBorders>
          </w:tcPr>
          <w:p w14:paraId="183E9ABF" w14:textId="77777777" w:rsidR="001641B3" w:rsidRDefault="001641B3" w:rsidP="00104B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C34756" w14:textId="7C897152" w:rsidR="001641B3" w:rsidRDefault="001641B3" w:rsidP="00104B4A">
            <w:pPr>
              <w:pStyle w:val="CRCoverPage"/>
              <w:spacing w:after="0"/>
              <w:ind w:left="100"/>
              <w:rPr>
                <w:noProof/>
              </w:rPr>
            </w:pPr>
            <w:r>
              <w:t>SA3-LI (</w:t>
            </w:r>
            <w:r w:rsidR="00F73C79">
              <w:fldChar w:fldCharType="begin"/>
            </w:r>
            <w:r w:rsidR="00F73C79">
              <w:instrText xml:space="preserve"> DOCPROPERTY  SourceIfWg  \* MERGEFORMAT </w:instrText>
            </w:r>
            <w:r w:rsidR="00F73C79">
              <w:fldChar w:fldCharType="separate"/>
            </w:r>
            <w:r>
              <w:rPr>
                <w:noProof/>
              </w:rPr>
              <w:t>OTD_US</w:t>
            </w:r>
            <w:r w:rsidR="00F73C79">
              <w:rPr>
                <w:noProof/>
              </w:rPr>
              <w:fldChar w:fldCharType="end"/>
            </w:r>
            <w:r>
              <w:rPr>
                <w:noProof/>
              </w:rPr>
              <w:t>)</w:t>
            </w:r>
          </w:p>
        </w:tc>
      </w:tr>
      <w:tr w:rsidR="001641B3" w14:paraId="6150354C" w14:textId="77777777" w:rsidTr="00104B4A">
        <w:tc>
          <w:tcPr>
            <w:tcW w:w="1843" w:type="dxa"/>
            <w:tcBorders>
              <w:left w:val="single" w:sz="4" w:space="0" w:color="auto"/>
            </w:tcBorders>
          </w:tcPr>
          <w:p w14:paraId="55F36DC9" w14:textId="77777777" w:rsidR="001641B3" w:rsidRDefault="001641B3" w:rsidP="00104B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C7929B" w14:textId="5F720B6E" w:rsidR="001641B3" w:rsidRDefault="001641B3" w:rsidP="00104B4A">
            <w:pPr>
              <w:pStyle w:val="CRCoverPage"/>
              <w:spacing w:after="0"/>
              <w:ind w:left="100"/>
              <w:rPr>
                <w:noProof/>
              </w:rPr>
            </w:pPr>
            <w:r>
              <w:t>SA3</w:t>
            </w:r>
            <w:r w:rsidR="00F73C79">
              <w:fldChar w:fldCharType="begin"/>
            </w:r>
            <w:r w:rsidR="00F73C79">
              <w:instrText xml:space="preserve"> DOCPROPERTY  SourceIfTsg  \* MERGEFORMAT </w:instrText>
            </w:r>
            <w:r w:rsidR="00F73C79">
              <w:fldChar w:fldCharType="separate"/>
            </w:r>
            <w:r w:rsidR="00F73C79">
              <w:fldChar w:fldCharType="end"/>
            </w:r>
          </w:p>
        </w:tc>
      </w:tr>
      <w:tr w:rsidR="001641B3" w14:paraId="70BA50FF" w14:textId="77777777" w:rsidTr="00104B4A">
        <w:tc>
          <w:tcPr>
            <w:tcW w:w="1843" w:type="dxa"/>
            <w:tcBorders>
              <w:left w:val="single" w:sz="4" w:space="0" w:color="auto"/>
            </w:tcBorders>
          </w:tcPr>
          <w:p w14:paraId="5D19A183" w14:textId="77777777" w:rsidR="001641B3" w:rsidRDefault="001641B3" w:rsidP="00104B4A">
            <w:pPr>
              <w:pStyle w:val="CRCoverPage"/>
              <w:spacing w:after="0"/>
              <w:rPr>
                <w:b/>
                <w:i/>
                <w:noProof/>
                <w:sz w:val="8"/>
                <w:szCs w:val="8"/>
              </w:rPr>
            </w:pPr>
          </w:p>
        </w:tc>
        <w:tc>
          <w:tcPr>
            <w:tcW w:w="7797" w:type="dxa"/>
            <w:gridSpan w:val="10"/>
            <w:tcBorders>
              <w:right w:val="single" w:sz="4" w:space="0" w:color="auto"/>
            </w:tcBorders>
          </w:tcPr>
          <w:p w14:paraId="3B5616ED" w14:textId="77777777" w:rsidR="001641B3" w:rsidRDefault="001641B3" w:rsidP="00104B4A">
            <w:pPr>
              <w:pStyle w:val="CRCoverPage"/>
              <w:spacing w:after="0"/>
              <w:rPr>
                <w:noProof/>
                <w:sz w:val="8"/>
                <w:szCs w:val="8"/>
              </w:rPr>
            </w:pPr>
          </w:p>
        </w:tc>
      </w:tr>
      <w:tr w:rsidR="001641B3" w14:paraId="6A936C21" w14:textId="77777777" w:rsidTr="00104B4A">
        <w:tc>
          <w:tcPr>
            <w:tcW w:w="1843" w:type="dxa"/>
            <w:tcBorders>
              <w:left w:val="single" w:sz="4" w:space="0" w:color="auto"/>
            </w:tcBorders>
          </w:tcPr>
          <w:p w14:paraId="36C22ABE" w14:textId="77777777" w:rsidR="001641B3" w:rsidRDefault="001641B3" w:rsidP="00104B4A">
            <w:pPr>
              <w:pStyle w:val="CRCoverPage"/>
              <w:tabs>
                <w:tab w:val="right" w:pos="1759"/>
              </w:tabs>
              <w:spacing w:after="0"/>
              <w:rPr>
                <w:b/>
                <w:i/>
                <w:noProof/>
              </w:rPr>
            </w:pPr>
            <w:r>
              <w:rPr>
                <w:b/>
                <w:i/>
                <w:noProof/>
              </w:rPr>
              <w:t>Work item code:</w:t>
            </w:r>
          </w:p>
        </w:tc>
        <w:tc>
          <w:tcPr>
            <w:tcW w:w="3686" w:type="dxa"/>
            <w:gridSpan w:val="5"/>
            <w:shd w:val="pct30" w:color="FFFF00" w:fill="auto"/>
          </w:tcPr>
          <w:p w14:paraId="51EE8846" w14:textId="77777777" w:rsidR="001641B3" w:rsidRDefault="00F73C79" w:rsidP="00104B4A">
            <w:pPr>
              <w:pStyle w:val="CRCoverPage"/>
              <w:spacing w:after="0"/>
              <w:ind w:left="100"/>
              <w:rPr>
                <w:noProof/>
              </w:rPr>
            </w:pPr>
            <w:r>
              <w:fldChar w:fldCharType="begin"/>
            </w:r>
            <w:r>
              <w:instrText xml:space="preserve"> DOCPROPERTY  RelatedWis  \* MERGEFORMAT </w:instrText>
            </w:r>
            <w:r>
              <w:fldChar w:fldCharType="separate"/>
            </w:r>
            <w:r w:rsidR="001641B3">
              <w:rPr>
                <w:noProof/>
              </w:rPr>
              <w:t>LI18</w:t>
            </w:r>
            <w:r>
              <w:rPr>
                <w:noProof/>
              </w:rPr>
              <w:fldChar w:fldCharType="end"/>
            </w:r>
          </w:p>
        </w:tc>
        <w:tc>
          <w:tcPr>
            <w:tcW w:w="567" w:type="dxa"/>
            <w:tcBorders>
              <w:left w:val="nil"/>
            </w:tcBorders>
          </w:tcPr>
          <w:p w14:paraId="46EEC9AF" w14:textId="77777777" w:rsidR="001641B3" w:rsidRDefault="001641B3" w:rsidP="00104B4A">
            <w:pPr>
              <w:pStyle w:val="CRCoverPage"/>
              <w:spacing w:after="0"/>
              <w:ind w:right="100"/>
              <w:rPr>
                <w:noProof/>
              </w:rPr>
            </w:pPr>
          </w:p>
        </w:tc>
        <w:tc>
          <w:tcPr>
            <w:tcW w:w="1417" w:type="dxa"/>
            <w:gridSpan w:val="3"/>
            <w:tcBorders>
              <w:left w:val="nil"/>
            </w:tcBorders>
          </w:tcPr>
          <w:p w14:paraId="51BC19C3" w14:textId="77777777" w:rsidR="001641B3" w:rsidRDefault="001641B3" w:rsidP="00104B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3529DA" w14:textId="1ACDF776" w:rsidR="001641B3" w:rsidRDefault="00F73C79" w:rsidP="00304E16">
            <w:pPr>
              <w:pStyle w:val="CRCoverPage"/>
              <w:spacing w:after="0"/>
              <w:ind w:left="100"/>
              <w:rPr>
                <w:noProof/>
              </w:rPr>
            </w:pPr>
            <w:r>
              <w:fldChar w:fldCharType="begin"/>
            </w:r>
            <w:r>
              <w:instrText xml:space="preserve"> DOCPROPERTY  ResDate  \* MERGEFORMAT </w:instrText>
            </w:r>
            <w:r>
              <w:fldChar w:fldCharType="separate"/>
            </w:r>
            <w:r w:rsidR="001641B3">
              <w:rPr>
                <w:noProof/>
              </w:rPr>
              <w:t>2025-01-</w:t>
            </w:r>
            <w:r>
              <w:rPr>
                <w:noProof/>
              </w:rPr>
              <w:fldChar w:fldCharType="end"/>
            </w:r>
            <w:r w:rsidR="001641B3">
              <w:rPr>
                <w:noProof/>
              </w:rPr>
              <w:t>2</w:t>
            </w:r>
            <w:r w:rsidR="00304E16">
              <w:rPr>
                <w:noProof/>
              </w:rPr>
              <w:t>9</w:t>
            </w:r>
          </w:p>
        </w:tc>
      </w:tr>
      <w:tr w:rsidR="001641B3" w14:paraId="1351B774" w14:textId="77777777" w:rsidTr="00104B4A">
        <w:tc>
          <w:tcPr>
            <w:tcW w:w="1843" w:type="dxa"/>
            <w:tcBorders>
              <w:left w:val="single" w:sz="4" w:space="0" w:color="auto"/>
            </w:tcBorders>
          </w:tcPr>
          <w:p w14:paraId="34A82952" w14:textId="77777777" w:rsidR="001641B3" w:rsidRDefault="001641B3" w:rsidP="00104B4A">
            <w:pPr>
              <w:pStyle w:val="CRCoverPage"/>
              <w:spacing w:after="0"/>
              <w:rPr>
                <w:b/>
                <w:i/>
                <w:noProof/>
                <w:sz w:val="8"/>
                <w:szCs w:val="8"/>
              </w:rPr>
            </w:pPr>
          </w:p>
        </w:tc>
        <w:tc>
          <w:tcPr>
            <w:tcW w:w="1986" w:type="dxa"/>
            <w:gridSpan w:val="4"/>
          </w:tcPr>
          <w:p w14:paraId="324607E1" w14:textId="77777777" w:rsidR="001641B3" w:rsidRDefault="001641B3" w:rsidP="00104B4A">
            <w:pPr>
              <w:pStyle w:val="CRCoverPage"/>
              <w:spacing w:after="0"/>
              <w:rPr>
                <w:noProof/>
                <w:sz w:val="8"/>
                <w:szCs w:val="8"/>
              </w:rPr>
            </w:pPr>
          </w:p>
        </w:tc>
        <w:tc>
          <w:tcPr>
            <w:tcW w:w="2267" w:type="dxa"/>
            <w:gridSpan w:val="2"/>
          </w:tcPr>
          <w:p w14:paraId="43A91B74" w14:textId="77777777" w:rsidR="001641B3" w:rsidRDefault="001641B3" w:rsidP="00104B4A">
            <w:pPr>
              <w:pStyle w:val="CRCoverPage"/>
              <w:spacing w:after="0"/>
              <w:rPr>
                <w:noProof/>
                <w:sz w:val="8"/>
                <w:szCs w:val="8"/>
              </w:rPr>
            </w:pPr>
          </w:p>
        </w:tc>
        <w:tc>
          <w:tcPr>
            <w:tcW w:w="1417" w:type="dxa"/>
            <w:gridSpan w:val="3"/>
          </w:tcPr>
          <w:p w14:paraId="498F0D61" w14:textId="77777777" w:rsidR="001641B3" w:rsidRDefault="001641B3" w:rsidP="00104B4A">
            <w:pPr>
              <w:pStyle w:val="CRCoverPage"/>
              <w:spacing w:after="0"/>
              <w:rPr>
                <w:noProof/>
                <w:sz w:val="8"/>
                <w:szCs w:val="8"/>
              </w:rPr>
            </w:pPr>
          </w:p>
        </w:tc>
        <w:tc>
          <w:tcPr>
            <w:tcW w:w="2127" w:type="dxa"/>
            <w:tcBorders>
              <w:right w:val="single" w:sz="4" w:space="0" w:color="auto"/>
            </w:tcBorders>
          </w:tcPr>
          <w:p w14:paraId="10010CB8" w14:textId="77777777" w:rsidR="001641B3" w:rsidRDefault="001641B3" w:rsidP="00104B4A">
            <w:pPr>
              <w:pStyle w:val="CRCoverPage"/>
              <w:spacing w:after="0"/>
              <w:rPr>
                <w:noProof/>
                <w:sz w:val="8"/>
                <w:szCs w:val="8"/>
              </w:rPr>
            </w:pPr>
          </w:p>
        </w:tc>
      </w:tr>
      <w:tr w:rsidR="001641B3" w14:paraId="00B10199" w14:textId="77777777" w:rsidTr="00104B4A">
        <w:trPr>
          <w:cantSplit/>
        </w:trPr>
        <w:tc>
          <w:tcPr>
            <w:tcW w:w="1843" w:type="dxa"/>
            <w:tcBorders>
              <w:left w:val="single" w:sz="4" w:space="0" w:color="auto"/>
            </w:tcBorders>
          </w:tcPr>
          <w:p w14:paraId="40F790FE" w14:textId="77777777" w:rsidR="001641B3" w:rsidRDefault="001641B3" w:rsidP="00104B4A">
            <w:pPr>
              <w:pStyle w:val="CRCoverPage"/>
              <w:tabs>
                <w:tab w:val="right" w:pos="1759"/>
              </w:tabs>
              <w:spacing w:after="0"/>
              <w:rPr>
                <w:b/>
                <w:i/>
                <w:noProof/>
              </w:rPr>
            </w:pPr>
            <w:r>
              <w:rPr>
                <w:b/>
                <w:i/>
                <w:noProof/>
              </w:rPr>
              <w:t>Category:</w:t>
            </w:r>
          </w:p>
        </w:tc>
        <w:tc>
          <w:tcPr>
            <w:tcW w:w="851" w:type="dxa"/>
            <w:shd w:val="pct30" w:color="FFFF00" w:fill="auto"/>
          </w:tcPr>
          <w:p w14:paraId="74822E6C" w14:textId="77777777" w:rsidR="001641B3" w:rsidRDefault="00F73C79" w:rsidP="00104B4A">
            <w:pPr>
              <w:pStyle w:val="CRCoverPage"/>
              <w:spacing w:after="0"/>
              <w:ind w:left="100" w:right="-609"/>
              <w:rPr>
                <w:b/>
                <w:noProof/>
              </w:rPr>
            </w:pPr>
            <w:r>
              <w:fldChar w:fldCharType="begin"/>
            </w:r>
            <w:r>
              <w:instrText xml:space="preserve"> DOCPROPERTY  Cat  \* MERGEFORMAT </w:instrText>
            </w:r>
            <w:r>
              <w:fldChar w:fldCharType="separate"/>
            </w:r>
            <w:r w:rsidR="001641B3">
              <w:rPr>
                <w:b/>
                <w:noProof/>
              </w:rPr>
              <w:t>F</w:t>
            </w:r>
            <w:r>
              <w:rPr>
                <w:b/>
                <w:noProof/>
              </w:rPr>
              <w:fldChar w:fldCharType="end"/>
            </w:r>
          </w:p>
        </w:tc>
        <w:tc>
          <w:tcPr>
            <w:tcW w:w="3402" w:type="dxa"/>
            <w:gridSpan w:val="5"/>
            <w:tcBorders>
              <w:left w:val="nil"/>
            </w:tcBorders>
          </w:tcPr>
          <w:p w14:paraId="413BD062" w14:textId="77777777" w:rsidR="001641B3" w:rsidRDefault="001641B3" w:rsidP="00104B4A">
            <w:pPr>
              <w:pStyle w:val="CRCoverPage"/>
              <w:spacing w:after="0"/>
              <w:rPr>
                <w:noProof/>
              </w:rPr>
            </w:pPr>
          </w:p>
        </w:tc>
        <w:tc>
          <w:tcPr>
            <w:tcW w:w="1417" w:type="dxa"/>
            <w:gridSpan w:val="3"/>
            <w:tcBorders>
              <w:left w:val="nil"/>
            </w:tcBorders>
          </w:tcPr>
          <w:p w14:paraId="2EB60FDA" w14:textId="77777777" w:rsidR="001641B3" w:rsidRDefault="001641B3" w:rsidP="00104B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8AE647" w14:textId="77777777" w:rsidR="001641B3" w:rsidRDefault="00F73C79" w:rsidP="00104B4A">
            <w:pPr>
              <w:pStyle w:val="CRCoverPage"/>
              <w:spacing w:after="0"/>
              <w:ind w:left="100"/>
              <w:rPr>
                <w:noProof/>
              </w:rPr>
            </w:pPr>
            <w:r>
              <w:fldChar w:fldCharType="begin"/>
            </w:r>
            <w:r>
              <w:instrText xml:space="preserve"> DOCPROPERTY  Release  \* MERGEFORMAT </w:instrText>
            </w:r>
            <w:r>
              <w:fldChar w:fldCharType="separate"/>
            </w:r>
            <w:r w:rsidR="001641B3">
              <w:rPr>
                <w:noProof/>
              </w:rPr>
              <w:t>Rel-18</w:t>
            </w:r>
            <w:r>
              <w:rPr>
                <w:noProof/>
              </w:rPr>
              <w:fldChar w:fldCharType="end"/>
            </w:r>
          </w:p>
        </w:tc>
      </w:tr>
      <w:tr w:rsidR="001641B3" w14:paraId="499ABACD" w14:textId="77777777" w:rsidTr="00104B4A">
        <w:tc>
          <w:tcPr>
            <w:tcW w:w="1843" w:type="dxa"/>
            <w:tcBorders>
              <w:left w:val="single" w:sz="4" w:space="0" w:color="auto"/>
              <w:bottom w:val="single" w:sz="4" w:space="0" w:color="auto"/>
            </w:tcBorders>
          </w:tcPr>
          <w:p w14:paraId="2196E8DB" w14:textId="77777777" w:rsidR="001641B3" w:rsidRDefault="001641B3" w:rsidP="00104B4A">
            <w:pPr>
              <w:pStyle w:val="CRCoverPage"/>
              <w:spacing w:after="0"/>
              <w:rPr>
                <w:b/>
                <w:i/>
                <w:noProof/>
              </w:rPr>
            </w:pPr>
          </w:p>
        </w:tc>
        <w:tc>
          <w:tcPr>
            <w:tcW w:w="4677" w:type="dxa"/>
            <w:gridSpan w:val="8"/>
            <w:tcBorders>
              <w:bottom w:val="single" w:sz="4" w:space="0" w:color="auto"/>
            </w:tcBorders>
          </w:tcPr>
          <w:p w14:paraId="356FDBB9" w14:textId="77777777" w:rsidR="001641B3" w:rsidRDefault="001641B3" w:rsidP="00104B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4D1619" w14:textId="77777777" w:rsidR="001641B3" w:rsidRDefault="001641B3" w:rsidP="00104B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557C9E" w14:textId="77777777" w:rsidR="001641B3" w:rsidRPr="007C2097" w:rsidRDefault="001641B3" w:rsidP="00104B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641B3" w14:paraId="7C2C98BD" w14:textId="77777777" w:rsidTr="00104B4A">
        <w:tc>
          <w:tcPr>
            <w:tcW w:w="1843" w:type="dxa"/>
          </w:tcPr>
          <w:p w14:paraId="4FFD189F" w14:textId="77777777" w:rsidR="001641B3" w:rsidRDefault="001641B3" w:rsidP="00104B4A">
            <w:pPr>
              <w:pStyle w:val="CRCoverPage"/>
              <w:spacing w:after="0"/>
              <w:rPr>
                <w:b/>
                <w:i/>
                <w:noProof/>
                <w:sz w:val="8"/>
                <w:szCs w:val="8"/>
              </w:rPr>
            </w:pPr>
          </w:p>
        </w:tc>
        <w:tc>
          <w:tcPr>
            <w:tcW w:w="7797" w:type="dxa"/>
            <w:gridSpan w:val="10"/>
          </w:tcPr>
          <w:p w14:paraId="3BA676E9" w14:textId="77777777" w:rsidR="001641B3" w:rsidRDefault="001641B3" w:rsidP="00104B4A">
            <w:pPr>
              <w:pStyle w:val="CRCoverPage"/>
              <w:spacing w:after="0"/>
              <w:rPr>
                <w:noProof/>
                <w:sz w:val="8"/>
                <w:szCs w:val="8"/>
              </w:rPr>
            </w:pPr>
          </w:p>
        </w:tc>
      </w:tr>
      <w:tr w:rsidR="001641B3" w14:paraId="31708DAA" w14:textId="77777777" w:rsidTr="00104B4A">
        <w:tc>
          <w:tcPr>
            <w:tcW w:w="2694" w:type="dxa"/>
            <w:gridSpan w:val="2"/>
            <w:tcBorders>
              <w:top w:val="single" w:sz="4" w:space="0" w:color="auto"/>
              <w:left w:val="single" w:sz="4" w:space="0" w:color="auto"/>
            </w:tcBorders>
          </w:tcPr>
          <w:p w14:paraId="55EC9188" w14:textId="77777777" w:rsidR="001641B3" w:rsidRDefault="001641B3" w:rsidP="00104B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97E672" w14:textId="61F9A7BF" w:rsidR="001641B3" w:rsidRDefault="00A84BE0" w:rsidP="00104B4A">
            <w:pPr>
              <w:pStyle w:val="CRCoverPage"/>
              <w:spacing w:after="0"/>
              <w:ind w:left="100"/>
              <w:rPr>
                <w:noProof/>
              </w:rPr>
            </w:pPr>
            <w:r>
              <w:rPr>
                <w:noProof/>
              </w:rPr>
              <w:t xml:space="preserve">Many AMF records </w:t>
            </w:r>
            <w:r w:rsidR="00FE6DFF">
              <w:rPr>
                <w:noProof/>
              </w:rPr>
              <w:t xml:space="preserve">errantly </w:t>
            </w:r>
            <w:r>
              <w:rPr>
                <w:noProof/>
              </w:rPr>
              <w:t>do not currently support the ability to send more than on</w:t>
            </w:r>
            <w:r w:rsidR="00304E16">
              <w:rPr>
                <w:noProof/>
              </w:rPr>
              <w:t>e</w:t>
            </w:r>
            <w:r>
              <w:rPr>
                <w:noProof/>
              </w:rPr>
              <w:t xml:space="preserve"> identifier, e.g. GPSI. This CR adds such a capability.</w:t>
            </w:r>
          </w:p>
        </w:tc>
      </w:tr>
      <w:tr w:rsidR="001641B3" w14:paraId="26A2E60F" w14:textId="77777777" w:rsidTr="00104B4A">
        <w:tc>
          <w:tcPr>
            <w:tcW w:w="2694" w:type="dxa"/>
            <w:gridSpan w:val="2"/>
            <w:tcBorders>
              <w:left w:val="single" w:sz="4" w:space="0" w:color="auto"/>
            </w:tcBorders>
          </w:tcPr>
          <w:p w14:paraId="45F77C1D" w14:textId="77777777" w:rsidR="001641B3" w:rsidRDefault="001641B3" w:rsidP="00104B4A">
            <w:pPr>
              <w:pStyle w:val="CRCoverPage"/>
              <w:spacing w:after="0"/>
              <w:rPr>
                <w:b/>
                <w:i/>
                <w:noProof/>
                <w:sz w:val="8"/>
                <w:szCs w:val="8"/>
              </w:rPr>
            </w:pPr>
          </w:p>
        </w:tc>
        <w:tc>
          <w:tcPr>
            <w:tcW w:w="6946" w:type="dxa"/>
            <w:gridSpan w:val="9"/>
            <w:tcBorders>
              <w:right w:val="single" w:sz="4" w:space="0" w:color="auto"/>
            </w:tcBorders>
          </w:tcPr>
          <w:p w14:paraId="426137B5" w14:textId="77777777" w:rsidR="001641B3" w:rsidRDefault="001641B3" w:rsidP="00104B4A">
            <w:pPr>
              <w:pStyle w:val="CRCoverPage"/>
              <w:spacing w:after="0"/>
              <w:rPr>
                <w:noProof/>
                <w:sz w:val="8"/>
                <w:szCs w:val="8"/>
              </w:rPr>
            </w:pPr>
          </w:p>
        </w:tc>
      </w:tr>
      <w:tr w:rsidR="001641B3" w14:paraId="1FE5FB3C" w14:textId="77777777" w:rsidTr="00104B4A">
        <w:tc>
          <w:tcPr>
            <w:tcW w:w="2694" w:type="dxa"/>
            <w:gridSpan w:val="2"/>
            <w:tcBorders>
              <w:left w:val="single" w:sz="4" w:space="0" w:color="auto"/>
            </w:tcBorders>
          </w:tcPr>
          <w:p w14:paraId="526095FB" w14:textId="77777777" w:rsidR="001641B3" w:rsidRDefault="001641B3" w:rsidP="00104B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66916D" w14:textId="3B253F0C" w:rsidR="001641B3" w:rsidRDefault="00A84BE0" w:rsidP="00104B4A">
            <w:pPr>
              <w:pStyle w:val="CRCoverPage"/>
              <w:spacing w:after="0"/>
              <w:ind w:left="100"/>
              <w:rPr>
                <w:noProof/>
              </w:rPr>
            </w:pPr>
            <w:r>
              <w:rPr>
                <w:noProof/>
              </w:rPr>
              <w:t>Add new additonalUserIdentifiers parameter using exiting UserIdentifiers definition to allow for signalling of more than on</w:t>
            </w:r>
            <w:r w:rsidR="00304E16">
              <w:rPr>
                <w:noProof/>
              </w:rPr>
              <w:t>e</w:t>
            </w:r>
            <w:r>
              <w:rPr>
                <w:noProof/>
              </w:rPr>
              <w:t xml:space="preserve"> of any given type of identifier.</w:t>
            </w:r>
          </w:p>
        </w:tc>
      </w:tr>
      <w:tr w:rsidR="001641B3" w14:paraId="45B6CD20" w14:textId="77777777" w:rsidTr="00104B4A">
        <w:tc>
          <w:tcPr>
            <w:tcW w:w="2694" w:type="dxa"/>
            <w:gridSpan w:val="2"/>
            <w:tcBorders>
              <w:left w:val="single" w:sz="4" w:space="0" w:color="auto"/>
            </w:tcBorders>
          </w:tcPr>
          <w:p w14:paraId="54E3F135" w14:textId="77777777" w:rsidR="001641B3" w:rsidRDefault="001641B3" w:rsidP="00104B4A">
            <w:pPr>
              <w:pStyle w:val="CRCoverPage"/>
              <w:spacing w:after="0"/>
              <w:rPr>
                <w:b/>
                <w:i/>
                <w:noProof/>
                <w:sz w:val="8"/>
                <w:szCs w:val="8"/>
              </w:rPr>
            </w:pPr>
          </w:p>
        </w:tc>
        <w:tc>
          <w:tcPr>
            <w:tcW w:w="6946" w:type="dxa"/>
            <w:gridSpan w:val="9"/>
            <w:tcBorders>
              <w:right w:val="single" w:sz="4" w:space="0" w:color="auto"/>
            </w:tcBorders>
          </w:tcPr>
          <w:p w14:paraId="47A951E0" w14:textId="77777777" w:rsidR="001641B3" w:rsidRDefault="001641B3" w:rsidP="00104B4A">
            <w:pPr>
              <w:pStyle w:val="CRCoverPage"/>
              <w:spacing w:after="0"/>
              <w:rPr>
                <w:noProof/>
                <w:sz w:val="8"/>
                <w:szCs w:val="8"/>
              </w:rPr>
            </w:pPr>
          </w:p>
        </w:tc>
      </w:tr>
      <w:tr w:rsidR="001641B3" w14:paraId="6CE10EAA" w14:textId="77777777" w:rsidTr="00104B4A">
        <w:tc>
          <w:tcPr>
            <w:tcW w:w="2694" w:type="dxa"/>
            <w:gridSpan w:val="2"/>
            <w:tcBorders>
              <w:left w:val="single" w:sz="4" w:space="0" w:color="auto"/>
              <w:bottom w:val="single" w:sz="4" w:space="0" w:color="auto"/>
            </w:tcBorders>
          </w:tcPr>
          <w:p w14:paraId="10E81ACC" w14:textId="77777777" w:rsidR="001641B3" w:rsidRDefault="001641B3" w:rsidP="00104B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58B33E" w14:textId="3D4A404C" w:rsidR="001641B3" w:rsidRDefault="00382C11" w:rsidP="00104B4A">
            <w:pPr>
              <w:pStyle w:val="CRCoverPage"/>
              <w:spacing w:after="0"/>
              <w:ind w:left="100"/>
              <w:rPr>
                <w:noProof/>
              </w:rPr>
            </w:pPr>
            <w:r>
              <w:rPr>
                <w:noProof/>
              </w:rPr>
              <w:t>Specificati</w:t>
            </w:r>
            <w:r w:rsidR="00A84BE0">
              <w:rPr>
                <w:noProof/>
              </w:rPr>
              <w:t>on will remain incomplete and CSPs may not be able to fully meet LI obligations</w:t>
            </w:r>
            <w:r w:rsidR="00145DFC">
              <w:rPr>
                <w:noProof/>
              </w:rPr>
              <w:t>.</w:t>
            </w:r>
            <w:r w:rsidR="00E70521">
              <w:rPr>
                <w:noProof/>
              </w:rPr>
              <w:t xml:space="preserve"> </w:t>
            </w:r>
            <w:r w:rsidR="00E70521">
              <w:rPr>
                <w:noProof/>
              </w:rPr>
              <w:t>Lack of complete reporting will not be addressed.</w:t>
            </w:r>
            <w:bookmarkStart w:id="1" w:name="_GoBack"/>
            <w:bookmarkEnd w:id="1"/>
          </w:p>
        </w:tc>
      </w:tr>
      <w:tr w:rsidR="001641B3" w14:paraId="0AF19EA2" w14:textId="77777777" w:rsidTr="00104B4A">
        <w:tc>
          <w:tcPr>
            <w:tcW w:w="2694" w:type="dxa"/>
            <w:gridSpan w:val="2"/>
          </w:tcPr>
          <w:p w14:paraId="10FC71FE" w14:textId="77777777" w:rsidR="001641B3" w:rsidRDefault="001641B3" w:rsidP="00104B4A">
            <w:pPr>
              <w:pStyle w:val="CRCoverPage"/>
              <w:spacing w:after="0"/>
              <w:rPr>
                <w:b/>
                <w:i/>
                <w:noProof/>
                <w:sz w:val="8"/>
                <w:szCs w:val="8"/>
              </w:rPr>
            </w:pPr>
          </w:p>
        </w:tc>
        <w:tc>
          <w:tcPr>
            <w:tcW w:w="6946" w:type="dxa"/>
            <w:gridSpan w:val="9"/>
          </w:tcPr>
          <w:p w14:paraId="3FADD5D8" w14:textId="77777777" w:rsidR="001641B3" w:rsidRDefault="001641B3" w:rsidP="00104B4A">
            <w:pPr>
              <w:pStyle w:val="CRCoverPage"/>
              <w:spacing w:after="0"/>
              <w:rPr>
                <w:noProof/>
                <w:sz w:val="8"/>
                <w:szCs w:val="8"/>
              </w:rPr>
            </w:pPr>
          </w:p>
        </w:tc>
      </w:tr>
      <w:tr w:rsidR="001641B3" w14:paraId="46F2308A" w14:textId="77777777" w:rsidTr="00104B4A">
        <w:tc>
          <w:tcPr>
            <w:tcW w:w="2694" w:type="dxa"/>
            <w:gridSpan w:val="2"/>
            <w:tcBorders>
              <w:top w:val="single" w:sz="4" w:space="0" w:color="auto"/>
              <w:left w:val="single" w:sz="4" w:space="0" w:color="auto"/>
            </w:tcBorders>
          </w:tcPr>
          <w:p w14:paraId="725F5430" w14:textId="77777777" w:rsidR="001641B3" w:rsidRDefault="001641B3" w:rsidP="00104B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2D9D23" w14:textId="1A37EA53" w:rsidR="001641B3" w:rsidRDefault="00A84BE0" w:rsidP="00104B4A">
            <w:pPr>
              <w:pStyle w:val="CRCoverPage"/>
              <w:spacing w:after="0"/>
              <w:ind w:left="100"/>
              <w:rPr>
                <w:noProof/>
              </w:rPr>
            </w:pPr>
            <w:r>
              <w:rPr>
                <w:noProof/>
              </w:rPr>
              <w:t>6.2.2.2.2, 6.2.2.2.3, 6.2.2.2.4, 6.2.2.2.5, 6.2.2.2.6, 6.2.2.2.7, 6.2.2.2.8, attachments ASN.1</w:t>
            </w:r>
          </w:p>
        </w:tc>
      </w:tr>
      <w:tr w:rsidR="001641B3" w14:paraId="46C77BED" w14:textId="77777777" w:rsidTr="00104B4A">
        <w:tc>
          <w:tcPr>
            <w:tcW w:w="2694" w:type="dxa"/>
            <w:gridSpan w:val="2"/>
            <w:tcBorders>
              <w:left w:val="single" w:sz="4" w:space="0" w:color="auto"/>
            </w:tcBorders>
          </w:tcPr>
          <w:p w14:paraId="543CFC64" w14:textId="77777777" w:rsidR="001641B3" w:rsidRDefault="001641B3" w:rsidP="00104B4A">
            <w:pPr>
              <w:pStyle w:val="CRCoverPage"/>
              <w:spacing w:after="0"/>
              <w:rPr>
                <w:b/>
                <w:i/>
                <w:noProof/>
                <w:sz w:val="8"/>
                <w:szCs w:val="8"/>
              </w:rPr>
            </w:pPr>
          </w:p>
        </w:tc>
        <w:tc>
          <w:tcPr>
            <w:tcW w:w="6946" w:type="dxa"/>
            <w:gridSpan w:val="9"/>
            <w:tcBorders>
              <w:right w:val="single" w:sz="4" w:space="0" w:color="auto"/>
            </w:tcBorders>
          </w:tcPr>
          <w:p w14:paraId="42AB7580" w14:textId="77777777" w:rsidR="001641B3" w:rsidRDefault="001641B3" w:rsidP="00104B4A">
            <w:pPr>
              <w:pStyle w:val="CRCoverPage"/>
              <w:spacing w:after="0"/>
              <w:rPr>
                <w:noProof/>
                <w:sz w:val="8"/>
                <w:szCs w:val="8"/>
              </w:rPr>
            </w:pPr>
          </w:p>
        </w:tc>
      </w:tr>
      <w:tr w:rsidR="001641B3" w14:paraId="5A2F6680" w14:textId="77777777" w:rsidTr="00104B4A">
        <w:tc>
          <w:tcPr>
            <w:tcW w:w="2694" w:type="dxa"/>
            <w:gridSpan w:val="2"/>
            <w:tcBorders>
              <w:left w:val="single" w:sz="4" w:space="0" w:color="auto"/>
            </w:tcBorders>
          </w:tcPr>
          <w:p w14:paraId="6DEA176D" w14:textId="77777777" w:rsidR="001641B3" w:rsidRDefault="001641B3" w:rsidP="00104B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9192C1" w14:textId="77777777" w:rsidR="001641B3" w:rsidRDefault="001641B3" w:rsidP="00104B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B7CE28" w14:textId="77777777" w:rsidR="001641B3" w:rsidRDefault="001641B3" w:rsidP="00104B4A">
            <w:pPr>
              <w:pStyle w:val="CRCoverPage"/>
              <w:spacing w:after="0"/>
              <w:jc w:val="center"/>
              <w:rPr>
                <w:b/>
                <w:caps/>
                <w:noProof/>
              </w:rPr>
            </w:pPr>
            <w:r>
              <w:rPr>
                <w:b/>
                <w:caps/>
                <w:noProof/>
              </w:rPr>
              <w:t>N</w:t>
            </w:r>
          </w:p>
        </w:tc>
        <w:tc>
          <w:tcPr>
            <w:tcW w:w="2977" w:type="dxa"/>
            <w:gridSpan w:val="4"/>
          </w:tcPr>
          <w:p w14:paraId="0D6C986B" w14:textId="77777777" w:rsidR="001641B3" w:rsidRDefault="001641B3" w:rsidP="00104B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200A14" w14:textId="77777777" w:rsidR="001641B3" w:rsidRDefault="001641B3" w:rsidP="00104B4A">
            <w:pPr>
              <w:pStyle w:val="CRCoverPage"/>
              <w:spacing w:after="0"/>
              <w:ind w:left="99"/>
              <w:rPr>
                <w:noProof/>
              </w:rPr>
            </w:pPr>
          </w:p>
        </w:tc>
      </w:tr>
      <w:tr w:rsidR="001641B3" w14:paraId="50389368" w14:textId="77777777" w:rsidTr="00104B4A">
        <w:tc>
          <w:tcPr>
            <w:tcW w:w="2694" w:type="dxa"/>
            <w:gridSpan w:val="2"/>
            <w:tcBorders>
              <w:left w:val="single" w:sz="4" w:space="0" w:color="auto"/>
            </w:tcBorders>
          </w:tcPr>
          <w:p w14:paraId="677C100B" w14:textId="77777777" w:rsidR="001641B3" w:rsidRDefault="001641B3" w:rsidP="00104B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806425" w14:textId="77777777" w:rsidR="001641B3" w:rsidRDefault="001641B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8E935D" w14:textId="352D7120" w:rsidR="001641B3" w:rsidRDefault="001641B3" w:rsidP="00104B4A">
            <w:pPr>
              <w:pStyle w:val="CRCoverPage"/>
              <w:spacing w:after="0"/>
              <w:jc w:val="center"/>
              <w:rPr>
                <w:b/>
                <w:caps/>
                <w:noProof/>
              </w:rPr>
            </w:pPr>
            <w:r>
              <w:rPr>
                <w:b/>
                <w:caps/>
                <w:noProof/>
              </w:rPr>
              <w:t>X</w:t>
            </w:r>
          </w:p>
        </w:tc>
        <w:tc>
          <w:tcPr>
            <w:tcW w:w="2977" w:type="dxa"/>
            <w:gridSpan w:val="4"/>
          </w:tcPr>
          <w:p w14:paraId="35B85245" w14:textId="77777777" w:rsidR="001641B3" w:rsidRDefault="001641B3" w:rsidP="00104B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38E1BA" w14:textId="77777777" w:rsidR="001641B3" w:rsidRDefault="001641B3" w:rsidP="00104B4A">
            <w:pPr>
              <w:pStyle w:val="CRCoverPage"/>
              <w:spacing w:after="0"/>
              <w:ind w:left="99"/>
              <w:rPr>
                <w:noProof/>
              </w:rPr>
            </w:pPr>
            <w:r>
              <w:rPr>
                <w:noProof/>
              </w:rPr>
              <w:t xml:space="preserve">TS/TR ... CR ... </w:t>
            </w:r>
          </w:p>
        </w:tc>
      </w:tr>
      <w:tr w:rsidR="001641B3" w14:paraId="3343EA17" w14:textId="77777777" w:rsidTr="00104B4A">
        <w:tc>
          <w:tcPr>
            <w:tcW w:w="2694" w:type="dxa"/>
            <w:gridSpan w:val="2"/>
            <w:tcBorders>
              <w:left w:val="single" w:sz="4" w:space="0" w:color="auto"/>
            </w:tcBorders>
          </w:tcPr>
          <w:p w14:paraId="257BD9EB" w14:textId="77777777" w:rsidR="001641B3" w:rsidRDefault="001641B3" w:rsidP="00104B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63DDBF" w14:textId="77777777" w:rsidR="001641B3" w:rsidRDefault="001641B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EA5E7" w14:textId="2B599D43" w:rsidR="001641B3" w:rsidRDefault="001641B3" w:rsidP="00104B4A">
            <w:pPr>
              <w:pStyle w:val="CRCoverPage"/>
              <w:spacing w:after="0"/>
              <w:jc w:val="center"/>
              <w:rPr>
                <w:b/>
                <w:caps/>
                <w:noProof/>
              </w:rPr>
            </w:pPr>
            <w:r>
              <w:rPr>
                <w:b/>
                <w:caps/>
                <w:noProof/>
              </w:rPr>
              <w:t>X</w:t>
            </w:r>
          </w:p>
        </w:tc>
        <w:tc>
          <w:tcPr>
            <w:tcW w:w="2977" w:type="dxa"/>
            <w:gridSpan w:val="4"/>
          </w:tcPr>
          <w:p w14:paraId="3B6F6DA1" w14:textId="77777777" w:rsidR="001641B3" w:rsidRDefault="001641B3" w:rsidP="00104B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CD83BE" w14:textId="77777777" w:rsidR="001641B3" w:rsidRDefault="001641B3" w:rsidP="00104B4A">
            <w:pPr>
              <w:pStyle w:val="CRCoverPage"/>
              <w:spacing w:after="0"/>
              <w:ind w:left="99"/>
              <w:rPr>
                <w:noProof/>
              </w:rPr>
            </w:pPr>
            <w:r>
              <w:rPr>
                <w:noProof/>
              </w:rPr>
              <w:t xml:space="preserve">TS/TR ... CR ... </w:t>
            </w:r>
          </w:p>
        </w:tc>
      </w:tr>
      <w:tr w:rsidR="001641B3" w14:paraId="6887AF4A" w14:textId="77777777" w:rsidTr="00104B4A">
        <w:tc>
          <w:tcPr>
            <w:tcW w:w="2694" w:type="dxa"/>
            <w:gridSpan w:val="2"/>
            <w:tcBorders>
              <w:left w:val="single" w:sz="4" w:space="0" w:color="auto"/>
            </w:tcBorders>
          </w:tcPr>
          <w:p w14:paraId="4F783492" w14:textId="77777777" w:rsidR="001641B3" w:rsidRDefault="001641B3" w:rsidP="00104B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859211" w14:textId="77777777" w:rsidR="001641B3" w:rsidRDefault="001641B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16587" w14:textId="27F2D581" w:rsidR="001641B3" w:rsidRDefault="001641B3" w:rsidP="00104B4A">
            <w:pPr>
              <w:pStyle w:val="CRCoverPage"/>
              <w:spacing w:after="0"/>
              <w:jc w:val="center"/>
              <w:rPr>
                <w:b/>
                <w:caps/>
                <w:noProof/>
              </w:rPr>
            </w:pPr>
            <w:r>
              <w:rPr>
                <w:b/>
                <w:caps/>
                <w:noProof/>
              </w:rPr>
              <w:t>X</w:t>
            </w:r>
          </w:p>
        </w:tc>
        <w:tc>
          <w:tcPr>
            <w:tcW w:w="2977" w:type="dxa"/>
            <w:gridSpan w:val="4"/>
          </w:tcPr>
          <w:p w14:paraId="43E0AD3B" w14:textId="77777777" w:rsidR="001641B3" w:rsidRDefault="001641B3" w:rsidP="00104B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628B53" w14:textId="77777777" w:rsidR="001641B3" w:rsidRDefault="001641B3" w:rsidP="00104B4A">
            <w:pPr>
              <w:pStyle w:val="CRCoverPage"/>
              <w:spacing w:after="0"/>
              <w:ind w:left="99"/>
              <w:rPr>
                <w:noProof/>
              </w:rPr>
            </w:pPr>
            <w:r>
              <w:rPr>
                <w:noProof/>
              </w:rPr>
              <w:t xml:space="preserve">TS/TR ... CR ... </w:t>
            </w:r>
          </w:p>
        </w:tc>
      </w:tr>
      <w:tr w:rsidR="001641B3" w14:paraId="1BF52304" w14:textId="77777777" w:rsidTr="00104B4A">
        <w:tc>
          <w:tcPr>
            <w:tcW w:w="2694" w:type="dxa"/>
            <w:gridSpan w:val="2"/>
            <w:tcBorders>
              <w:left w:val="single" w:sz="4" w:space="0" w:color="auto"/>
            </w:tcBorders>
          </w:tcPr>
          <w:p w14:paraId="385C964E" w14:textId="77777777" w:rsidR="001641B3" w:rsidRDefault="001641B3" w:rsidP="00104B4A">
            <w:pPr>
              <w:pStyle w:val="CRCoverPage"/>
              <w:spacing w:after="0"/>
              <w:rPr>
                <w:b/>
                <w:i/>
                <w:noProof/>
              </w:rPr>
            </w:pPr>
          </w:p>
        </w:tc>
        <w:tc>
          <w:tcPr>
            <w:tcW w:w="6946" w:type="dxa"/>
            <w:gridSpan w:val="9"/>
            <w:tcBorders>
              <w:right w:val="single" w:sz="4" w:space="0" w:color="auto"/>
            </w:tcBorders>
          </w:tcPr>
          <w:p w14:paraId="52FF01CE" w14:textId="77777777" w:rsidR="001641B3" w:rsidRDefault="001641B3" w:rsidP="00104B4A">
            <w:pPr>
              <w:pStyle w:val="CRCoverPage"/>
              <w:spacing w:after="0"/>
              <w:rPr>
                <w:noProof/>
              </w:rPr>
            </w:pPr>
          </w:p>
        </w:tc>
      </w:tr>
      <w:tr w:rsidR="001641B3" w14:paraId="1F8C9413" w14:textId="77777777" w:rsidTr="00104B4A">
        <w:tc>
          <w:tcPr>
            <w:tcW w:w="2694" w:type="dxa"/>
            <w:gridSpan w:val="2"/>
            <w:tcBorders>
              <w:left w:val="single" w:sz="4" w:space="0" w:color="auto"/>
              <w:bottom w:val="single" w:sz="4" w:space="0" w:color="auto"/>
            </w:tcBorders>
          </w:tcPr>
          <w:p w14:paraId="264D0880" w14:textId="77777777" w:rsidR="001641B3" w:rsidRDefault="001641B3" w:rsidP="00104B4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83B53B" w14:textId="77777777" w:rsidR="00735AD3" w:rsidRPr="00735AD3" w:rsidRDefault="00735AD3" w:rsidP="00735AD3">
            <w:pPr>
              <w:pStyle w:val="CRCoverPage"/>
              <w:rPr>
                <w:noProof/>
              </w:rPr>
            </w:pPr>
            <w:r w:rsidRPr="00735AD3">
              <w:rPr>
                <w:noProof/>
              </w:rPr>
              <w:t>Schema changes for this CR can be found on the Forge:</w:t>
            </w:r>
          </w:p>
          <w:p w14:paraId="5E1A5EBE" w14:textId="1CC2114C" w:rsidR="001641B3" w:rsidRDefault="00735AD3" w:rsidP="00735AD3">
            <w:pPr>
              <w:pStyle w:val="CRCoverPage"/>
              <w:spacing w:after="0"/>
              <w:ind w:left="100"/>
              <w:rPr>
                <w:noProof/>
              </w:rPr>
            </w:pPr>
            <w:r w:rsidRPr="00735AD3">
              <w:rPr>
                <w:noProof/>
              </w:rPr>
              <w:t>Merge Request 2</w:t>
            </w:r>
            <w:r>
              <w:rPr>
                <w:noProof/>
              </w:rPr>
              <w:t>99</w:t>
            </w:r>
            <w:r w:rsidR="002050A3">
              <w:rPr>
                <w:noProof/>
              </w:rPr>
              <w:t xml:space="preserve">: </w:t>
            </w:r>
            <w:hyperlink r:id="rId15" w:history="1">
              <w:r w:rsidR="00B17CB6" w:rsidRPr="0057741E">
                <w:rPr>
                  <w:rStyle w:val="Hyperlink"/>
                </w:rPr>
                <w:t>https://forge.3gpp.org/rep/sa3/li/-/merge_requests/299/diffs?commit_id=e7ac2bfab845bd0764ebd8833c3db0b1fb6c083d</w:t>
              </w:r>
            </w:hyperlink>
            <w:r w:rsidR="00B17CB6">
              <w:t xml:space="preserve"> </w:t>
            </w:r>
          </w:p>
          <w:p w14:paraId="1C6FEEAB" w14:textId="77777777" w:rsidR="002050A3" w:rsidRDefault="002050A3" w:rsidP="00104B4A">
            <w:pPr>
              <w:pStyle w:val="CRCoverPage"/>
              <w:spacing w:after="0"/>
              <w:ind w:left="100"/>
              <w:rPr>
                <w:noProof/>
              </w:rPr>
            </w:pPr>
          </w:p>
          <w:p w14:paraId="744BEB3E" w14:textId="52BFEB75" w:rsidR="002050A3" w:rsidRDefault="002050A3" w:rsidP="00104B4A">
            <w:pPr>
              <w:pStyle w:val="CRCoverPage"/>
              <w:spacing w:after="0"/>
              <w:ind w:left="100"/>
              <w:rPr>
                <w:noProof/>
              </w:rPr>
            </w:pPr>
            <w:r>
              <w:rPr>
                <w:noProof/>
              </w:rPr>
              <w:t xml:space="preserve">Commit Hash: </w:t>
            </w:r>
            <w:r w:rsidR="00B17CB6" w:rsidRPr="00B17CB6">
              <w:rPr>
                <w:noProof/>
              </w:rPr>
              <w:t>e7ac2bfab845bd0764ebd8833c3db0b1fb6c083d</w:t>
            </w:r>
            <w:r>
              <w:rPr>
                <w:noProof/>
              </w:rPr>
              <w:t xml:space="preserve"> </w:t>
            </w:r>
          </w:p>
        </w:tc>
      </w:tr>
      <w:tr w:rsidR="001641B3" w:rsidRPr="008863B9" w14:paraId="183A2591" w14:textId="77777777" w:rsidTr="00104B4A">
        <w:tc>
          <w:tcPr>
            <w:tcW w:w="2694" w:type="dxa"/>
            <w:gridSpan w:val="2"/>
            <w:tcBorders>
              <w:top w:val="single" w:sz="4" w:space="0" w:color="auto"/>
              <w:bottom w:val="single" w:sz="4" w:space="0" w:color="auto"/>
            </w:tcBorders>
          </w:tcPr>
          <w:p w14:paraId="6F195BC4" w14:textId="77777777" w:rsidR="001641B3" w:rsidRPr="008863B9" w:rsidRDefault="001641B3" w:rsidP="00104B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E25741" w14:textId="77777777" w:rsidR="001641B3" w:rsidRPr="008863B9" w:rsidRDefault="001641B3" w:rsidP="00104B4A">
            <w:pPr>
              <w:pStyle w:val="CRCoverPage"/>
              <w:spacing w:after="0"/>
              <w:ind w:left="100"/>
              <w:rPr>
                <w:noProof/>
                <w:sz w:val="8"/>
                <w:szCs w:val="8"/>
              </w:rPr>
            </w:pPr>
          </w:p>
        </w:tc>
      </w:tr>
      <w:tr w:rsidR="001641B3" w14:paraId="1510F4FE" w14:textId="77777777" w:rsidTr="00104B4A">
        <w:tc>
          <w:tcPr>
            <w:tcW w:w="2694" w:type="dxa"/>
            <w:gridSpan w:val="2"/>
            <w:tcBorders>
              <w:top w:val="single" w:sz="4" w:space="0" w:color="auto"/>
              <w:left w:val="single" w:sz="4" w:space="0" w:color="auto"/>
              <w:bottom w:val="single" w:sz="4" w:space="0" w:color="auto"/>
            </w:tcBorders>
          </w:tcPr>
          <w:p w14:paraId="09BFF40F" w14:textId="77777777" w:rsidR="001641B3" w:rsidRDefault="001641B3" w:rsidP="00104B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02A8C3" w14:textId="2BEC0E93" w:rsidR="001641B3" w:rsidRDefault="00304E16" w:rsidP="00104B4A">
            <w:pPr>
              <w:pStyle w:val="CRCoverPage"/>
              <w:spacing w:after="0"/>
              <w:ind w:left="100"/>
              <w:rPr>
                <w:noProof/>
              </w:rPr>
            </w:pPr>
            <w:r>
              <w:rPr>
                <w:noProof/>
              </w:rPr>
              <w:fldChar w:fldCharType="begin"/>
            </w:r>
            <w:r>
              <w:rPr>
                <w:noProof/>
              </w:rPr>
              <w:instrText xml:space="preserve"> DOCPROPERTY  Tdoc#  \* MERGEFORMAT </w:instrText>
            </w:r>
            <w:r>
              <w:rPr>
                <w:noProof/>
              </w:rPr>
              <w:fldChar w:fldCharType="separate"/>
            </w:r>
            <w:r w:rsidRPr="00304E16">
              <w:rPr>
                <w:noProof/>
              </w:rPr>
              <w:t>s3i250025</w:t>
            </w:r>
            <w:r w:rsidRPr="00304E16">
              <w:rPr>
                <w:noProof/>
              </w:rPr>
              <w:fldChar w:fldCharType="end"/>
            </w:r>
          </w:p>
        </w:tc>
      </w:tr>
    </w:tbl>
    <w:p w14:paraId="469377EF" w14:textId="77777777" w:rsidR="001641B3" w:rsidRDefault="001641B3" w:rsidP="001641B3">
      <w:pPr>
        <w:pStyle w:val="CRCoverPage"/>
        <w:spacing w:after="0"/>
        <w:rPr>
          <w:noProof/>
          <w:sz w:val="8"/>
          <w:szCs w:val="8"/>
        </w:rPr>
      </w:pPr>
    </w:p>
    <w:p w14:paraId="226CE67D" w14:textId="77777777" w:rsidR="001641B3" w:rsidRDefault="001641B3" w:rsidP="001641B3">
      <w:pPr>
        <w:rPr>
          <w:noProof/>
        </w:rPr>
        <w:sectPr w:rsidR="001641B3" w:rsidSect="001641B3">
          <w:headerReference w:type="even" r:id="rId16"/>
          <w:footnotePr>
            <w:numRestart w:val="eachSect"/>
          </w:footnotePr>
          <w:pgSz w:w="11907" w:h="16840" w:code="9"/>
          <w:pgMar w:top="1418" w:right="1134" w:bottom="1134" w:left="1134" w:header="680" w:footer="567" w:gutter="0"/>
          <w:cols w:space="720"/>
        </w:sectPr>
      </w:pPr>
    </w:p>
    <w:p w14:paraId="29A0A758" w14:textId="308ACAC1" w:rsidR="00491907" w:rsidRDefault="001641B3" w:rsidP="008F6C93">
      <w:pPr>
        <w:jc w:val="center"/>
        <w:rPr>
          <w:b/>
          <w:bCs/>
          <w:color w:val="4472C4" w:themeColor="accent1"/>
          <w:sz w:val="44"/>
          <w:szCs w:val="44"/>
        </w:rPr>
      </w:pPr>
      <w:r>
        <w:rPr>
          <w:b/>
          <w:bCs/>
          <w:color w:val="4472C4" w:themeColor="accent1"/>
          <w:sz w:val="44"/>
          <w:szCs w:val="44"/>
        </w:rPr>
        <w:lastRenderedPageBreak/>
        <w:t>*</w:t>
      </w:r>
      <w:r w:rsidR="008F6C93" w:rsidRPr="008F6C93">
        <w:rPr>
          <w:b/>
          <w:bCs/>
          <w:color w:val="4472C4" w:themeColor="accent1"/>
          <w:sz w:val="44"/>
          <w:szCs w:val="44"/>
        </w:rPr>
        <w:t>* START OF CHANGES **</w:t>
      </w:r>
    </w:p>
    <w:p w14:paraId="7BCA26B4" w14:textId="471B17CE" w:rsidR="008F6C93" w:rsidRPr="008F6C93" w:rsidRDefault="008F6C93" w:rsidP="008F6C93">
      <w:pPr>
        <w:jc w:val="center"/>
        <w:rPr>
          <w:b/>
          <w:bCs/>
          <w:color w:val="4472C4" w:themeColor="accent1"/>
          <w:sz w:val="44"/>
          <w:szCs w:val="44"/>
        </w:rPr>
      </w:pPr>
      <w:r>
        <w:rPr>
          <w:b/>
          <w:bCs/>
          <w:color w:val="4472C4" w:themeColor="accent1"/>
          <w:sz w:val="44"/>
          <w:szCs w:val="44"/>
        </w:rPr>
        <w:t>** START OF FIRST CHANGE **</w:t>
      </w:r>
    </w:p>
    <w:p w14:paraId="6D7D9DB4" w14:textId="248F5445" w:rsidR="00716BA7" w:rsidRPr="00760004" w:rsidRDefault="00716BA7" w:rsidP="008F0ED8">
      <w:pPr>
        <w:pStyle w:val="Heading5"/>
      </w:pPr>
      <w:bookmarkStart w:id="2" w:name="_Toc183643991"/>
      <w:r w:rsidRPr="00760004">
        <w:t>6.2.2.</w:t>
      </w:r>
      <w:r w:rsidR="00B9163B" w:rsidRPr="00760004">
        <w:t>2.</w:t>
      </w:r>
      <w:r w:rsidR="005E25E0" w:rsidRPr="00760004">
        <w:t>2</w:t>
      </w:r>
      <w:r w:rsidRPr="00760004">
        <w:tab/>
        <w:t>Registration</w:t>
      </w:r>
      <w:bookmarkEnd w:id="2"/>
    </w:p>
    <w:p w14:paraId="1875181C" w14:textId="612AAA7B" w:rsidR="00E22654" w:rsidRPr="00760004" w:rsidRDefault="00716BA7" w:rsidP="00E22654">
      <w:r w:rsidRPr="00760004">
        <w:t>The IRI</w:t>
      </w:r>
      <w:r w:rsidR="008957FD" w:rsidRPr="00760004">
        <w:t>-</w:t>
      </w:r>
      <w:r w:rsidRPr="00760004">
        <w:t>POI in the AMF shall generate a</w:t>
      </w:r>
      <w:r w:rsidR="00B9163B" w:rsidRPr="00760004">
        <w:t>n</w:t>
      </w:r>
      <w:r w:rsidRPr="00760004">
        <w:t xml:space="preserve"> </w:t>
      </w:r>
      <w:proofErr w:type="spellStart"/>
      <w:r w:rsidR="00A00427" w:rsidRPr="00760004">
        <w:t>xIRI</w:t>
      </w:r>
      <w:proofErr w:type="spellEnd"/>
      <w:r w:rsidR="00A00427" w:rsidRPr="00760004">
        <w:t xml:space="preserve"> containing an </w:t>
      </w:r>
      <w:proofErr w:type="spellStart"/>
      <w:r w:rsidR="00A00427" w:rsidRPr="00760004">
        <w:t>AMFRegistration</w:t>
      </w:r>
      <w:proofErr w:type="spellEnd"/>
      <w:r w:rsidR="00A00427" w:rsidRPr="00760004">
        <w:t xml:space="preserve"> record</w:t>
      </w:r>
      <w:r w:rsidRPr="00760004">
        <w:t xml:space="preserve"> when the IRI-POI present in the AM</w:t>
      </w:r>
      <w:r w:rsidR="003F1072" w:rsidRPr="00760004">
        <w:t>F</w:t>
      </w:r>
      <w:r w:rsidRPr="00760004">
        <w:t xml:space="preserve"> detects that a UE matching one of the target identifiers provided via LI_X1 has successfully registered to the 5GS via 3GPP NG-RAN or non-3GPP access. </w:t>
      </w:r>
      <w:r w:rsidR="00E22654" w:rsidRPr="00760004">
        <w:t>Accordingly, the IRI</w:t>
      </w:r>
      <w:r w:rsidR="008957FD" w:rsidRPr="00760004">
        <w:t>-</w:t>
      </w:r>
      <w:r w:rsidR="00E22654" w:rsidRPr="00760004">
        <w:t xml:space="preserve">POI in the AMF generates the </w:t>
      </w:r>
      <w:proofErr w:type="spellStart"/>
      <w:r w:rsidR="00A00427" w:rsidRPr="00760004">
        <w:t>xIRI</w:t>
      </w:r>
      <w:proofErr w:type="spellEnd"/>
      <w:r w:rsidR="00A00427" w:rsidRPr="00760004" w:rsidDel="005E25E0">
        <w:t xml:space="preserve"> </w:t>
      </w:r>
      <w:r w:rsidR="00E22654" w:rsidRPr="00760004">
        <w:t xml:space="preserve">when </w:t>
      </w:r>
      <w:r w:rsidR="00B50F57" w:rsidRPr="00760004">
        <w:t>t</w:t>
      </w:r>
      <w:r w:rsidR="00E22654" w:rsidRPr="00760004">
        <w:t>he following event</w:t>
      </w:r>
      <w:r w:rsidR="00B50F57" w:rsidRPr="00760004">
        <w:t xml:space="preserve"> is</w:t>
      </w:r>
      <w:r w:rsidR="00E22654" w:rsidRPr="00760004">
        <w:t xml:space="preserve"> detected:</w:t>
      </w:r>
    </w:p>
    <w:p w14:paraId="5F2AB207" w14:textId="0377A17B" w:rsidR="00E22654" w:rsidRPr="00760004" w:rsidRDefault="00437FE9" w:rsidP="00020C2C">
      <w:pPr>
        <w:pStyle w:val="B1"/>
      </w:pPr>
      <w:r w:rsidRPr="00760004">
        <w:t>-</w:t>
      </w:r>
      <w:r w:rsidRPr="00760004">
        <w:tab/>
      </w:r>
      <w:r w:rsidR="00E22654" w:rsidRPr="00760004">
        <w:t>AMF sends a</w:t>
      </w:r>
      <w:r w:rsidR="00336146" w:rsidRPr="00760004">
        <w:t xml:space="preserve"> N1:</w:t>
      </w:r>
      <w:r w:rsidR="00E22654" w:rsidRPr="00760004">
        <w:t xml:space="preserve"> REGISTRATION ACCEPT message to the target UE and the UE </w:t>
      </w:r>
      <w:r w:rsidR="00336146" w:rsidRPr="00760004">
        <w:t>5G Mobility Management (5GMM) state</w:t>
      </w:r>
      <w:r w:rsidR="00E22654" w:rsidRPr="00760004">
        <w:t xml:space="preserve"> </w:t>
      </w:r>
      <w:r w:rsidR="00336CA4" w:rsidRPr="00760004">
        <w:t xml:space="preserve">for the access type (3GPP NG-RAN or non-3GPP access) </w:t>
      </w:r>
      <w:r w:rsidR="00E22654" w:rsidRPr="00760004">
        <w:t>within the AMF is changed to 5GMM-REGISTERED.</w:t>
      </w:r>
    </w:p>
    <w:p w14:paraId="30EB2837" w14:textId="66B61979" w:rsidR="00B9163B" w:rsidRDefault="00B9163B" w:rsidP="00160265">
      <w:pPr>
        <w:pStyle w:val="TH"/>
      </w:pPr>
      <w:r w:rsidRPr="00760004">
        <w:t>Table 6.</w:t>
      </w:r>
      <w:r w:rsidR="00772B8D" w:rsidRPr="00760004">
        <w:t>2.2</w:t>
      </w:r>
      <w:r w:rsidR="00532D1D">
        <w:t>.2.2</w:t>
      </w:r>
      <w:r w:rsidR="00772B8D" w:rsidRPr="00760004">
        <w:t>-1</w:t>
      </w:r>
      <w:r w:rsidRPr="00760004">
        <w:t xml:space="preserve">: Payload for </w:t>
      </w:r>
      <w:proofErr w:type="spellStart"/>
      <w:r w:rsidR="00A00427" w:rsidRPr="00760004">
        <w:t>AMFRegistration</w:t>
      </w:r>
      <w:proofErr w:type="spellEnd"/>
      <w:r w:rsidR="00A00427"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37"/>
      </w:tblGrid>
      <w:tr w:rsidR="00DC638D" w:rsidRPr="00760004" w14:paraId="0717A420" w14:textId="77777777" w:rsidTr="00C40FAE">
        <w:trPr>
          <w:cantSplit/>
          <w:tblHeader/>
          <w:jc w:val="center"/>
        </w:trPr>
        <w:tc>
          <w:tcPr>
            <w:tcW w:w="1705" w:type="dxa"/>
          </w:tcPr>
          <w:p w14:paraId="60394FE3" w14:textId="77777777" w:rsidR="00DC638D" w:rsidRPr="00760004" w:rsidRDefault="00DC638D" w:rsidP="00C40FAE">
            <w:pPr>
              <w:pStyle w:val="TAH"/>
              <w:keepNext w:val="0"/>
            </w:pPr>
            <w:r w:rsidRPr="00760004">
              <w:t>Field name</w:t>
            </w:r>
          </w:p>
        </w:tc>
        <w:tc>
          <w:tcPr>
            <w:tcW w:w="1620" w:type="dxa"/>
          </w:tcPr>
          <w:p w14:paraId="11BAAD7B" w14:textId="77777777" w:rsidR="00DC638D" w:rsidRPr="00760004" w:rsidRDefault="00DC638D" w:rsidP="00C40FAE">
            <w:pPr>
              <w:pStyle w:val="TAH"/>
              <w:keepNext w:val="0"/>
            </w:pPr>
            <w:r>
              <w:t>Type</w:t>
            </w:r>
          </w:p>
        </w:tc>
        <w:tc>
          <w:tcPr>
            <w:tcW w:w="810" w:type="dxa"/>
          </w:tcPr>
          <w:p w14:paraId="419DFE62" w14:textId="77777777" w:rsidR="00DC638D" w:rsidRPr="00760004" w:rsidRDefault="00DC638D" w:rsidP="00C40FAE">
            <w:pPr>
              <w:pStyle w:val="TAH"/>
              <w:keepNext w:val="0"/>
            </w:pPr>
            <w:r>
              <w:t>Cardinality</w:t>
            </w:r>
          </w:p>
        </w:tc>
        <w:tc>
          <w:tcPr>
            <w:tcW w:w="5059" w:type="dxa"/>
          </w:tcPr>
          <w:p w14:paraId="6534C001" w14:textId="77777777" w:rsidR="00DC638D" w:rsidRPr="00760004" w:rsidRDefault="00DC638D" w:rsidP="00C40FAE">
            <w:pPr>
              <w:pStyle w:val="TAH"/>
              <w:keepNext w:val="0"/>
            </w:pPr>
            <w:r w:rsidRPr="00760004">
              <w:t>Description</w:t>
            </w:r>
          </w:p>
        </w:tc>
        <w:tc>
          <w:tcPr>
            <w:tcW w:w="437" w:type="dxa"/>
          </w:tcPr>
          <w:p w14:paraId="33B6CE5D" w14:textId="77777777" w:rsidR="00DC638D" w:rsidRPr="00760004" w:rsidRDefault="00DC638D" w:rsidP="00C40FAE">
            <w:pPr>
              <w:pStyle w:val="TAH"/>
              <w:keepNext w:val="0"/>
            </w:pPr>
            <w:r w:rsidRPr="00760004">
              <w:t>M/C/O</w:t>
            </w:r>
          </w:p>
        </w:tc>
      </w:tr>
      <w:tr w:rsidR="00DC638D" w:rsidRPr="00760004" w14:paraId="55D0A823" w14:textId="77777777" w:rsidTr="00C40FAE">
        <w:trPr>
          <w:cantSplit/>
          <w:jc w:val="center"/>
        </w:trPr>
        <w:tc>
          <w:tcPr>
            <w:tcW w:w="1705" w:type="dxa"/>
          </w:tcPr>
          <w:p w14:paraId="3100070A" w14:textId="77777777" w:rsidR="00DC638D" w:rsidRPr="00760004" w:rsidRDefault="00DC638D" w:rsidP="00C40FAE">
            <w:pPr>
              <w:pStyle w:val="TAL"/>
              <w:keepNext w:val="0"/>
            </w:pPr>
            <w:proofErr w:type="spellStart"/>
            <w:r w:rsidRPr="00760004">
              <w:t>registrationType</w:t>
            </w:r>
            <w:proofErr w:type="spellEnd"/>
          </w:p>
        </w:tc>
        <w:tc>
          <w:tcPr>
            <w:tcW w:w="1620" w:type="dxa"/>
          </w:tcPr>
          <w:p w14:paraId="691AD2F0" w14:textId="77777777" w:rsidR="00DC638D" w:rsidRPr="00760004" w:rsidRDefault="00DC638D" w:rsidP="00C40FAE">
            <w:pPr>
              <w:pStyle w:val="TAL"/>
              <w:keepNext w:val="0"/>
            </w:pPr>
            <w:proofErr w:type="spellStart"/>
            <w:r w:rsidRPr="00B1067C">
              <w:t>AMFRegistrationType</w:t>
            </w:r>
            <w:proofErr w:type="spellEnd"/>
          </w:p>
        </w:tc>
        <w:tc>
          <w:tcPr>
            <w:tcW w:w="810" w:type="dxa"/>
          </w:tcPr>
          <w:p w14:paraId="451B25E4" w14:textId="77777777" w:rsidR="00DC638D" w:rsidRPr="00760004" w:rsidRDefault="00DC638D" w:rsidP="00C40FAE">
            <w:pPr>
              <w:pStyle w:val="TAL"/>
              <w:keepNext w:val="0"/>
            </w:pPr>
            <w:r>
              <w:t>1</w:t>
            </w:r>
          </w:p>
        </w:tc>
        <w:tc>
          <w:tcPr>
            <w:tcW w:w="5059" w:type="dxa"/>
          </w:tcPr>
          <w:p w14:paraId="3D897A77" w14:textId="77777777" w:rsidR="00DC638D" w:rsidRPr="00760004" w:rsidRDefault="00DC638D" w:rsidP="00C40FAE">
            <w:pPr>
              <w:pStyle w:val="TAL"/>
              <w:keepNext w:val="0"/>
            </w:pPr>
            <w:r w:rsidRPr="00760004">
              <w:t>Specifies the type of registration, see TS 24.501 [13] clause 9.11.3.7. This is derived from the information received from the UE in the REGISTRATION REQUEST message.</w:t>
            </w:r>
          </w:p>
        </w:tc>
        <w:tc>
          <w:tcPr>
            <w:tcW w:w="437" w:type="dxa"/>
          </w:tcPr>
          <w:p w14:paraId="5E2BEA84" w14:textId="77777777" w:rsidR="00DC638D" w:rsidRPr="00760004" w:rsidRDefault="00DC638D" w:rsidP="00C40FAE">
            <w:pPr>
              <w:pStyle w:val="TAL"/>
              <w:keepNext w:val="0"/>
            </w:pPr>
            <w:r w:rsidRPr="00760004">
              <w:t>M</w:t>
            </w:r>
          </w:p>
        </w:tc>
      </w:tr>
      <w:tr w:rsidR="00DC638D" w:rsidRPr="00760004" w14:paraId="51728007" w14:textId="77777777" w:rsidTr="00C40FAE">
        <w:trPr>
          <w:cantSplit/>
          <w:jc w:val="center"/>
        </w:trPr>
        <w:tc>
          <w:tcPr>
            <w:tcW w:w="1705" w:type="dxa"/>
          </w:tcPr>
          <w:p w14:paraId="40CF2CEB" w14:textId="77777777" w:rsidR="00DC638D" w:rsidRPr="00760004" w:rsidRDefault="00DC638D" w:rsidP="00C40FAE">
            <w:pPr>
              <w:pStyle w:val="TAL"/>
              <w:keepNext w:val="0"/>
            </w:pPr>
            <w:proofErr w:type="spellStart"/>
            <w:r w:rsidRPr="00760004">
              <w:t>registrationResult</w:t>
            </w:r>
            <w:proofErr w:type="spellEnd"/>
          </w:p>
        </w:tc>
        <w:tc>
          <w:tcPr>
            <w:tcW w:w="1620" w:type="dxa"/>
          </w:tcPr>
          <w:p w14:paraId="66FB03EB" w14:textId="77777777" w:rsidR="00DC638D" w:rsidRPr="00760004" w:rsidRDefault="00DC638D" w:rsidP="00C40FAE">
            <w:pPr>
              <w:pStyle w:val="TAL"/>
              <w:keepNext w:val="0"/>
            </w:pPr>
            <w:proofErr w:type="spellStart"/>
            <w:r w:rsidRPr="00B1067C">
              <w:t>AMFRegistrationResult</w:t>
            </w:r>
            <w:proofErr w:type="spellEnd"/>
          </w:p>
        </w:tc>
        <w:tc>
          <w:tcPr>
            <w:tcW w:w="810" w:type="dxa"/>
          </w:tcPr>
          <w:p w14:paraId="46D23253" w14:textId="77777777" w:rsidR="00DC638D" w:rsidRPr="00760004" w:rsidRDefault="00DC638D" w:rsidP="00C40FAE">
            <w:pPr>
              <w:pStyle w:val="TAL"/>
              <w:keepNext w:val="0"/>
            </w:pPr>
            <w:r>
              <w:t>1</w:t>
            </w:r>
          </w:p>
        </w:tc>
        <w:tc>
          <w:tcPr>
            <w:tcW w:w="5059" w:type="dxa"/>
          </w:tcPr>
          <w:p w14:paraId="08E17FD5" w14:textId="77777777" w:rsidR="00DC638D" w:rsidRPr="00760004" w:rsidRDefault="00DC638D" w:rsidP="00C40FAE">
            <w:pPr>
              <w:pStyle w:val="TAL"/>
              <w:keepNext w:val="0"/>
            </w:pPr>
            <w:r w:rsidRPr="00760004">
              <w:t>Specifies the result of registration, see TS 24.501 [13] clause 9.11.3.6.</w:t>
            </w:r>
          </w:p>
        </w:tc>
        <w:tc>
          <w:tcPr>
            <w:tcW w:w="437" w:type="dxa"/>
          </w:tcPr>
          <w:p w14:paraId="4DF1D483" w14:textId="77777777" w:rsidR="00DC638D" w:rsidRPr="00760004" w:rsidRDefault="00DC638D" w:rsidP="00C40FAE">
            <w:pPr>
              <w:pStyle w:val="TAL"/>
              <w:keepNext w:val="0"/>
            </w:pPr>
            <w:r w:rsidRPr="00760004">
              <w:t>M</w:t>
            </w:r>
          </w:p>
        </w:tc>
      </w:tr>
      <w:tr w:rsidR="00DC638D" w:rsidRPr="00760004" w14:paraId="7879C100" w14:textId="77777777" w:rsidTr="00C40FAE">
        <w:trPr>
          <w:cantSplit/>
          <w:jc w:val="center"/>
        </w:trPr>
        <w:tc>
          <w:tcPr>
            <w:tcW w:w="1705" w:type="dxa"/>
          </w:tcPr>
          <w:p w14:paraId="30A66F99" w14:textId="77777777" w:rsidR="00DC638D" w:rsidRPr="00760004" w:rsidRDefault="00DC638D" w:rsidP="00C40FAE">
            <w:pPr>
              <w:pStyle w:val="TAL"/>
              <w:keepNext w:val="0"/>
            </w:pPr>
            <w:r w:rsidRPr="00760004">
              <w:t>slice</w:t>
            </w:r>
          </w:p>
        </w:tc>
        <w:tc>
          <w:tcPr>
            <w:tcW w:w="1620" w:type="dxa"/>
          </w:tcPr>
          <w:p w14:paraId="7C141F5D" w14:textId="77777777" w:rsidR="00DC638D" w:rsidRPr="00760004" w:rsidRDefault="00DC638D" w:rsidP="00C40FAE">
            <w:pPr>
              <w:pStyle w:val="TAL"/>
              <w:keepNext w:val="0"/>
            </w:pPr>
            <w:r w:rsidRPr="00B1067C">
              <w:t>Slice</w:t>
            </w:r>
          </w:p>
        </w:tc>
        <w:tc>
          <w:tcPr>
            <w:tcW w:w="810" w:type="dxa"/>
          </w:tcPr>
          <w:p w14:paraId="2B042A5F" w14:textId="77777777" w:rsidR="00DC638D" w:rsidRPr="00760004" w:rsidRDefault="00DC638D" w:rsidP="00C40FAE">
            <w:pPr>
              <w:pStyle w:val="TAL"/>
              <w:keepNext w:val="0"/>
            </w:pPr>
            <w:r>
              <w:t>0..1</w:t>
            </w:r>
          </w:p>
        </w:tc>
        <w:tc>
          <w:tcPr>
            <w:tcW w:w="5059" w:type="dxa"/>
          </w:tcPr>
          <w:p w14:paraId="59DA5474" w14:textId="77777777" w:rsidR="00DC638D" w:rsidRPr="00760004" w:rsidRDefault="00DC638D" w:rsidP="00C40FAE">
            <w:pPr>
              <w:pStyle w:val="TAL"/>
              <w:keepNext w:val="0"/>
            </w:pPr>
            <w:r w:rsidRPr="00760004">
              <w:t>Provide, if available, one or more of the following:</w:t>
            </w:r>
          </w:p>
          <w:p w14:paraId="27E6CD18" w14:textId="77777777" w:rsidR="00DC638D" w:rsidRPr="00760004" w:rsidRDefault="00DC638D" w:rsidP="00C40FA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5C56DB39" w14:textId="77777777" w:rsidR="00DC638D" w:rsidRPr="00760004" w:rsidRDefault="00DC638D" w:rsidP="00C40FA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0B24FAD1" w14:textId="77777777" w:rsidR="00DC638D" w:rsidRPr="00760004" w:rsidRDefault="00DC638D" w:rsidP="00C40FA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24B6E6FD" w14:textId="77777777" w:rsidR="00DC638D" w:rsidRPr="00760004" w:rsidRDefault="00DC638D" w:rsidP="00C40FAE">
            <w:pPr>
              <w:pStyle w:val="TAL"/>
              <w:keepNext w:val="0"/>
            </w:pPr>
            <w:r w:rsidRPr="00760004">
              <w:t>This is derived from the information sent to the UE in the REGISTRATION ACCEPT message.</w:t>
            </w:r>
          </w:p>
        </w:tc>
        <w:tc>
          <w:tcPr>
            <w:tcW w:w="437" w:type="dxa"/>
          </w:tcPr>
          <w:p w14:paraId="17C84131" w14:textId="77777777" w:rsidR="00DC638D" w:rsidRPr="00760004" w:rsidRDefault="00DC638D" w:rsidP="00C40FAE">
            <w:pPr>
              <w:pStyle w:val="TAL"/>
              <w:keepNext w:val="0"/>
            </w:pPr>
            <w:r w:rsidRPr="00760004">
              <w:t>C</w:t>
            </w:r>
          </w:p>
        </w:tc>
      </w:tr>
      <w:tr w:rsidR="00DC638D" w:rsidRPr="00760004" w14:paraId="755D415A" w14:textId="77777777" w:rsidTr="00C40FAE">
        <w:trPr>
          <w:cantSplit/>
          <w:jc w:val="center"/>
        </w:trPr>
        <w:tc>
          <w:tcPr>
            <w:tcW w:w="1705" w:type="dxa"/>
          </w:tcPr>
          <w:p w14:paraId="71EE12C9" w14:textId="77777777" w:rsidR="00DC638D" w:rsidRPr="00760004" w:rsidRDefault="00DC638D" w:rsidP="00C40FAE">
            <w:pPr>
              <w:pStyle w:val="TAL"/>
              <w:keepNext w:val="0"/>
            </w:pPr>
            <w:proofErr w:type="spellStart"/>
            <w:r w:rsidRPr="00760004">
              <w:t>sUPI</w:t>
            </w:r>
            <w:proofErr w:type="spellEnd"/>
          </w:p>
        </w:tc>
        <w:tc>
          <w:tcPr>
            <w:tcW w:w="1620" w:type="dxa"/>
          </w:tcPr>
          <w:p w14:paraId="5553978A" w14:textId="77777777" w:rsidR="00DC638D" w:rsidRPr="00760004" w:rsidRDefault="00DC638D" w:rsidP="00C40FAE">
            <w:pPr>
              <w:pStyle w:val="TAL"/>
              <w:keepNext w:val="0"/>
            </w:pPr>
            <w:r w:rsidRPr="00B1067C">
              <w:t>SUPI</w:t>
            </w:r>
          </w:p>
        </w:tc>
        <w:tc>
          <w:tcPr>
            <w:tcW w:w="810" w:type="dxa"/>
          </w:tcPr>
          <w:p w14:paraId="02E95FFB" w14:textId="77777777" w:rsidR="00DC638D" w:rsidRPr="00760004" w:rsidRDefault="00DC638D" w:rsidP="00C40FAE">
            <w:pPr>
              <w:pStyle w:val="TAL"/>
              <w:keepNext w:val="0"/>
            </w:pPr>
            <w:r>
              <w:t>1</w:t>
            </w:r>
          </w:p>
        </w:tc>
        <w:tc>
          <w:tcPr>
            <w:tcW w:w="5059" w:type="dxa"/>
          </w:tcPr>
          <w:p w14:paraId="4E13C14D" w14:textId="77777777" w:rsidR="00DC638D" w:rsidRPr="00760004" w:rsidRDefault="00DC638D" w:rsidP="00C40FAE">
            <w:pPr>
              <w:pStyle w:val="TAL"/>
              <w:keepNext w:val="0"/>
            </w:pPr>
            <w:r w:rsidRPr="00760004">
              <w:t>SUPI associated with the registration (see clause 6.2.2.4).</w:t>
            </w:r>
          </w:p>
        </w:tc>
        <w:tc>
          <w:tcPr>
            <w:tcW w:w="437" w:type="dxa"/>
          </w:tcPr>
          <w:p w14:paraId="66EB8BC0" w14:textId="77777777" w:rsidR="00DC638D" w:rsidRPr="00760004" w:rsidRDefault="00DC638D" w:rsidP="00C40FAE">
            <w:pPr>
              <w:pStyle w:val="TAL"/>
              <w:keepNext w:val="0"/>
            </w:pPr>
            <w:r w:rsidRPr="00760004">
              <w:t>M</w:t>
            </w:r>
          </w:p>
        </w:tc>
      </w:tr>
      <w:tr w:rsidR="00DC638D" w:rsidRPr="00760004" w14:paraId="2616AB66" w14:textId="77777777" w:rsidTr="00C40FAE">
        <w:trPr>
          <w:cantSplit/>
          <w:jc w:val="center"/>
        </w:trPr>
        <w:tc>
          <w:tcPr>
            <w:tcW w:w="1705" w:type="dxa"/>
          </w:tcPr>
          <w:p w14:paraId="15A11C86" w14:textId="77777777" w:rsidR="00DC638D" w:rsidRPr="00760004" w:rsidRDefault="00DC638D" w:rsidP="00C40FAE">
            <w:pPr>
              <w:pStyle w:val="TAL"/>
              <w:keepNext w:val="0"/>
            </w:pPr>
            <w:proofErr w:type="spellStart"/>
            <w:r w:rsidRPr="00760004">
              <w:t>sUCI</w:t>
            </w:r>
            <w:proofErr w:type="spellEnd"/>
          </w:p>
        </w:tc>
        <w:tc>
          <w:tcPr>
            <w:tcW w:w="1620" w:type="dxa"/>
          </w:tcPr>
          <w:p w14:paraId="60CFF9D9" w14:textId="77777777" w:rsidR="00DC638D" w:rsidRPr="00760004" w:rsidRDefault="00DC638D" w:rsidP="00C40FAE">
            <w:pPr>
              <w:pStyle w:val="TAL"/>
              <w:keepNext w:val="0"/>
            </w:pPr>
            <w:r w:rsidRPr="00B1067C">
              <w:t>SUCI</w:t>
            </w:r>
          </w:p>
        </w:tc>
        <w:tc>
          <w:tcPr>
            <w:tcW w:w="810" w:type="dxa"/>
          </w:tcPr>
          <w:p w14:paraId="25B0EA60" w14:textId="77777777" w:rsidR="00DC638D" w:rsidRPr="00760004" w:rsidRDefault="00DC638D" w:rsidP="00C40FAE">
            <w:pPr>
              <w:pStyle w:val="TAL"/>
              <w:keepNext w:val="0"/>
            </w:pPr>
            <w:r>
              <w:t>0..1</w:t>
            </w:r>
          </w:p>
        </w:tc>
        <w:tc>
          <w:tcPr>
            <w:tcW w:w="5059" w:type="dxa"/>
          </w:tcPr>
          <w:p w14:paraId="0F1C37F9" w14:textId="77777777" w:rsidR="00DC638D" w:rsidRPr="00760004" w:rsidRDefault="00DC638D" w:rsidP="00C40FAE">
            <w:pPr>
              <w:pStyle w:val="TAL"/>
              <w:keepNext w:val="0"/>
            </w:pPr>
            <w:r w:rsidRPr="00760004">
              <w:t>SUCI used in the registration, if available.</w:t>
            </w:r>
          </w:p>
        </w:tc>
        <w:tc>
          <w:tcPr>
            <w:tcW w:w="437" w:type="dxa"/>
          </w:tcPr>
          <w:p w14:paraId="489C0FCB" w14:textId="77777777" w:rsidR="00DC638D" w:rsidRPr="00760004" w:rsidRDefault="00DC638D" w:rsidP="00C40FAE">
            <w:pPr>
              <w:pStyle w:val="TAL"/>
              <w:keepNext w:val="0"/>
            </w:pPr>
            <w:r w:rsidRPr="00760004">
              <w:t>C</w:t>
            </w:r>
          </w:p>
        </w:tc>
      </w:tr>
      <w:tr w:rsidR="00DC638D" w:rsidRPr="00760004" w14:paraId="29AED3B6" w14:textId="77777777" w:rsidTr="00C40FAE">
        <w:trPr>
          <w:cantSplit/>
          <w:jc w:val="center"/>
        </w:trPr>
        <w:tc>
          <w:tcPr>
            <w:tcW w:w="1705" w:type="dxa"/>
          </w:tcPr>
          <w:p w14:paraId="4EBA3AED" w14:textId="77777777" w:rsidR="00DC638D" w:rsidRPr="00760004" w:rsidRDefault="00DC638D" w:rsidP="00C40FAE">
            <w:pPr>
              <w:pStyle w:val="TAL"/>
              <w:keepNext w:val="0"/>
            </w:pPr>
            <w:proofErr w:type="spellStart"/>
            <w:r w:rsidRPr="00760004">
              <w:t>pEI</w:t>
            </w:r>
            <w:proofErr w:type="spellEnd"/>
          </w:p>
        </w:tc>
        <w:tc>
          <w:tcPr>
            <w:tcW w:w="1620" w:type="dxa"/>
          </w:tcPr>
          <w:p w14:paraId="59736BE4" w14:textId="77777777" w:rsidR="00DC638D" w:rsidRPr="00760004" w:rsidRDefault="00DC638D" w:rsidP="00C40FAE">
            <w:pPr>
              <w:pStyle w:val="TAL"/>
              <w:keepNext w:val="0"/>
            </w:pPr>
            <w:r w:rsidRPr="00B1067C">
              <w:t>PEI</w:t>
            </w:r>
          </w:p>
        </w:tc>
        <w:tc>
          <w:tcPr>
            <w:tcW w:w="810" w:type="dxa"/>
          </w:tcPr>
          <w:p w14:paraId="3BFEE2D8" w14:textId="77777777" w:rsidR="00DC638D" w:rsidRPr="00760004" w:rsidRDefault="00DC638D" w:rsidP="00C40FAE">
            <w:pPr>
              <w:pStyle w:val="TAL"/>
              <w:keepNext w:val="0"/>
            </w:pPr>
            <w:r>
              <w:t>0..1</w:t>
            </w:r>
          </w:p>
        </w:tc>
        <w:tc>
          <w:tcPr>
            <w:tcW w:w="5059" w:type="dxa"/>
          </w:tcPr>
          <w:p w14:paraId="3C514A37" w14:textId="77777777" w:rsidR="00DC638D" w:rsidRPr="00760004" w:rsidRDefault="00DC638D" w:rsidP="00C40FAE">
            <w:pPr>
              <w:pStyle w:val="TAL"/>
              <w:keepNext w:val="0"/>
            </w:pPr>
            <w:r w:rsidRPr="00760004">
              <w:t>PEI provided by the UE during the registration, if available.</w:t>
            </w:r>
          </w:p>
        </w:tc>
        <w:tc>
          <w:tcPr>
            <w:tcW w:w="437" w:type="dxa"/>
          </w:tcPr>
          <w:p w14:paraId="15990057" w14:textId="77777777" w:rsidR="00DC638D" w:rsidRPr="00760004" w:rsidRDefault="00DC638D" w:rsidP="00C40FAE">
            <w:pPr>
              <w:pStyle w:val="TAL"/>
              <w:keepNext w:val="0"/>
            </w:pPr>
            <w:r w:rsidRPr="00760004">
              <w:t>C</w:t>
            </w:r>
          </w:p>
        </w:tc>
      </w:tr>
      <w:tr w:rsidR="00DC638D" w:rsidRPr="00760004" w14:paraId="61E83DF1" w14:textId="77777777" w:rsidTr="00C40FAE">
        <w:trPr>
          <w:cantSplit/>
          <w:jc w:val="center"/>
        </w:trPr>
        <w:tc>
          <w:tcPr>
            <w:tcW w:w="1705" w:type="dxa"/>
          </w:tcPr>
          <w:p w14:paraId="32FCB93F" w14:textId="77777777" w:rsidR="00DC638D" w:rsidRPr="00760004" w:rsidRDefault="00DC638D" w:rsidP="00C40FAE">
            <w:pPr>
              <w:pStyle w:val="TAL"/>
              <w:keepNext w:val="0"/>
            </w:pPr>
            <w:proofErr w:type="spellStart"/>
            <w:r w:rsidRPr="00760004">
              <w:t>gPSI</w:t>
            </w:r>
            <w:proofErr w:type="spellEnd"/>
          </w:p>
        </w:tc>
        <w:tc>
          <w:tcPr>
            <w:tcW w:w="1620" w:type="dxa"/>
          </w:tcPr>
          <w:p w14:paraId="245B6E58" w14:textId="77777777" w:rsidR="00DC638D" w:rsidRPr="00760004" w:rsidRDefault="00DC638D" w:rsidP="00C40FAE">
            <w:pPr>
              <w:pStyle w:val="TAL"/>
              <w:keepNext w:val="0"/>
            </w:pPr>
            <w:r w:rsidRPr="00B1067C">
              <w:t>GPSI</w:t>
            </w:r>
          </w:p>
        </w:tc>
        <w:tc>
          <w:tcPr>
            <w:tcW w:w="810" w:type="dxa"/>
          </w:tcPr>
          <w:p w14:paraId="62A4F23E" w14:textId="77777777" w:rsidR="00DC638D" w:rsidRPr="00760004" w:rsidRDefault="00DC638D" w:rsidP="00C40FAE">
            <w:pPr>
              <w:pStyle w:val="TAL"/>
              <w:keepNext w:val="0"/>
            </w:pPr>
            <w:r>
              <w:t>0..1</w:t>
            </w:r>
          </w:p>
        </w:tc>
        <w:tc>
          <w:tcPr>
            <w:tcW w:w="5059" w:type="dxa"/>
          </w:tcPr>
          <w:p w14:paraId="6CEE3147" w14:textId="77777777" w:rsidR="00DC638D" w:rsidRPr="00760004" w:rsidRDefault="00DC638D" w:rsidP="00C40FAE">
            <w:pPr>
              <w:pStyle w:val="TAL"/>
              <w:keepNext w:val="0"/>
            </w:pPr>
            <w:r w:rsidRPr="00760004">
              <w:t>GPSI obtained in the registration, if available as part of the subscription profile.</w:t>
            </w:r>
          </w:p>
        </w:tc>
        <w:tc>
          <w:tcPr>
            <w:tcW w:w="437" w:type="dxa"/>
          </w:tcPr>
          <w:p w14:paraId="08E55B32" w14:textId="77777777" w:rsidR="00DC638D" w:rsidRPr="00760004" w:rsidRDefault="00DC638D" w:rsidP="00C40FAE">
            <w:pPr>
              <w:pStyle w:val="TAL"/>
              <w:keepNext w:val="0"/>
            </w:pPr>
            <w:r w:rsidRPr="00760004">
              <w:t>C</w:t>
            </w:r>
          </w:p>
        </w:tc>
      </w:tr>
      <w:tr w:rsidR="00DC638D" w:rsidRPr="00760004" w14:paraId="664F92B3" w14:textId="77777777" w:rsidTr="00C40FAE">
        <w:trPr>
          <w:cantSplit/>
          <w:jc w:val="center"/>
        </w:trPr>
        <w:tc>
          <w:tcPr>
            <w:tcW w:w="1705" w:type="dxa"/>
          </w:tcPr>
          <w:p w14:paraId="259D29E8" w14:textId="77777777" w:rsidR="00DC638D" w:rsidRPr="00760004" w:rsidRDefault="00DC638D" w:rsidP="00C40FAE">
            <w:pPr>
              <w:pStyle w:val="TAL"/>
              <w:keepNext w:val="0"/>
            </w:pPr>
            <w:proofErr w:type="spellStart"/>
            <w:r w:rsidRPr="00760004">
              <w:t>gUTI</w:t>
            </w:r>
            <w:proofErr w:type="spellEnd"/>
          </w:p>
        </w:tc>
        <w:tc>
          <w:tcPr>
            <w:tcW w:w="1620" w:type="dxa"/>
          </w:tcPr>
          <w:p w14:paraId="195D7D94" w14:textId="77777777" w:rsidR="00DC638D" w:rsidRPr="00760004" w:rsidRDefault="00DC638D" w:rsidP="00C40FAE">
            <w:pPr>
              <w:pStyle w:val="TAL"/>
              <w:keepNext w:val="0"/>
            </w:pPr>
            <w:proofErr w:type="spellStart"/>
            <w:r w:rsidRPr="00E13696">
              <w:t>FiveGGUTI</w:t>
            </w:r>
            <w:proofErr w:type="spellEnd"/>
          </w:p>
        </w:tc>
        <w:tc>
          <w:tcPr>
            <w:tcW w:w="810" w:type="dxa"/>
          </w:tcPr>
          <w:p w14:paraId="32A75781" w14:textId="77777777" w:rsidR="00DC638D" w:rsidRPr="00760004" w:rsidRDefault="00DC638D" w:rsidP="00C40FAE">
            <w:pPr>
              <w:pStyle w:val="TAL"/>
              <w:keepNext w:val="0"/>
            </w:pPr>
            <w:r>
              <w:t>1</w:t>
            </w:r>
          </w:p>
        </w:tc>
        <w:tc>
          <w:tcPr>
            <w:tcW w:w="5059" w:type="dxa"/>
          </w:tcPr>
          <w:p w14:paraId="58D4C74E" w14:textId="77777777" w:rsidR="00DC638D" w:rsidRPr="00760004" w:rsidRDefault="00DC638D" w:rsidP="00C40FAE">
            <w:pPr>
              <w:pStyle w:val="TAL"/>
              <w:keepNext w:val="0"/>
            </w:pPr>
            <w:r w:rsidRPr="00760004">
              <w:t>5G-GUTI provided as outcome of initial registration or used in other cases, see TS 24.501 [13] clause 5.5.1.2.2.</w:t>
            </w:r>
          </w:p>
        </w:tc>
        <w:tc>
          <w:tcPr>
            <w:tcW w:w="437" w:type="dxa"/>
          </w:tcPr>
          <w:p w14:paraId="75EED433" w14:textId="77777777" w:rsidR="00DC638D" w:rsidRPr="00760004" w:rsidRDefault="00DC638D" w:rsidP="00C40FAE">
            <w:pPr>
              <w:pStyle w:val="TAL"/>
              <w:keepNext w:val="0"/>
            </w:pPr>
            <w:r w:rsidRPr="00760004">
              <w:t>M</w:t>
            </w:r>
          </w:p>
        </w:tc>
      </w:tr>
      <w:tr w:rsidR="00DC638D" w:rsidRPr="00760004" w14:paraId="6B1EE281" w14:textId="77777777" w:rsidTr="00C40FAE">
        <w:trPr>
          <w:cantSplit/>
          <w:jc w:val="center"/>
        </w:trPr>
        <w:tc>
          <w:tcPr>
            <w:tcW w:w="1705" w:type="dxa"/>
          </w:tcPr>
          <w:p w14:paraId="15BBC5B4" w14:textId="77777777" w:rsidR="00DC638D" w:rsidRPr="00760004" w:rsidRDefault="00DC638D" w:rsidP="00C40FAE">
            <w:pPr>
              <w:pStyle w:val="TAL"/>
              <w:keepNext w:val="0"/>
            </w:pPr>
            <w:r w:rsidRPr="00760004">
              <w:t>location</w:t>
            </w:r>
          </w:p>
        </w:tc>
        <w:tc>
          <w:tcPr>
            <w:tcW w:w="1620" w:type="dxa"/>
          </w:tcPr>
          <w:p w14:paraId="5F9C5AB6" w14:textId="77777777" w:rsidR="00DC638D" w:rsidRPr="00760004" w:rsidRDefault="00DC638D" w:rsidP="00C40FAE">
            <w:pPr>
              <w:pStyle w:val="TAL"/>
              <w:keepNext w:val="0"/>
            </w:pPr>
            <w:r w:rsidRPr="00E13696">
              <w:t>Location</w:t>
            </w:r>
          </w:p>
        </w:tc>
        <w:tc>
          <w:tcPr>
            <w:tcW w:w="810" w:type="dxa"/>
          </w:tcPr>
          <w:p w14:paraId="0C50ED89" w14:textId="77777777" w:rsidR="00DC638D" w:rsidRPr="00760004" w:rsidRDefault="00DC638D" w:rsidP="00C40FAE">
            <w:pPr>
              <w:pStyle w:val="TAL"/>
              <w:keepNext w:val="0"/>
            </w:pPr>
            <w:r>
              <w:t>0..1</w:t>
            </w:r>
          </w:p>
        </w:tc>
        <w:tc>
          <w:tcPr>
            <w:tcW w:w="5059" w:type="dxa"/>
          </w:tcPr>
          <w:p w14:paraId="17B54616" w14:textId="77777777" w:rsidR="00DC638D" w:rsidRPr="00760004" w:rsidRDefault="00DC638D" w:rsidP="00C40FAE">
            <w:pPr>
              <w:pStyle w:val="TAL"/>
              <w:keepNext w:val="0"/>
            </w:pPr>
            <w:r w:rsidRPr="00760004">
              <w:t>Location information determined by the network during the registration, if available.</w:t>
            </w:r>
          </w:p>
          <w:p w14:paraId="204E7F01" w14:textId="44B78FFE" w:rsidR="00DC638D" w:rsidRPr="00760004" w:rsidRDefault="00C50BA7" w:rsidP="00C40FAE">
            <w:pPr>
              <w:pStyle w:val="TAL"/>
              <w:keepNext w:val="0"/>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and, when Dual Connectivity is activated, using the </w:t>
            </w:r>
            <w:proofErr w:type="spellStart"/>
            <w:r>
              <w:rPr>
                <w:i/>
              </w:rPr>
              <w:t>Location</w:t>
            </w:r>
            <w:r w:rsidRPr="007A045E">
              <w:rPr>
                <w:i/>
              </w:rPr>
              <w:t>.locationInfo.additionalCellIDs</w:t>
            </w:r>
            <w:proofErr w:type="spellEnd"/>
            <w:r>
              <w:rPr>
                <w:i/>
              </w:rPr>
              <w:t xml:space="preserve"> </w:t>
            </w:r>
            <w:r>
              <w:t xml:space="preserve">parameter.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p>
        </w:tc>
        <w:tc>
          <w:tcPr>
            <w:tcW w:w="437" w:type="dxa"/>
          </w:tcPr>
          <w:p w14:paraId="7E6B0800" w14:textId="77777777" w:rsidR="00DC638D" w:rsidRPr="00760004" w:rsidRDefault="00DC638D" w:rsidP="00C40FAE">
            <w:pPr>
              <w:pStyle w:val="TAL"/>
              <w:keepNext w:val="0"/>
            </w:pPr>
            <w:r w:rsidRPr="00760004">
              <w:t>C</w:t>
            </w:r>
          </w:p>
        </w:tc>
      </w:tr>
      <w:tr w:rsidR="00DC638D" w:rsidRPr="00760004" w14:paraId="166403DD" w14:textId="77777777" w:rsidTr="00C40FAE">
        <w:trPr>
          <w:cantSplit/>
          <w:jc w:val="center"/>
        </w:trPr>
        <w:tc>
          <w:tcPr>
            <w:tcW w:w="1705" w:type="dxa"/>
          </w:tcPr>
          <w:p w14:paraId="1AE46E78" w14:textId="77777777" w:rsidR="00DC638D" w:rsidRPr="00760004" w:rsidRDefault="00DC638D" w:rsidP="00C40FAE">
            <w:pPr>
              <w:pStyle w:val="TAL"/>
              <w:keepNext w:val="0"/>
            </w:pPr>
            <w:r w:rsidRPr="00760004">
              <w:t>non3GPPAccessEndpoint</w:t>
            </w:r>
          </w:p>
        </w:tc>
        <w:tc>
          <w:tcPr>
            <w:tcW w:w="1620" w:type="dxa"/>
          </w:tcPr>
          <w:p w14:paraId="486EB1F5" w14:textId="77777777" w:rsidR="00DC638D" w:rsidRPr="00760004" w:rsidRDefault="00DC638D" w:rsidP="00C40FAE">
            <w:pPr>
              <w:pStyle w:val="TAL"/>
              <w:keepNext w:val="0"/>
            </w:pPr>
            <w:proofErr w:type="spellStart"/>
            <w:r w:rsidRPr="00E13696">
              <w:t>UEEndpointAddress</w:t>
            </w:r>
            <w:proofErr w:type="spellEnd"/>
          </w:p>
        </w:tc>
        <w:tc>
          <w:tcPr>
            <w:tcW w:w="810" w:type="dxa"/>
          </w:tcPr>
          <w:p w14:paraId="59ADDEF7" w14:textId="77777777" w:rsidR="00DC638D" w:rsidRPr="00760004" w:rsidRDefault="00DC638D" w:rsidP="00C40FAE">
            <w:pPr>
              <w:pStyle w:val="TAL"/>
              <w:keepNext w:val="0"/>
            </w:pPr>
            <w:r>
              <w:t>0..1</w:t>
            </w:r>
          </w:p>
        </w:tc>
        <w:tc>
          <w:tcPr>
            <w:tcW w:w="5059" w:type="dxa"/>
          </w:tcPr>
          <w:p w14:paraId="7E4F9732" w14:textId="77777777" w:rsidR="00DC638D" w:rsidRPr="00760004" w:rsidRDefault="00DC638D" w:rsidP="00C40FAE">
            <w:pPr>
              <w:pStyle w:val="TAL"/>
              <w:keepNext w:val="0"/>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
          <w:p w14:paraId="4E6867D4" w14:textId="77777777" w:rsidR="00DC638D" w:rsidRPr="00760004" w:rsidRDefault="00DC638D" w:rsidP="00C40FAE">
            <w:pPr>
              <w:pStyle w:val="TAL"/>
              <w:keepNext w:val="0"/>
            </w:pPr>
            <w:r w:rsidRPr="00760004">
              <w:t>C</w:t>
            </w:r>
          </w:p>
        </w:tc>
      </w:tr>
      <w:tr w:rsidR="00DC638D" w14:paraId="4FE4E246"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5F4F294" w14:textId="77777777" w:rsidR="00DC638D" w:rsidRDefault="00DC638D" w:rsidP="00C40FAE">
            <w:pPr>
              <w:pStyle w:val="TAL"/>
              <w:keepNext w:val="0"/>
            </w:pPr>
            <w:proofErr w:type="spellStart"/>
            <w:r w:rsidRPr="00E573CD">
              <w:t>fiveGSTAIList</w:t>
            </w:r>
            <w:proofErr w:type="spellEnd"/>
          </w:p>
        </w:tc>
        <w:tc>
          <w:tcPr>
            <w:tcW w:w="1620" w:type="dxa"/>
            <w:tcBorders>
              <w:top w:val="single" w:sz="4" w:space="0" w:color="auto"/>
              <w:left w:val="single" w:sz="4" w:space="0" w:color="auto"/>
              <w:bottom w:val="single" w:sz="4" w:space="0" w:color="auto"/>
              <w:right w:val="single" w:sz="4" w:space="0" w:color="auto"/>
            </w:tcBorders>
          </w:tcPr>
          <w:p w14:paraId="710AE191" w14:textId="77777777" w:rsidR="00DC638D" w:rsidRDefault="00DC638D" w:rsidP="00C40FAE">
            <w:pPr>
              <w:pStyle w:val="TAL"/>
              <w:keepNext w:val="0"/>
            </w:pPr>
            <w:proofErr w:type="spellStart"/>
            <w:r w:rsidRPr="00E13696">
              <w:t>TAIList</w:t>
            </w:r>
            <w:proofErr w:type="spellEnd"/>
          </w:p>
        </w:tc>
        <w:tc>
          <w:tcPr>
            <w:tcW w:w="810" w:type="dxa"/>
            <w:tcBorders>
              <w:top w:val="single" w:sz="4" w:space="0" w:color="auto"/>
              <w:left w:val="single" w:sz="4" w:space="0" w:color="auto"/>
              <w:bottom w:val="single" w:sz="4" w:space="0" w:color="auto"/>
              <w:right w:val="single" w:sz="4" w:space="0" w:color="auto"/>
            </w:tcBorders>
          </w:tcPr>
          <w:p w14:paraId="497C74A8" w14:textId="77777777" w:rsidR="00DC638D" w:rsidRDefault="00DC638D"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469429F9" w14:textId="4A7578CD" w:rsidR="00DC638D" w:rsidRPr="008109D3" w:rsidRDefault="00DC638D" w:rsidP="00C40FAE">
            <w:pPr>
              <w:pStyle w:val="TAL"/>
              <w:keepNext w:val="0"/>
            </w:pPr>
            <w:r>
              <w:t>List of tracking areas associated with the registration area within which the UE is current registered, see TS 24.501 [13] clause 9.11.3.9 (see NOTE</w:t>
            </w:r>
            <w:ins w:id="3" w:author="Hawbaker, Tyler, GOV" w:date="2025-01-29T15:02:00Z">
              <w:r w:rsidR="00004CD3">
                <w:t xml:space="preserve"> below table</w:t>
              </w:r>
            </w:ins>
            <w:r>
              <w:t>)</w:t>
            </w:r>
          </w:p>
        </w:tc>
        <w:tc>
          <w:tcPr>
            <w:tcW w:w="437" w:type="dxa"/>
            <w:tcBorders>
              <w:top w:val="single" w:sz="4" w:space="0" w:color="auto"/>
              <w:left w:val="single" w:sz="4" w:space="0" w:color="auto"/>
              <w:bottom w:val="single" w:sz="4" w:space="0" w:color="auto"/>
              <w:right w:val="single" w:sz="4" w:space="0" w:color="auto"/>
            </w:tcBorders>
          </w:tcPr>
          <w:p w14:paraId="3D1B003C" w14:textId="77777777" w:rsidR="00DC638D" w:rsidRDefault="00DC638D" w:rsidP="00C40FAE">
            <w:pPr>
              <w:pStyle w:val="TAL"/>
              <w:keepNext w:val="0"/>
            </w:pPr>
            <w:r>
              <w:t>C</w:t>
            </w:r>
          </w:p>
        </w:tc>
      </w:tr>
      <w:tr w:rsidR="00DC638D" w14:paraId="19921D19"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AC98786" w14:textId="77777777" w:rsidR="00DC638D" w:rsidRPr="00E573CD" w:rsidRDefault="00DC638D" w:rsidP="00C40FAE">
            <w:pPr>
              <w:pStyle w:val="TAL"/>
              <w:keepNext w:val="0"/>
            </w:pPr>
            <w:proofErr w:type="spellStart"/>
            <w:r>
              <w:rPr>
                <w:rFonts w:cs="Arial"/>
              </w:rPr>
              <w:t>sMSoverNASIndicator</w:t>
            </w:r>
            <w:proofErr w:type="spellEnd"/>
          </w:p>
        </w:tc>
        <w:tc>
          <w:tcPr>
            <w:tcW w:w="1620" w:type="dxa"/>
            <w:tcBorders>
              <w:top w:val="single" w:sz="4" w:space="0" w:color="auto"/>
              <w:left w:val="single" w:sz="4" w:space="0" w:color="auto"/>
              <w:bottom w:val="single" w:sz="4" w:space="0" w:color="auto"/>
              <w:right w:val="single" w:sz="4" w:space="0" w:color="auto"/>
            </w:tcBorders>
          </w:tcPr>
          <w:p w14:paraId="4060EF54" w14:textId="77777777" w:rsidR="00DC638D" w:rsidRDefault="00DC638D" w:rsidP="00C40FAE">
            <w:pPr>
              <w:pStyle w:val="TAL"/>
              <w:keepNext w:val="0"/>
              <w:rPr>
                <w:rFonts w:cs="Arial"/>
              </w:rPr>
            </w:pPr>
            <w:proofErr w:type="spellStart"/>
            <w:r w:rsidRPr="00E13696">
              <w:rPr>
                <w:rFonts w:cs="Arial"/>
              </w:rPr>
              <w:t>SMSOverNASIndicator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61CA4693" w14:textId="77777777" w:rsidR="00DC638D" w:rsidRDefault="00DC638D" w:rsidP="00C40FAE">
            <w:pPr>
              <w:pStyle w:val="TAL"/>
              <w:keepNext w:val="0"/>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2802662C" w14:textId="77777777" w:rsidR="00DC638D" w:rsidRDefault="00DC638D" w:rsidP="00C40FAE">
            <w:pPr>
              <w:pStyle w:val="TAL"/>
              <w:keepNext w:val="0"/>
            </w:pPr>
            <w:r>
              <w:rPr>
                <w:rFonts w:cs="Arial"/>
              </w:rPr>
              <w:t xml:space="preserve">Indicates whether SMS over NAS is supported. Provide, if included in </w:t>
            </w:r>
            <w:proofErr w:type="spellStart"/>
            <w:r>
              <w:rPr>
                <w:rFonts w:cs="Arial"/>
              </w:rPr>
              <w:t>registrationResult</w:t>
            </w:r>
            <w:proofErr w:type="spellEnd"/>
            <w:r>
              <w:rPr>
                <w:rFonts w:cs="Arial"/>
              </w:rPr>
              <w:t>, see TS 24.501 [13] clause 9.11.3.6.</w:t>
            </w:r>
          </w:p>
        </w:tc>
        <w:tc>
          <w:tcPr>
            <w:tcW w:w="437" w:type="dxa"/>
            <w:tcBorders>
              <w:top w:val="single" w:sz="4" w:space="0" w:color="auto"/>
              <w:left w:val="single" w:sz="4" w:space="0" w:color="auto"/>
              <w:bottom w:val="single" w:sz="4" w:space="0" w:color="auto"/>
              <w:right w:val="single" w:sz="4" w:space="0" w:color="auto"/>
            </w:tcBorders>
          </w:tcPr>
          <w:p w14:paraId="7F16679E" w14:textId="77777777" w:rsidR="00DC638D" w:rsidRDefault="00DC638D" w:rsidP="00C40FAE">
            <w:pPr>
              <w:pStyle w:val="TAL"/>
              <w:keepNext w:val="0"/>
            </w:pPr>
            <w:r>
              <w:rPr>
                <w:rFonts w:cs="Arial"/>
              </w:rPr>
              <w:t>C</w:t>
            </w:r>
          </w:p>
        </w:tc>
      </w:tr>
      <w:tr w:rsidR="00DC638D" w14:paraId="6EA04559"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57315EF" w14:textId="77777777" w:rsidR="00DC638D" w:rsidRPr="00E573CD" w:rsidRDefault="00DC638D" w:rsidP="00C40FAE">
            <w:pPr>
              <w:pStyle w:val="TAL"/>
              <w:keepNext w:val="0"/>
            </w:pPr>
            <w:proofErr w:type="spellStart"/>
            <w:r>
              <w:rPr>
                <w:rFonts w:cs="Arial"/>
              </w:rPr>
              <w:t>oldGUTI</w:t>
            </w:r>
            <w:proofErr w:type="spellEnd"/>
          </w:p>
        </w:tc>
        <w:tc>
          <w:tcPr>
            <w:tcW w:w="1620" w:type="dxa"/>
            <w:tcBorders>
              <w:top w:val="single" w:sz="4" w:space="0" w:color="auto"/>
              <w:left w:val="single" w:sz="4" w:space="0" w:color="auto"/>
              <w:bottom w:val="single" w:sz="4" w:space="0" w:color="auto"/>
              <w:right w:val="single" w:sz="4" w:space="0" w:color="auto"/>
            </w:tcBorders>
          </w:tcPr>
          <w:p w14:paraId="7B1D4118" w14:textId="77777777" w:rsidR="00DC638D" w:rsidRDefault="00DC638D" w:rsidP="00C40FAE">
            <w:pPr>
              <w:pStyle w:val="TAL"/>
              <w:keepNext w:val="0"/>
              <w:rPr>
                <w:rFonts w:cs="Arial"/>
              </w:rPr>
            </w:pPr>
            <w:r w:rsidRPr="00E13696">
              <w:rPr>
                <w:rFonts w:cs="Arial"/>
              </w:rPr>
              <w:t>EPS5GGUTI</w:t>
            </w:r>
          </w:p>
        </w:tc>
        <w:tc>
          <w:tcPr>
            <w:tcW w:w="810" w:type="dxa"/>
            <w:tcBorders>
              <w:top w:val="single" w:sz="4" w:space="0" w:color="auto"/>
              <w:left w:val="single" w:sz="4" w:space="0" w:color="auto"/>
              <w:bottom w:val="single" w:sz="4" w:space="0" w:color="auto"/>
              <w:right w:val="single" w:sz="4" w:space="0" w:color="auto"/>
            </w:tcBorders>
          </w:tcPr>
          <w:p w14:paraId="2C573CAB" w14:textId="77777777" w:rsidR="00DC638D" w:rsidRDefault="00DC638D" w:rsidP="00C40FAE">
            <w:pPr>
              <w:pStyle w:val="TAL"/>
              <w:keepNext w:val="0"/>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29BF24D8" w14:textId="77777777" w:rsidR="00DC638D" w:rsidRDefault="00DC638D" w:rsidP="00C40FAE">
            <w:pPr>
              <w:pStyle w:val="TAL"/>
              <w:keepNext w:val="0"/>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24F53934" w14:textId="77777777" w:rsidR="00DC638D" w:rsidRDefault="00DC638D" w:rsidP="00C40FAE">
            <w:pPr>
              <w:pStyle w:val="TAL"/>
              <w:keepNext w:val="0"/>
            </w:pPr>
            <w:r>
              <w:rPr>
                <w:rFonts w:cs="Arial"/>
              </w:rPr>
              <w:t>C</w:t>
            </w:r>
          </w:p>
        </w:tc>
      </w:tr>
      <w:tr w:rsidR="00DC638D" w14:paraId="2F32B888"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5914FC9" w14:textId="77777777" w:rsidR="00DC638D" w:rsidRPr="00E573CD" w:rsidRDefault="00DC638D" w:rsidP="00C40FAE">
            <w:pPr>
              <w:pStyle w:val="TAL"/>
              <w:keepNext w:val="0"/>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
          <w:p w14:paraId="02AE8D97" w14:textId="77777777" w:rsidR="00DC638D" w:rsidRDefault="00DC638D" w:rsidP="00C40FAE">
            <w:pPr>
              <w:pStyle w:val="TAL"/>
              <w:keepNext w:val="0"/>
              <w:rPr>
                <w:rFonts w:cs="Arial"/>
              </w:rPr>
            </w:pPr>
            <w:r w:rsidRPr="00E13696">
              <w:rPr>
                <w:rFonts w:cs="Arial"/>
              </w:rPr>
              <w:t>EMM5GMMStatus</w:t>
            </w:r>
          </w:p>
        </w:tc>
        <w:tc>
          <w:tcPr>
            <w:tcW w:w="810" w:type="dxa"/>
            <w:tcBorders>
              <w:top w:val="single" w:sz="4" w:space="0" w:color="auto"/>
              <w:left w:val="single" w:sz="4" w:space="0" w:color="auto"/>
              <w:bottom w:val="single" w:sz="4" w:space="0" w:color="auto"/>
              <w:right w:val="single" w:sz="4" w:space="0" w:color="auto"/>
            </w:tcBorders>
          </w:tcPr>
          <w:p w14:paraId="7D7A9CD7" w14:textId="77777777" w:rsidR="00DC638D" w:rsidRDefault="00DC638D" w:rsidP="00C40FAE">
            <w:pPr>
              <w:pStyle w:val="TAL"/>
              <w:keepNext w:val="0"/>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63DFCCC8" w14:textId="77777777" w:rsidR="00DC638D" w:rsidRDefault="00DC638D" w:rsidP="00C40FAE">
            <w:pPr>
              <w:pStyle w:val="TAL"/>
              <w:keepNext w:val="0"/>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1BBFFBFC" w14:textId="77777777" w:rsidR="00DC638D" w:rsidRDefault="00DC638D" w:rsidP="00C40FAE">
            <w:pPr>
              <w:pStyle w:val="TAL"/>
              <w:keepNext w:val="0"/>
            </w:pPr>
            <w:r>
              <w:rPr>
                <w:rFonts w:cs="Arial"/>
              </w:rPr>
              <w:t>C</w:t>
            </w:r>
          </w:p>
        </w:tc>
      </w:tr>
      <w:tr w:rsidR="00DC638D" w:rsidRPr="005E0422" w14:paraId="38CD84FC"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47DE05E8" w14:textId="77777777" w:rsidR="00DC638D" w:rsidRPr="00804410" w:rsidRDefault="00DC638D" w:rsidP="00C40FAE">
            <w:pPr>
              <w:keepLines/>
              <w:spacing w:after="0"/>
              <w:rPr>
                <w:rFonts w:ascii="Arial" w:hAnsi="Arial" w:cs="Arial"/>
                <w:sz w:val="18"/>
              </w:rPr>
            </w:pPr>
            <w:proofErr w:type="spellStart"/>
            <w:r w:rsidRPr="00804410">
              <w:rPr>
                <w:rFonts w:ascii="Arial" w:hAnsi="Arial" w:cs="Arial"/>
                <w:sz w:val="18"/>
              </w:rPr>
              <w:t>nonIMEISVPEI</w:t>
            </w:r>
            <w:proofErr w:type="spellEnd"/>
          </w:p>
        </w:tc>
        <w:tc>
          <w:tcPr>
            <w:tcW w:w="1620" w:type="dxa"/>
            <w:tcBorders>
              <w:top w:val="single" w:sz="4" w:space="0" w:color="auto"/>
              <w:left w:val="single" w:sz="4" w:space="0" w:color="auto"/>
              <w:bottom w:val="single" w:sz="4" w:space="0" w:color="auto"/>
              <w:right w:val="single" w:sz="4" w:space="0" w:color="auto"/>
            </w:tcBorders>
          </w:tcPr>
          <w:p w14:paraId="2B958095" w14:textId="77777777" w:rsidR="00DC638D" w:rsidRPr="00804410" w:rsidRDefault="00DC638D" w:rsidP="00C40FAE">
            <w:pPr>
              <w:keepLines/>
              <w:spacing w:after="0"/>
              <w:rPr>
                <w:rFonts w:ascii="Arial" w:hAnsi="Arial" w:cs="Arial"/>
                <w:sz w:val="18"/>
              </w:rPr>
            </w:pPr>
            <w:proofErr w:type="spellStart"/>
            <w:r w:rsidRPr="00E13696">
              <w:rPr>
                <w:rFonts w:ascii="Arial" w:hAnsi="Arial" w:cs="Arial"/>
                <w:sz w:val="18"/>
              </w:rPr>
              <w:t>NonIMEISVPEI</w:t>
            </w:r>
            <w:proofErr w:type="spellEnd"/>
          </w:p>
        </w:tc>
        <w:tc>
          <w:tcPr>
            <w:tcW w:w="810" w:type="dxa"/>
            <w:tcBorders>
              <w:top w:val="single" w:sz="4" w:space="0" w:color="auto"/>
              <w:left w:val="single" w:sz="4" w:space="0" w:color="auto"/>
              <w:bottom w:val="single" w:sz="4" w:space="0" w:color="auto"/>
              <w:right w:val="single" w:sz="4" w:space="0" w:color="auto"/>
            </w:tcBorders>
          </w:tcPr>
          <w:p w14:paraId="21728BCE" w14:textId="77777777" w:rsidR="00DC638D" w:rsidRPr="00804410"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426A0FBD" w14:textId="77777777" w:rsidR="00DC638D" w:rsidRPr="00804410" w:rsidRDefault="00DC638D" w:rsidP="00C40FAE">
            <w:pPr>
              <w:keepLines/>
              <w:spacing w:after="0"/>
              <w:rPr>
                <w:rFonts w:ascii="Arial" w:hAnsi="Arial" w:cs="Arial"/>
                <w:sz w:val="18"/>
              </w:rPr>
            </w:pPr>
            <w:proofErr w:type="spellStart"/>
            <w:r w:rsidRPr="00804410">
              <w:rPr>
                <w:rFonts w:ascii="Arial" w:hAnsi="Arial" w:cs="Arial"/>
                <w:sz w:val="18"/>
              </w:rPr>
              <w:t>MACAddress</w:t>
            </w:r>
            <w:proofErr w:type="spellEnd"/>
            <w:r w:rsidRPr="00804410">
              <w:rPr>
                <w:rFonts w:ascii="Arial" w:hAnsi="Arial" w:cs="Arial"/>
                <w:sz w:val="18"/>
              </w:rPr>
              <w:t xml:space="preserve">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79EA9E72" w14:textId="77777777" w:rsidR="00DC638D" w:rsidRPr="005E0422" w:rsidRDefault="00DC638D" w:rsidP="00C40FAE">
            <w:pPr>
              <w:keepLines/>
              <w:spacing w:after="0"/>
              <w:rPr>
                <w:rFonts w:ascii="Arial" w:hAnsi="Arial" w:cs="Arial"/>
                <w:sz w:val="18"/>
              </w:rPr>
            </w:pPr>
            <w:r>
              <w:rPr>
                <w:rFonts w:ascii="Arial" w:hAnsi="Arial" w:cs="Arial"/>
                <w:sz w:val="18"/>
              </w:rPr>
              <w:t>C</w:t>
            </w:r>
          </w:p>
        </w:tc>
      </w:tr>
      <w:tr w:rsidR="00DC638D" w:rsidRPr="005E0422" w14:paraId="668C4E0E"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3F737DE8" w14:textId="77777777" w:rsidR="00DC638D" w:rsidRPr="00804410" w:rsidRDefault="00DC638D" w:rsidP="00C40FAE">
            <w:pPr>
              <w:keepLines/>
              <w:spacing w:after="0"/>
              <w:rPr>
                <w:rFonts w:ascii="Arial" w:hAnsi="Arial" w:cs="Arial"/>
                <w:sz w:val="18"/>
              </w:rPr>
            </w:pPr>
            <w:proofErr w:type="spellStart"/>
            <w:r w:rsidRPr="00804410">
              <w:rPr>
                <w:rFonts w:ascii="Arial" w:hAnsi="Arial" w:cs="Arial"/>
                <w:sz w:val="18"/>
              </w:rPr>
              <w:t>mACRestIndicator</w:t>
            </w:r>
            <w:proofErr w:type="spellEnd"/>
          </w:p>
        </w:tc>
        <w:tc>
          <w:tcPr>
            <w:tcW w:w="1620" w:type="dxa"/>
            <w:tcBorders>
              <w:top w:val="single" w:sz="4" w:space="0" w:color="auto"/>
              <w:left w:val="single" w:sz="4" w:space="0" w:color="auto"/>
              <w:bottom w:val="single" w:sz="4" w:space="0" w:color="auto"/>
              <w:right w:val="single" w:sz="4" w:space="0" w:color="auto"/>
            </w:tcBorders>
          </w:tcPr>
          <w:p w14:paraId="4CB1F643" w14:textId="77777777" w:rsidR="00DC638D" w:rsidRPr="00804410" w:rsidRDefault="00DC638D" w:rsidP="00C40FAE">
            <w:pPr>
              <w:keepLines/>
              <w:spacing w:after="0"/>
              <w:rPr>
                <w:rFonts w:ascii="Arial" w:hAnsi="Arial" w:cs="Arial"/>
                <w:sz w:val="18"/>
              </w:rPr>
            </w:pPr>
            <w:proofErr w:type="spellStart"/>
            <w:r w:rsidRPr="00E13696">
              <w:rPr>
                <w:rFonts w:ascii="Arial" w:hAnsi="Arial" w:cs="Arial"/>
                <w:sz w:val="18"/>
              </w:rPr>
              <w:t>MACRestrictionIndicator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62413F08" w14:textId="77777777" w:rsidR="00DC638D" w:rsidRPr="00804410"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C1BF5D0" w14:textId="77777777" w:rsidR="00DC638D" w:rsidRPr="00804410" w:rsidRDefault="00DC638D" w:rsidP="00C40FAE">
            <w:pPr>
              <w:keepLines/>
              <w:spacing w:after="0"/>
              <w:rPr>
                <w:rFonts w:ascii="Arial" w:hAnsi="Arial" w:cs="Arial"/>
                <w:sz w:val="18"/>
              </w:rPr>
            </w:pPr>
            <w:r w:rsidRPr="00804410">
              <w:rPr>
                <w:rFonts w:ascii="Arial" w:hAnsi="Arial" w:cs="Arial"/>
                <w:sz w:val="18"/>
              </w:rPr>
              <w:t xml:space="preserve">Indicates whether the non-IMEISV PEI </w:t>
            </w:r>
            <w:proofErr w:type="spellStart"/>
            <w:r w:rsidRPr="00804410">
              <w:rPr>
                <w:rFonts w:ascii="Arial" w:hAnsi="Arial" w:cs="Arial"/>
                <w:sz w:val="18"/>
              </w:rPr>
              <w:t>MACAddress</w:t>
            </w:r>
            <w:proofErr w:type="spellEnd"/>
            <w:r w:rsidRPr="00804410">
              <w:rPr>
                <w:rFonts w:ascii="Arial" w:hAnsi="Arial" w:cs="Arial"/>
                <w:sz w:val="18"/>
              </w:rPr>
              <w:t xml:space="preserve">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57B21995" w14:textId="77777777" w:rsidR="00DC638D" w:rsidRPr="005E0422" w:rsidRDefault="00DC638D" w:rsidP="00C40FAE">
            <w:pPr>
              <w:keepLines/>
              <w:spacing w:after="0"/>
              <w:rPr>
                <w:rFonts w:ascii="Arial" w:hAnsi="Arial" w:cs="Arial"/>
                <w:sz w:val="18"/>
              </w:rPr>
            </w:pPr>
            <w:r>
              <w:rPr>
                <w:rFonts w:ascii="Arial" w:hAnsi="Arial" w:cs="Arial"/>
                <w:sz w:val="18"/>
              </w:rPr>
              <w:t>C</w:t>
            </w:r>
          </w:p>
        </w:tc>
      </w:tr>
      <w:tr w:rsidR="00DC638D" w:rsidRPr="005E0422" w14:paraId="38C62953"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2F9B62A0" w14:textId="77777777" w:rsidR="00DC638D" w:rsidRPr="00804410" w:rsidRDefault="00DC638D" w:rsidP="00C40FAE">
            <w:pPr>
              <w:keepLines/>
              <w:spacing w:after="0"/>
              <w:rPr>
                <w:rFonts w:ascii="Arial" w:hAnsi="Arial" w:cs="Arial"/>
                <w:sz w:val="18"/>
              </w:rPr>
            </w:pPr>
            <w:proofErr w:type="spellStart"/>
            <w:r>
              <w:rPr>
                <w:rFonts w:ascii="Arial" w:hAnsi="Arial" w:cs="Arial"/>
                <w:sz w:val="18"/>
              </w:rPr>
              <w:lastRenderedPageBreak/>
              <w:t>pagingRestrictionIndicator</w:t>
            </w:r>
            <w:proofErr w:type="spellEnd"/>
          </w:p>
        </w:tc>
        <w:tc>
          <w:tcPr>
            <w:tcW w:w="1620" w:type="dxa"/>
            <w:tcBorders>
              <w:top w:val="single" w:sz="4" w:space="0" w:color="auto"/>
              <w:left w:val="single" w:sz="4" w:space="0" w:color="auto"/>
              <w:bottom w:val="single" w:sz="4" w:space="0" w:color="auto"/>
              <w:right w:val="single" w:sz="4" w:space="0" w:color="auto"/>
            </w:tcBorders>
          </w:tcPr>
          <w:p w14:paraId="77237168" w14:textId="77777777" w:rsidR="00DC638D" w:rsidRDefault="00DC638D" w:rsidP="00C40FAE">
            <w:pPr>
              <w:keepLines/>
              <w:spacing w:after="0"/>
              <w:rPr>
                <w:rFonts w:ascii="Arial" w:hAnsi="Arial" w:cs="Arial"/>
                <w:sz w:val="18"/>
              </w:rPr>
            </w:pPr>
            <w:proofErr w:type="spellStart"/>
            <w:r w:rsidRPr="00E13696">
              <w:rPr>
                <w:rFonts w:ascii="Arial" w:hAnsi="Arial" w:cs="Arial"/>
                <w:sz w:val="18"/>
              </w:rPr>
              <w:t>PagingRestrictionIndicator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25C2A875"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7C545C7" w14:textId="4BEC4E33" w:rsidR="00DC638D" w:rsidRPr="00804410" w:rsidRDefault="00DC638D" w:rsidP="00C40FAE">
            <w:pPr>
              <w:keepLines/>
              <w:spacing w:after="0"/>
              <w:rPr>
                <w:rFonts w:ascii="Arial" w:hAnsi="Arial" w:cs="Arial"/>
                <w:sz w:val="18"/>
              </w:rPr>
            </w:pPr>
            <w:r>
              <w:rPr>
                <w:rFonts w:ascii="Arial" w:hAnsi="Arial" w:cs="Arial"/>
                <w:sz w:val="18"/>
              </w:rPr>
              <w:t xml:space="preserve">Indicates if paging is restricted or the type of paging allowed. </w:t>
            </w:r>
            <w:r w:rsidR="00C50BA7">
              <w:rPr>
                <w:rFonts w:ascii="Arial" w:hAnsi="Arial" w:cs="Arial"/>
                <w:sz w:val="18"/>
              </w:rPr>
              <w:t>Shall be i</w:t>
            </w:r>
            <w:r>
              <w:rPr>
                <w:rFonts w:ascii="Arial" w:hAnsi="Arial" w:cs="Arial"/>
                <w:sz w:val="18"/>
              </w:rPr>
              <w:t>nclude</w:t>
            </w:r>
            <w:r w:rsidR="00C50BA7">
              <w:rPr>
                <w:rFonts w:ascii="Arial" w:hAnsi="Arial" w:cs="Arial"/>
                <w:sz w:val="18"/>
              </w:rPr>
              <w:t>d</w:t>
            </w:r>
            <w:r>
              <w:rPr>
                <w:rFonts w:ascii="Arial" w:hAnsi="Arial" w:cs="Arial"/>
                <w:sz w:val="18"/>
              </w:rPr>
              <w:t xml:space="preserve"> if sent in the REGISTRATION REQUEST message. Encoded per TS 24.501 [13] clause 9.11.3.7</w:t>
            </w:r>
            <w:r w:rsidR="00A03A71">
              <w:rPr>
                <w:rFonts w:ascii="Arial" w:hAnsi="Arial" w:cs="Arial"/>
                <w:sz w:val="18"/>
              </w:rPr>
              <w:t>7</w:t>
            </w:r>
            <w:r>
              <w:rPr>
                <w:rFonts w:ascii="Arial" w:hAnsi="Arial" w:cs="Arial"/>
                <w:sz w:val="18"/>
              </w:rPr>
              <w:t>, omitting the first two octets.</w:t>
            </w:r>
          </w:p>
        </w:tc>
        <w:tc>
          <w:tcPr>
            <w:tcW w:w="437" w:type="dxa"/>
            <w:tcBorders>
              <w:top w:val="single" w:sz="4" w:space="0" w:color="auto"/>
              <w:left w:val="single" w:sz="4" w:space="0" w:color="auto"/>
              <w:bottom w:val="single" w:sz="4" w:space="0" w:color="auto"/>
              <w:right w:val="single" w:sz="4" w:space="0" w:color="auto"/>
            </w:tcBorders>
          </w:tcPr>
          <w:p w14:paraId="2612C2C1"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426ED86E"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252C2C5F" w14:textId="77777777" w:rsidR="00DC638D" w:rsidRDefault="00DC638D" w:rsidP="00C40FAE">
            <w:pPr>
              <w:keepLines/>
              <w:spacing w:after="0"/>
              <w:rPr>
                <w:rFonts w:ascii="Arial" w:hAnsi="Arial" w:cs="Arial"/>
                <w:sz w:val="18"/>
              </w:rPr>
            </w:pPr>
            <w:proofErr w:type="spellStart"/>
            <w:r>
              <w:rPr>
                <w:rFonts w:ascii="Arial" w:hAnsi="Arial" w:cs="Arial"/>
                <w:sz w:val="18"/>
              </w:rPr>
              <w:t>rATType</w:t>
            </w:r>
            <w:proofErr w:type="spellEnd"/>
          </w:p>
        </w:tc>
        <w:tc>
          <w:tcPr>
            <w:tcW w:w="1620" w:type="dxa"/>
            <w:tcBorders>
              <w:top w:val="single" w:sz="4" w:space="0" w:color="auto"/>
              <w:left w:val="single" w:sz="4" w:space="0" w:color="auto"/>
              <w:bottom w:val="single" w:sz="4" w:space="0" w:color="auto"/>
              <w:right w:val="single" w:sz="4" w:space="0" w:color="auto"/>
            </w:tcBorders>
          </w:tcPr>
          <w:p w14:paraId="2AAEFC79" w14:textId="77777777" w:rsidR="00DC638D" w:rsidRDefault="00DC638D" w:rsidP="00C40FAE">
            <w:pPr>
              <w:keepLines/>
              <w:spacing w:after="0"/>
              <w:rPr>
                <w:rFonts w:ascii="Arial" w:hAnsi="Arial" w:cs="Arial"/>
                <w:sz w:val="18"/>
              </w:rPr>
            </w:pPr>
            <w:proofErr w:type="spellStart"/>
            <w:r w:rsidRPr="00E13696">
              <w:rPr>
                <w:rFonts w:ascii="Arial" w:hAnsi="Arial" w:cs="Arial"/>
                <w:sz w:val="18"/>
              </w:rPr>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6187E22"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44AB9F77" w14:textId="77777777" w:rsidR="00DC638D" w:rsidRDefault="00DC638D" w:rsidP="00C40FAE">
            <w:pPr>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07116C27"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11BBBA1C"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3171B9A5" w14:textId="77777777" w:rsidR="00DC638D" w:rsidRDefault="00DC638D" w:rsidP="00C40FAE">
            <w:pPr>
              <w:keepLines/>
              <w:spacing w:after="0"/>
              <w:rPr>
                <w:rFonts w:ascii="Arial" w:hAnsi="Arial" w:cs="Arial"/>
                <w:sz w:val="18"/>
              </w:rPr>
            </w:pPr>
            <w:proofErr w:type="spellStart"/>
            <w:r>
              <w:rPr>
                <w:rFonts w:ascii="Arial" w:hAnsi="Arial" w:cs="Arial"/>
                <w:sz w:val="18"/>
              </w:rPr>
              <w:t>rRCEstablishmentCause</w:t>
            </w:r>
            <w:proofErr w:type="spellEnd"/>
          </w:p>
        </w:tc>
        <w:tc>
          <w:tcPr>
            <w:tcW w:w="1620" w:type="dxa"/>
            <w:tcBorders>
              <w:top w:val="single" w:sz="4" w:space="0" w:color="auto"/>
              <w:left w:val="single" w:sz="4" w:space="0" w:color="auto"/>
              <w:bottom w:val="single" w:sz="4" w:space="0" w:color="auto"/>
              <w:right w:val="single" w:sz="4" w:space="0" w:color="auto"/>
            </w:tcBorders>
          </w:tcPr>
          <w:p w14:paraId="72EBC5EE" w14:textId="77777777" w:rsidR="00DC638D" w:rsidRDefault="00DC638D" w:rsidP="00C40FAE">
            <w:pPr>
              <w:keepLines/>
              <w:spacing w:after="0"/>
              <w:rPr>
                <w:rFonts w:ascii="Arial" w:hAnsi="Arial" w:cs="Arial"/>
                <w:sz w:val="18"/>
              </w:rPr>
            </w:pPr>
            <w:proofErr w:type="spellStart"/>
            <w:r w:rsidRPr="00E13696">
              <w:rPr>
                <w:rFonts w:ascii="Arial" w:hAnsi="Arial" w:cs="Arial"/>
                <w:sz w:val="18"/>
              </w:rPr>
              <w:t>RRCEstablishmentCause</w:t>
            </w:r>
            <w:proofErr w:type="spellEnd"/>
          </w:p>
        </w:tc>
        <w:tc>
          <w:tcPr>
            <w:tcW w:w="810" w:type="dxa"/>
            <w:tcBorders>
              <w:top w:val="single" w:sz="4" w:space="0" w:color="auto"/>
              <w:left w:val="single" w:sz="4" w:space="0" w:color="auto"/>
              <w:bottom w:val="single" w:sz="4" w:space="0" w:color="auto"/>
              <w:right w:val="single" w:sz="4" w:space="0" w:color="auto"/>
            </w:tcBorders>
          </w:tcPr>
          <w:p w14:paraId="5A15373E"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AF5220E" w14:textId="77777777" w:rsidR="00DC638D" w:rsidRDefault="00DC638D" w:rsidP="00C40FAE">
            <w:pPr>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29287FCE"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2238C6F2"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69DF8775" w14:textId="77777777" w:rsidR="00DC638D" w:rsidRDefault="00DC638D" w:rsidP="00C40FAE">
            <w:pPr>
              <w:keepLines/>
              <w:spacing w:after="0"/>
              <w:rPr>
                <w:rFonts w:ascii="Arial" w:hAnsi="Arial" w:cs="Arial"/>
                <w:sz w:val="18"/>
              </w:rPr>
            </w:pPr>
            <w:proofErr w:type="spellStart"/>
            <w:r>
              <w:rPr>
                <w:rFonts w:ascii="Arial" w:hAnsi="Arial" w:cs="Arial"/>
                <w:sz w:val="18"/>
              </w:rPr>
              <w:t>nGInformation</w:t>
            </w:r>
            <w:proofErr w:type="spellEnd"/>
          </w:p>
        </w:tc>
        <w:tc>
          <w:tcPr>
            <w:tcW w:w="1620" w:type="dxa"/>
            <w:tcBorders>
              <w:top w:val="single" w:sz="4" w:space="0" w:color="auto"/>
              <w:left w:val="single" w:sz="4" w:space="0" w:color="auto"/>
              <w:bottom w:val="single" w:sz="4" w:space="0" w:color="auto"/>
              <w:right w:val="single" w:sz="4" w:space="0" w:color="auto"/>
            </w:tcBorders>
          </w:tcPr>
          <w:p w14:paraId="3F5C71B0" w14:textId="77777777" w:rsidR="00DC638D" w:rsidRDefault="00DC638D" w:rsidP="00C40FAE">
            <w:pPr>
              <w:keepLines/>
              <w:spacing w:after="0"/>
              <w:rPr>
                <w:rFonts w:ascii="Arial" w:hAnsi="Arial" w:cs="Arial"/>
                <w:sz w:val="18"/>
              </w:rPr>
            </w:pPr>
            <w:proofErr w:type="spellStart"/>
            <w:r w:rsidRPr="00B1067C">
              <w:rPr>
                <w:rFonts w:ascii="Arial" w:hAnsi="Arial" w:cs="Arial"/>
                <w:sz w:val="18"/>
              </w:rPr>
              <w:t>NGInformation</w:t>
            </w:r>
            <w:proofErr w:type="spellEnd"/>
          </w:p>
        </w:tc>
        <w:tc>
          <w:tcPr>
            <w:tcW w:w="810" w:type="dxa"/>
            <w:tcBorders>
              <w:top w:val="single" w:sz="4" w:space="0" w:color="auto"/>
              <w:left w:val="single" w:sz="4" w:space="0" w:color="auto"/>
              <w:bottom w:val="single" w:sz="4" w:space="0" w:color="auto"/>
              <w:right w:val="single" w:sz="4" w:space="0" w:color="auto"/>
            </w:tcBorders>
          </w:tcPr>
          <w:p w14:paraId="58825323"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ABC5CA1" w14:textId="363D4FC9" w:rsidR="00DC638D" w:rsidRDefault="00DC638D" w:rsidP="00C40FAE">
            <w:pPr>
              <w:keepLines/>
              <w:spacing w:after="0"/>
              <w:rPr>
                <w:rFonts w:ascii="Arial" w:hAnsi="Arial" w:cs="Arial"/>
                <w:sz w:val="18"/>
              </w:rPr>
            </w:pPr>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r w:rsidR="00163C99">
              <w:rPr>
                <w:rFonts w:ascii="Arial" w:hAnsi="Arial" w:cs="Arial"/>
                <w:sz w:val="18"/>
              </w:rPr>
              <w:t xml:space="preserve"> Shall only be sent when location information reporting is authorized.</w:t>
            </w:r>
          </w:p>
        </w:tc>
        <w:tc>
          <w:tcPr>
            <w:tcW w:w="437" w:type="dxa"/>
            <w:tcBorders>
              <w:top w:val="single" w:sz="4" w:space="0" w:color="auto"/>
              <w:left w:val="single" w:sz="4" w:space="0" w:color="auto"/>
              <w:bottom w:val="single" w:sz="4" w:space="0" w:color="auto"/>
              <w:right w:val="single" w:sz="4" w:space="0" w:color="auto"/>
            </w:tcBorders>
          </w:tcPr>
          <w:p w14:paraId="473A4A14"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4E852690"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7734F80B" w14:textId="77777777" w:rsidR="00DC638D" w:rsidRDefault="00DC638D" w:rsidP="00C40FAE">
            <w:pPr>
              <w:keepLines/>
              <w:spacing w:after="0"/>
              <w:rPr>
                <w:rFonts w:ascii="Arial" w:hAnsi="Arial" w:cs="Arial"/>
                <w:sz w:val="18"/>
              </w:rPr>
            </w:pPr>
            <w:proofErr w:type="spellStart"/>
            <w:r>
              <w:rPr>
                <w:rFonts w:ascii="Arial" w:hAnsi="Arial" w:cs="Arial"/>
                <w:sz w:val="18"/>
              </w:rPr>
              <w:t>nASTransportInitialInformation</w:t>
            </w:r>
            <w:proofErr w:type="spellEnd"/>
          </w:p>
        </w:tc>
        <w:tc>
          <w:tcPr>
            <w:tcW w:w="1620" w:type="dxa"/>
            <w:tcBorders>
              <w:top w:val="single" w:sz="4" w:space="0" w:color="auto"/>
              <w:left w:val="single" w:sz="4" w:space="0" w:color="auto"/>
              <w:bottom w:val="single" w:sz="4" w:space="0" w:color="auto"/>
              <w:right w:val="single" w:sz="4" w:space="0" w:color="auto"/>
            </w:tcBorders>
          </w:tcPr>
          <w:p w14:paraId="461CBECC" w14:textId="77777777" w:rsidR="00DC638D" w:rsidRDefault="00DC638D" w:rsidP="00C40FAE">
            <w:pPr>
              <w:keepLines/>
              <w:spacing w:after="0"/>
              <w:rPr>
                <w:rFonts w:ascii="Arial" w:hAnsi="Arial" w:cs="Arial"/>
                <w:sz w:val="18"/>
              </w:rPr>
            </w:pPr>
            <w:proofErr w:type="spellStart"/>
            <w:r w:rsidRPr="00E13696">
              <w:rPr>
                <w:rFonts w:ascii="Arial" w:hAnsi="Arial" w:cs="Arial"/>
                <w:sz w:val="18"/>
              </w:rPr>
              <w:t>NASTransportInitialInformation</w:t>
            </w:r>
            <w:proofErr w:type="spellEnd"/>
          </w:p>
        </w:tc>
        <w:tc>
          <w:tcPr>
            <w:tcW w:w="810" w:type="dxa"/>
            <w:tcBorders>
              <w:top w:val="single" w:sz="4" w:space="0" w:color="auto"/>
              <w:left w:val="single" w:sz="4" w:space="0" w:color="auto"/>
              <w:bottom w:val="single" w:sz="4" w:space="0" w:color="auto"/>
              <w:right w:val="single" w:sz="4" w:space="0" w:color="auto"/>
            </w:tcBorders>
          </w:tcPr>
          <w:p w14:paraId="57D07B3D" w14:textId="59E4C142" w:rsidR="00DC638D" w:rsidRDefault="009D7913"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414B8E9" w14:textId="77777777" w:rsidR="00DC638D" w:rsidRDefault="00DC638D" w:rsidP="00C40FAE">
            <w:pPr>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5A06B61C"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15F56D1B"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62827A30" w14:textId="77777777" w:rsidR="00DC638D" w:rsidRDefault="00DC638D" w:rsidP="00C40FAE">
            <w:pPr>
              <w:keepLines/>
              <w:spacing w:after="0"/>
              <w:rPr>
                <w:rFonts w:ascii="Arial" w:hAnsi="Arial" w:cs="Arial"/>
                <w:sz w:val="18"/>
              </w:rPr>
            </w:pPr>
            <w:proofErr w:type="spellStart"/>
            <w:r>
              <w:rPr>
                <w:rFonts w:ascii="Arial" w:hAnsi="Arial" w:cs="Arial"/>
                <w:sz w:val="18"/>
              </w:rPr>
              <w:t>equivalentPLMNList</w:t>
            </w:r>
            <w:proofErr w:type="spellEnd"/>
          </w:p>
        </w:tc>
        <w:tc>
          <w:tcPr>
            <w:tcW w:w="1620" w:type="dxa"/>
            <w:tcBorders>
              <w:top w:val="single" w:sz="4" w:space="0" w:color="auto"/>
              <w:left w:val="single" w:sz="4" w:space="0" w:color="auto"/>
              <w:bottom w:val="single" w:sz="4" w:space="0" w:color="auto"/>
              <w:right w:val="single" w:sz="4" w:space="0" w:color="auto"/>
            </w:tcBorders>
          </w:tcPr>
          <w:p w14:paraId="42966D9C" w14:textId="77777777" w:rsidR="00DC638D" w:rsidRDefault="00DC638D" w:rsidP="00C40FAE">
            <w:pPr>
              <w:keepLines/>
              <w:spacing w:after="0"/>
              <w:rPr>
                <w:rFonts w:ascii="Arial" w:hAnsi="Arial" w:cs="Arial"/>
                <w:sz w:val="18"/>
              </w:rPr>
            </w:pPr>
            <w:proofErr w:type="spellStart"/>
            <w:r>
              <w:rPr>
                <w:rFonts w:ascii="Arial" w:hAnsi="Arial" w:cs="Arial"/>
                <w:sz w:val="18"/>
              </w:rPr>
              <w:t>PLMNList</w:t>
            </w:r>
            <w:proofErr w:type="spellEnd"/>
          </w:p>
        </w:tc>
        <w:tc>
          <w:tcPr>
            <w:tcW w:w="810" w:type="dxa"/>
            <w:tcBorders>
              <w:top w:val="single" w:sz="4" w:space="0" w:color="auto"/>
              <w:left w:val="single" w:sz="4" w:space="0" w:color="auto"/>
              <w:bottom w:val="single" w:sz="4" w:space="0" w:color="auto"/>
              <w:right w:val="single" w:sz="4" w:space="0" w:color="auto"/>
            </w:tcBorders>
          </w:tcPr>
          <w:p w14:paraId="1FF7E246"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03B060CA" w14:textId="77777777" w:rsidR="00DC638D" w:rsidRDefault="00DC638D" w:rsidP="00C40FAE">
            <w:pPr>
              <w:keepLines/>
              <w:spacing w:after="0"/>
              <w:rPr>
                <w:rFonts w:ascii="Arial" w:hAnsi="Arial" w:cs="Arial"/>
                <w:sz w:val="18"/>
              </w:rPr>
            </w:pPr>
            <w:r>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207DD231" w14:textId="77777777" w:rsidR="00DC638D" w:rsidRPr="00921BDE" w:rsidRDefault="00DC638D" w:rsidP="00C40FAE">
            <w:pPr>
              <w:keepLines/>
              <w:spacing w:after="0"/>
              <w:rPr>
                <w:rFonts w:ascii="Arial" w:hAnsi="Arial" w:cs="Arial"/>
                <w:sz w:val="18"/>
                <w:szCs w:val="18"/>
              </w:rPr>
            </w:pPr>
            <w:r w:rsidRPr="00921BDE">
              <w:rPr>
                <w:rFonts w:ascii="Arial" w:hAnsi="Arial" w:cs="Arial"/>
                <w:sz w:val="18"/>
                <w:szCs w:val="18"/>
              </w:rPr>
              <w:t>C</w:t>
            </w:r>
          </w:p>
        </w:tc>
      </w:tr>
      <w:tr w:rsidR="00DC638D" w:rsidRPr="005E0422" w14:paraId="6BBBBD4B"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03676D58" w14:textId="77777777" w:rsidR="00DC638D" w:rsidRDefault="00DC638D" w:rsidP="00C40FAE">
            <w:pPr>
              <w:keepLines/>
              <w:spacing w:after="0"/>
              <w:rPr>
                <w:rFonts w:ascii="Arial" w:hAnsi="Arial" w:cs="Arial"/>
                <w:sz w:val="18"/>
              </w:rPr>
            </w:pPr>
            <w:proofErr w:type="spellStart"/>
            <w:r>
              <w:rPr>
                <w:rFonts w:ascii="Arial" w:hAnsi="Arial" w:cs="Arial"/>
                <w:sz w:val="18"/>
              </w:rPr>
              <w:t>fiveGMMCapability</w:t>
            </w:r>
            <w:proofErr w:type="spellEnd"/>
          </w:p>
        </w:tc>
        <w:tc>
          <w:tcPr>
            <w:tcW w:w="1620" w:type="dxa"/>
            <w:tcBorders>
              <w:top w:val="single" w:sz="4" w:space="0" w:color="auto"/>
              <w:left w:val="single" w:sz="4" w:space="0" w:color="auto"/>
              <w:bottom w:val="single" w:sz="4" w:space="0" w:color="auto"/>
              <w:right w:val="single" w:sz="4" w:space="0" w:color="auto"/>
            </w:tcBorders>
          </w:tcPr>
          <w:p w14:paraId="31DA75DA" w14:textId="77777777" w:rsidR="00DC638D" w:rsidRDefault="00DC638D" w:rsidP="00C40FAE">
            <w:pPr>
              <w:keepLines/>
              <w:spacing w:after="0"/>
              <w:rPr>
                <w:rFonts w:ascii="Arial" w:hAnsi="Arial" w:cs="Arial"/>
                <w:sz w:val="18"/>
              </w:rPr>
            </w:pPr>
            <w:proofErr w:type="spellStart"/>
            <w:r w:rsidRPr="00D2425E">
              <w:rPr>
                <w:rFonts w:ascii="Arial" w:hAnsi="Arial" w:cs="Arial"/>
                <w:sz w:val="18"/>
                <w:szCs w:val="18"/>
              </w:rPr>
              <w:t>FiveGMMCapability</w:t>
            </w:r>
            <w:proofErr w:type="spellEnd"/>
          </w:p>
        </w:tc>
        <w:tc>
          <w:tcPr>
            <w:tcW w:w="810" w:type="dxa"/>
            <w:tcBorders>
              <w:top w:val="single" w:sz="4" w:space="0" w:color="auto"/>
              <w:left w:val="single" w:sz="4" w:space="0" w:color="auto"/>
              <w:bottom w:val="single" w:sz="4" w:space="0" w:color="auto"/>
              <w:right w:val="single" w:sz="4" w:space="0" w:color="auto"/>
            </w:tcBorders>
          </w:tcPr>
          <w:p w14:paraId="24E7FE78" w14:textId="77777777" w:rsidR="00DC638D" w:rsidRDefault="00DC638D" w:rsidP="00C40FAE">
            <w:pPr>
              <w:keepLines/>
              <w:spacing w:after="0"/>
              <w:rPr>
                <w:rFonts w:ascii="Arial" w:hAnsi="Arial" w:cs="Arial"/>
                <w:sz w:val="18"/>
              </w:rPr>
            </w:pPr>
            <w:r>
              <w:rPr>
                <w:rFonts w:ascii="Arial" w:hAnsi="Arial" w:cs="Arial"/>
                <w:sz w:val="18"/>
                <w:szCs w:val="18"/>
              </w:rPr>
              <w:t>0..1</w:t>
            </w:r>
          </w:p>
        </w:tc>
        <w:tc>
          <w:tcPr>
            <w:tcW w:w="5059" w:type="dxa"/>
            <w:tcBorders>
              <w:top w:val="single" w:sz="4" w:space="0" w:color="auto"/>
              <w:left w:val="single" w:sz="4" w:space="0" w:color="auto"/>
              <w:bottom w:val="single" w:sz="4" w:space="0" w:color="auto"/>
              <w:right w:val="single" w:sz="4" w:space="0" w:color="auto"/>
            </w:tcBorders>
          </w:tcPr>
          <w:p w14:paraId="731A0600" w14:textId="051C7F6E" w:rsidR="00DC638D" w:rsidRDefault="00DC638D" w:rsidP="00C40FAE">
            <w:pPr>
              <w:keepLines/>
              <w:spacing w:after="0"/>
              <w:rPr>
                <w:rFonts w:ascii="Arial" w:hAnsi="Arial" w:cs="Arial"/>
                <w:sz w:val="18"/>
              </w:rPr>
            </w:pPr>
            <w:r w:rsidRPr="00D2425E">
              <w:rPr>
                <w:rFonts w:ascii="Arial" w:hAnsi="Arial" w:cs="Arial"/>
                <w:sz w:val="18"/>
                <w:szCs w:val="18"/>
              </w:rPr>
              <w:t>Shall contain the target 5GMM capability information octets sent in the REGISTRAT</w:t>
            </w:r>
            <w:r w:rsidR="009D7913">
              <w:rPr>
                <w:rFonts w:ascii="Arial" w:hAnsi="Arial" w:cs="Arial"/>
                <w:sz w:val="18"/>
                <w:szCs w:val="18"/>
              </w:rPr>
              <w:t>I</w:t>
            </w:r>
            <w:r w:rsidRPr="00D2425E">
              <w:rPr>
                <w:rFonts w:ascii="Arial" w:hAnsi="Arial" w:cs="Arial"/>
                <w:sz w:val="18"/>
                <w:szCs w:val="18"/>
              </w:rPr>
              <w:t>ON REQUEST message, omitting the first two octets. Defined in TS 24.501 [</w:t>
            </w:r>
            <w:r>
              <w:rPr>
                <w:rFonts w:ascii="Arial" w:hAnsi="Arial" w:cs="Arial"/>
                <w:sz w:val="18"/>
                <w:szCs w:val="18"/>
              </w:rPr>
              <w:t>13</w:t>
            </w:r>
            <w:r w:rsidRPr="00D2425E">
              <w:rPr>
                <w:rFonts w:ascii="Arial" w:hAnsi="Arial" w:cs="Arial"/>
                <w:sz w:val="18"/>
                <w:szCs w:val="18"/>
              </w:rPr>
              <w:t>] clause 9.11.3.1.</w:t>
            </w:r>
          </w:p>
        </w:tc>
        <w:tc>
          <w:tcPr>
            <w:tcW w:w="437" w:type="dxa"/>
            <w:tcBorders>
              <w:top w:val="single" w:sz="4" w:space="0" w:color="auto"/>
              <w:left w:val="single" w:sz="4" w:space="0" w:color="auto"/>
              <w:bottom w:val="single" w:sz="4" w:space="0" w:color="auto"/>
              <w:right w:val="single" w:sz="4" w:space="0" w:color="auto"/>
            </w:tcBorders>
          </w:tcPr>
          <w:p w14:paraId="486527FC" w14:textId="77777777" w:rsidR="00DC638D" w:rsidRPr="00921BDE" w:rsidRDefault="00DC638D" w:rsidP="00C40FAE">
            <w:pPr>
              <w:keepLines/>
              <w:spacing w:after="0"/>
              <w:rPr>
                <w:rFonts w:ascii="Arial" w:hAnsi="Arial" w:cs="Arial"/>
                <w:sz w:val="18"/>
                <w:szCs w:val="18"/>
              </w:rPr>
            </w:pPr>
            <w:r>
              <w:rPr>
                <w:rFonts w:ascii="Arial" w:hAnsi="Arial" w:cs="Arial"/>
                <w:sz w:val="18"/>
                <w:szCs w:val="18"/>
              </w:rPr>
              <w:t>C</w:t>
            </w:r>
          </w:p>
        </w:tc>
      </w:tr>
      <w:tr w:rsidR="00DC638D" w:rsidRPr="005E0422" w14:paraId="28ABA1CB"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C59E2C8" w14:textId="77777777" w:rsidR="00DC638D" w:rsidRDefault="00DC638D" w:rsidP="00C40FAE">
            <w:pPr>
              <w:keepLines/>
              <w:spacing w:after="0"/>
              <w:rPr>
                <w:rFonts w:ascii="Arial" w:hAnsi="Arial" w:cs="Arial"/>
                <w:sz w:val="18"/>
              </w:rPr>
            </w:pPr>
            <w:proofErr w:type="spellStart"/>
            <w:r>
              <w:rPr>
                <w:rFonts w:ascii="Arial" w:hAnsi="Arial" w:cs="Arial"/>
                <w:sz w:val="18"/>
              </w:rPr>
              <w:t>initialRANUEContextSetup</w:t>
            </w:r>
            <w:proofErr w:type="spellEnd"/>
          </w:p>
        </w:tc>
        <w:tc>
          <w:tcPr>
            <w:tcW w:w="1620" w:type="dxa"/>
            <w:tcBorders>
              <w:top w:val="single" w:sz="4" w:space="0" w:color="auto"/>
              <w:left w:val="single" w:sz="4" w:space="0" w:color="auto"/>
              <w:bottom w:val="single" w:sz="4" w:space="0" w:color="auto"/>
              <w:right w:val="single" w:sz="4" w:space="0" w:color="auto"/>
            </w:tcBorders>
          </w:tcPr>
          <w:p w14:paraId="3F5DC1F0" w14:textId="77777777" w:rsidR="00DC638D" w:rsidRDefault="00DC638D" w:rsidP="00C40FAE">
            <w:pPr>
              <w:keepLines/>
              <w:spacing w:after="0"/>
              <w:rPr>
                <w:rFonts w:ascii="Arial" w:hAnsi="Arial" w:cs="Arial"/>
                <w:sz w:val="18"/>
              </w:rPr>
            </w:pPr>
            <w:proofErr w:type="spellStart"/>
            <w:r w:rsidRPr="00B1067C">
              <w:rPr>
                <w:rFonts w:ascii="Arial" w:hAnsi="Arial" w:cs="Arial"/>
                <w:sz w:val="18"/>
              </w:rPr>
              <w:t>InitialRANUEContextSetup</w:t>
            </w:r>
            <w:proofErr w:type="spellEnd"/>
          </w:p>
        </w:tc>
        <w:tc>
          <w:tcPr>
            <w:tcW w:w="810" w:type="dxa"/>
            <w:tcBorders>
              <w:top w:val="single" w:sz="4" w:space="0" w:color="auto"/>
              <w:left w:val="single" w:sz="4" w:space="0" w:color="auto"/>
              <w:bottom w:val="single" w:sz="4" w:space="0" w:color="auto"/>
              <w:right w:val="single" w:sz="4" w:space="0" w:color="auto"/>
            </w:tcBorders>
          </w:tcPr>
          <w:p w14:paraId="0AE5DF45"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FB30DB1" w14:textId="77777777" w:rsidR="00DC638D" w:rsidRDefault="00DC638D" w:rsidP="00C40FAE">
            <w:pPr>
              <w:keepLines/>
              <w:spacing w:after="0"/>
              <w:rPr>
                <w:rFonts w:ascii="Arial" w:hAnsi="Arial" w:cs="Arial"/>
                <w:sz w:val="18"/>
              </w:rPr>
            </w:pPr>
            <w:r w:rsidRPr="001C12E5">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03211EEA" w14:textId="77777777" w:rsidR="00DC638D" w:rsidRPr="00921BDE" w:rsidRDefault="00DC638D" w:rsidP="00C40FAE">
            <w:pPr>
              <w:keepLines/>
              <w:spacing w:after="0"/>
              <w:rPr>
                <w:rFonts w:ascii="Arial" w:hAnsi="Arial" w:cs="Arial"/>
                <w:sz w:val="18"/>
                <w:szCs w:val="18"/>
              </w:rPr>
            </w:pPr>
            <w:r w:rsidRPr="00921BDE">
              <w:rPr>
                <w:rFonts w:ascii="Arial" w:hAnsi="Arial" w:cs="Arial"/>
                <w:sz w:val="18"/>
                <w:szCs w:val="18"/>
              </w:rPr>
              <w:t>C</w:t>
            </w:r>
          </w:p>
        </w:tc>
      </w:tr>
      <w:tr w:rsidR="00DC638D" w:rsidRPr="005E0422" w14:paraId="3268A25D"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CBDA698" w14:textId="77777777" w:rsidR="00DC638D" w:rsidRDefault="00DC638D" w:rsidP="00C40FAE">
            <w:pPr>
              <w:keepLines/>
              <w:spacing w:after="0"/>
              <w:rPr>
                <w:rFonts w:ascii="Arial" w:hAnsi="Arial" w:cs="Arial"/>
                <w:sz w:val="18"/>
              </w:rPr>
            </w:pPr>
            <w:proofErr w:type="spellStart"/>
            <w:r>
              <w:rPr>
                <w:rFonts w:ascii="Arial" w:hAnsi="Arial" w:cs="Arial"/>
                <w:sz w:val="18"/>
              </w:rPr>
              <w:t>mUSIMUERequestType</w:t>
            </w:r>
            <w:proofErr w:type="spellEnd"/>
          </w:p>
        </w:tc>
        <w:tc>
          <w:tcPr>
            <w:tcW w:w="1620" w:type="dxa"/>
            <w:tcBorders>
              <w:top w:val="single" w:sz="4" w:space="0" w:color="auto"/>
              <w:left w:val="single" w:sz="4" w:space="0" w:color="auto"/>
              <w:bottom w:val="single" w:sz="4" w:space="0" w:color="auto"/>
              <w:right w:val="single" w:sz="4" w:space="0" w:color="auto"/>
            </w:tcBorders>
          </w:tcPr>
          <w:p w14:paraId="32ACDA3B" w14:textId="77777777" w:rsidR="00DC638D" w:rsidRDefault="00DC638D" w:rsidP="00C40FAE">
            <w:pPr>
              <w:keepLines/>
              <w:spacing w:after="0"/>
              <w:rPr>
                <w:rFonts w:ascii="Arial" w:hAnsi="Arial" w:cs="Arial"/>
                <w:sz w:val="18"/>
              </w:rPr>
            </w:pPr>
            <w:proofErr w:type="spellStart"/>
            <w:r>
              <w:rPr>
                <w:rFonts w:ascii="Arial" w:hAnsi="Arial" w:cs="Arial"/>
                <w:sz w:val="18"/>
              </w:rPr>
              <w:t>MUSIMUERequestType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2C3CC813"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2D4550C" w14:textId="73F07700" w:rsidR="00DC638D" w:rsidRDefault="00DC638D" w:rsidP="00C40FAE">
            <w:pPr>
              <w:keepLines/>
              <w:spacing w:after="0"/>
              <w:rPr>
                <w:rFonts w:ascii="Arial" w:hAnsi="Arial" w:cs="Arial"/>
                <w:sz w:val="18"/>
              </w:rPr>
            </w:pPr>
            <w:r>
              <w:rPr>
                <w:rFonts w:ascii="Arial" w:hAnsi="Arial" w:cs="Arial"/>
                <w:sz w:val="18"/>
              </w:rPr>
              <w:t xml:space="preserve">Indicates a MUSIM UE has requested release of NAS signalling or has rejected paging. </w:t>
            </w:r>
            <w:r w:rsidR="00C50BA7">
              <w:rPr>
                <w:rFonts w:ascii="Arial" w:hAnsi="Arial" w:cs="Arial"/>
                <w:sz w:val="18"/>
              </w:rPr>
              <w:t>Shall be i</w:t>
            </w:r>
            <w:r>
              <w:rPr>
                <w:rFonts w:ascii="Arial" w:hAnsi="Arial" w:cs="Arial"/>
                <w:sz w:val="18"/>
              </w:rPr>
              <w:t>nclude</w:t>
            </w:r>
            <w:r w:rsidR="00C50BA7">
              <w:rPr>
                <w:rFonts w:ascii="Arial" w:hAnsi="Arial" w:cs="Arial"/>
                <w:sz w:val="18"/>
              </w:rPr>
              <w:t>d</w:t>
            </w:r>
            <w:r>
              <w:rPr>
                <w:rFonts w:ascii="Arial" w:hAnsi="Arial" w:cs="Arial"/>
                <w:sz w:val="18"/>
              </w:rPr>
              <w:t xml:space="preserve">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16CF8687" w14:textId="77777777" w:rsidR="00DC638D" w:rsidRPr="00921BDE" w:rsidRDefault="00DC638D" w:rsidP="00C40FAE">
            <w:pPr>
              <w:keepLines/>
              <w:spacing w:after="0"/>
              <w:rPr>
                <w:rFonts w:ascii="Arial" w:hAnsi="Arial" w:cs="Arial"/>
                <w:sz w:val="18"/>
                <w:szCs w:val="18"/>
              </w:rPr>
            </w:pPr>
            <w:r w:rsidRPr="00921BDE">
              <w:rPr>
                <w:rFonts w:ascii="Arial" w:hAnsi="Arial" w:cs="Arial"/>
                <w:sz w:val="18"/>
                <w:szCs w:val="18"/>
              </w:rPr>
              <w:t>C</w:t>
            </w:r>
          </w:p>
        </w:tc>
      </w:tr>
      <w:tr w:rsidR="00DC638D" w:rsidRPr="00DC638D" w14:paraId="2F02A2B9"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5B6AB7B9" w14:textId="4B5FA217" w:rsidR="00DC638D" w:rsidRDefault="00DC638D" w:rsidP="00C40FAE">
            <w:pPr>
              <w:pStyle w:val="TAL"/>
              <w:keepNext w:val="0"/>
            </w:pPr>
            <w:proofErr w:type="spellStart"/>
            <w:r w:rsidRPr="00DC638D">
              <w:t>sORTransparentContainer</w:t>
            </w:r>
            <w:proofErr w:type="spellEnd"/>
          </w:p>
        </w:tc>
        <w:tc>
          <w:tcPr>
            <w:tcW w:w="1620" w:type="dxa"/>
            <w:tcBorders>
              <w:top w:val="single" w:sz="4" w:space="0" w:color="auto"/>
              <w:left w:val="single" w:sz="4" w:space="0" w:color="auto"/>
              <w:bottom w:val="single" w:sz="4" w:space="0" w:color="auto"/>
              <w:right w:val="single" w:sz="4" w:space="0" w:color="auto"/>
            </w:tcBorders>
          </w:tcPr>
          <w:p w14:paraId="28170FEC" w14:textId="7BCF962E" w:rsidR="00DC638D" w:rsidRDefault="006102B0" w:rsidP="00C40FAE">
            <w:pPr>
              <w:pStyle w:val="TAL"/>
              <w:keepNext w:val="0"/>
            </w:pPr>
            <w:proofErr w:type="spellStart"/>
            <w:r>
              <w:t>S</w:t>
            </w:r>
            <w:r w:rsidRPr="00DC638D">
              <w:t>ORTransparentContainer</w:t>
            </w:r>
            <w:proofErr w:type="spellEnd"/>
          </w:p>
        </w:tc>
        <w:tc>
          <w:tcPr>
            <w:tcW w:w="810" w:type="dxa"/>
            <w:tcBorders>
              <w:top w:val="single" w:sz="4" w:space="0" w:color="auto"/>
              <w:left w:val="single" w:sz="4" w:space="0" w:color="auto"/>
              <w:bottom w:val="single" w:sz="4" w:space="0" w:color="auto"/>
              <w:right w:val="single" w:sz="4" w:space="0" w:color="auto"/>
            </w:tcBorders>
          </w:tcPr>
          <w:p w14:paraId="17CA90CD" w14:textId="77777777" w:rsidR="00DC638D" w:rsidRDefault="00DC638D"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5121C790" w14:textId="3D18C3FF" w:rsidR="00DC638D" w:rsidRDefault="00DC638D" w:rsidP="00C40FAE">
            <w:pPr>
              <w:pStyle w:val="TAL"/>
              <w:keepNext w:val="0"/>
            </w:pPr>
            <w:r w:rsidRPr="00DC638D">
              <w:t xml:space="preserve">Provides the list of preferred PLMN/access technology combinations. Included if sent in the NAS N1 message REGISTRATION ACCEPT. Given as a </w:t>
            </w:r>
            <w:proofErr w:type="spellStart"/>
            <w:r w:rsidRPr="00DC638D">
              <w:t>SoR</w:t>
            </w:r>
            <w:proofErr w:type="spellEnd"/>
            <w:r w:rsidRPr="00DC638D">
              <w:t xml:space="preserve">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17F1B6E8" w14:textId="77777777" w:rsidR="00DC638D" w:rsidRPr="00DC638D" w:rsidRDefault="00DC638D" w:rsidP="00C40FAE">
            <w:pPr>
              <w:pStyle w:val="TAL"/>
              <w:keepNext w:val="0"/>
            </w:pPr>
            <w:r w:rsidRPr="00DC638D">
              <w:t>C</w:t>
            </w:r>
          </w:p>
        </w:tc>
      </w:tr>
      <w:tr w:rsidR="0011091B" w:rsidRPr="00DC638D" w14:paraId="6331997D"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744E0B4A" w14:textId="5577F88B" w:rsidR="0011091B" w:rsidRPr="00DC638D" w:rsidRDefault="0011091B" w:rsidP="00C40FAE">
            <w:pPr>
              <w:pStyle w:val="TAL"/>
              <w:keepNext w:val="0"/>
            </w:pPr>
            <w:proofErr w:type="spellStart"/>
            <w:r>
              <w:t>unavailabilityPeriodDuration</w:t>
            </w:r>
            <w:proofErr w:type="spellEnd"/>
          </w:p>
        </w:tc>
        <w:tc>
          <w:tcPr>
            <w:tcW w:w="1620" w:type="dxa"/>
            <w:tcBorders>
              <w:top w:val="single" w:sz="4" w:space="0" w:color="auto"/>
              <w:left w:val="single" w:sz="4" w:space="0" w:color="auto"/>
              <w:bottom w:val="single" w:sz="4" w:space="0" w:color="auto"/>
              <w:right w:val="single" w:sz="4" w:space="0" w:color="auto"/>
            </w:tcBorders>
          </w:tcPr>
          <w:p w14:paraId="7114163B" w14:textId="7686C2BC" w:rsidR="0011091B" w:rsidRDefault="0011091B" w:rsidP="00C40FAE">
            <w:pPr>
              <w:pStyle w:val="TAL"/>
              <w:keepNext w:val="0"/>
            </w:pPr>
            <w:proofErr w:type="spellStart"/>
            <w:r>
              <w:t>UnavailabilityPeriodDuration</w:t>
            </w:r>
            <w:proofErr w:type="spellEnd"/>
          </w:p>
        </w:tc>
        <w:tc>
          <w:tcPr>
            <w:tcW w:w="810" w:type="dxa"/>
            <w:tcBorders>
              <w:top w:val="single" w:sz="4" w:space="0" w:color="auto"/>
              <w:left w:val="single" w:sz="4" w:space="0" w:color="auto"/>
              <w:bottom w:val="single" w:sz="4" w:space="0" w:color="auto"/>
              <w:right w:val="single" w:sz="4" w:space="0" w:color="auto"/>
            </w:tcBorders>
          </w:tcPr>
          <w:p w14:paraId="2AA5DB7B" w14:textId="2AE9A920" w:rsidR="0011091B" w:rsidRDefault="0011091B"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37E1D5E0" w14:textId="6109E9CB" w:rsidR="0011091B" w:rsidRPr="00DC638D" w:rsidRDefault="0011091B" w:rsidP="00C40FAE">
            <w:pPr>
              <w:pStyle w:val="TAL"/>
              <w:keepNext w:val="0"/>
            </w:pPr>
            <w:r>
              <w:t xml:space="preserve">Period duration the UE is unavailable. </w:t>
            </w:r>
            <w:r>
              <w:rPr>
                <w:rFonts w:cs="Arial"/>
              </w:rPr>
              <w:t xml:space="preserve">Include if sent in the REGISTRATION REQUEST message. </w:t>
            </w:r>
            <w:r>
              <w:t>See TS 24.501 [13] clause 8.2.6.1. Encoded as GPRS Timer 3, see TS 24.008 [95] clause 10.5.7.4a,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6DD6C432" w14:textId="1CC9FD1F" w:rsidR="0011091B" w:rsidRPr="00DC638D" w:rsidRDefault="0011091B" w:rsidP="00C40FAE">
            <w:pPr>
              <w:pStyle w:val="TAL"/>
              <w:keepNext w:val="0"/>
            </w:pPr>
            <w:r>
              <w:t>C</w:t>
            </w:r>
          </w:p>
        </w:tc>
      </w:tr>
      <w:tr w:rsidR="0011091B" w:rsidRPr="00DC638D" w14:paraId="61022C52"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00DA3CD6" w14:textId="545B014A" w:rsidR="0011091B" w:rsidRPr="00DC638D" w:rsidRDefault="0011091B" w:rsidP="00C40FAE">
            <w:pPr>
              <w:pStyle w:val="TAL"/>
              <w:keepNext w:val="0"/>
            </w:pPr>
            <w:proofErr w:type="spellStart"/>
            <w:r>
              <w:t>fiveGSUpdateType</w:t>
            </w:r>
            <w:proofErr w:type="spellEnd"/>
          </w:p>
        </w:tc>
        <w:tc>
          <w:tcPr>
            <w:tcW w:w="1620" w:type="dxa"/>
            <w:tcBorders>
              <w:top w:val="single" w:sz="4" w:space="0" w:color="auto"/>
              <w:left w:val="single" w:sz="4" w:space="0" w:color="auto"/>
              <w:bottom w:val="single" w:sz="4" w:space="0" w:color="auto"/>
              <w:right w:val="single" w:sz="4" w:space="0" w:color="auto"/>
            </w:tcBorders>
          </w:tcPr>
          <w:p w14:paraId="4F5C8AD9" w14:textId="424D46FA" w:rsidR="0011091B" w:rsidRDefault="0011091B" w:rsidP="00C40FAE">
            <w:pPr>
              <w:pStyle w:val="TAL"/>
              <w:keepNext w:val="0"/>
            </w:pPr>
            <w:proofErr w:type="spellStart"/>
            <w:r>
              <w:t>FiveGSUpdateType</w:t>
            </w:r>
            <w:proofErr w:type="spellEnd"/>
          </w:p>
        </w:tc>
        <w:tc>
          <w:tcPr>
            <w:tcW w:w="810" w:type="dxa"/>
            <w:tcBorders>
              <w:top w:val="single" w:sz="4" w:space="0" w:color="auto"/>
              <w:left w:val="single" w:sz="4" w:space="0" w:color="auto"/>
              <w:bottom w:val="single" w:sz="4" w:space="0" w:color="auto"/>
              <w:right w:val="single" w:sz="4" w:space="0" w:color="auto"/>
            </w:tcBorders>
          </w:tcPr>
          <w:p w14:paraId="2C478E03" w14:textId="29A8CF85" w:rsidR="0011091B" w:rsidRDefault="0011091B"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501FCC99" w14:textId="4C2DEDF8" w:rsidR="0011091B" w:rsidRPr="00DC638D" w:rsidRDefault="0011091B" w:rsidP="00C40FAE">
            <w:pPr>
              <w:pStyle w:val="TAL"/>
              <w:keepNext w:val="0"/>
            </w:pPr>
            <w:r>
              <w:rPr>
                <w:rFonts w:cs="Arial"/>
                <w:szCs w:val="18"/>
              </w:rPr>
              <w:t>Shall contain the target 5GS Update Type information octets if sent in the REGISTRATION REQUEST message. Defined in TS 24.501 [13] clause 9.11.3.9A,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6EF8FCAB" w14:textId="4E53E0A9" w:rsidR="0011091B" w:rsidRPr="00DC638D" w:rsidRDefault="0011091B" w:rsidP="00C40FAE">
            <w:pPr>
              <w:pStyle w:val="TAL"/>
              <w:keepNext w:val="0"/>
            </w:pPr>
            <w:r>
              <w:t>C</w:t>
            </w:r>
          </w:p>
        </w:tc>
      </w:tr>
      <w:tr w:rsidR="0011091B" w:rsidRPr="00DC638D" w14:paraId="2E524457"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63AC68D" w14:textId="190F15F8" w:rsidR="0011091B" w:rsidRPr="00DC638D" w:rsidRDefault="0011091B" w:rsidP="00C40FAE">
            <w:pPr>
              <w:pStyle w:val="TAL"/>
              <w:keepNext w:val="0"/>
            </w:pPr>
            <w:proofErr w:type="spellStart"/>
            <w:r>
              <w:t>uEAreaIndication</w:t>
            </w:r>
            <w:proofErr w:type="spellEnd"/>
          </w:p>
        </w:tc>
        <w:tc>
          <w:tcPr>
            <w:tcW w:w="1620" w:type="dxa"/>
            <w:tcBorders>
              <w:top w:val="single" w:sz="4" w:space="0" w:color="auto"/>
              <w:left w:val="single" w:sz="4" w:space="0" w:color="auto"/>
              <w:bottom w:val="single" w:sz="4" w:space="0" w:color="auto"/>
              <w:right w:val="single" w:sz="4" w:space="0" w:color="auto"/>
            </w:tcBorders>
          </w:tcPr>
          <w:p w14:paraId="67DFCD90" w14:textId="72CA7A85" w:rsidR="0011091B" w:rsidRDefault="0011091B" w:rsidP="00C40FAE">
            <w:pPr>
              <w:pStyle w:val="TAL"/>
              <w:keepNext w:val="0"/>
            </w:pPr>
            <w:proofErr w:type="spellStart"/>
            <w:r>
              <w:t>UEAreaIndication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FDDEBF3" w14:textId="5CCB3FB1" w:rsidR="0011091B" w:rsidRDefault="0011091B"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4FB18C90" w14:textId="7C576168" w:rsidR="0011091B" w:rsidRPr="00DC638D" w:rsidRDefault="0011091B" w:rsidP="00C40FAE">
            <w:pPr>
              <w:pStyle w:val="TAL"/>
              <w:keepNext w:val="0"/>
            </w:pPr>
            <w:r>
              <w:rPr>
                <w:rFonts w:cs="Arial"/>
                <w:szCs w:val="18"/>
                <w:lang w:eastAsia="zh-CN"/>
              </w:rPr>
              <w:t xml:space="preserve">Contains a country, area in a country or international area indication where UE is located, if available. If UE is outside of the area of any known country, i.e. international area, it contains the international area indication without a country. </w:t>
            </w:r>
            <w:proofErr w:type="spellStart"/>
            <w:r>
              <w:t>UEAreaIndication</w:t>
            </w:r>
            <w:proofErr w:type="spellEnd"/>
            <w:r>
              <w:t xml:space="preserve"> is derived from the data present in the </w:t>
            </w:r>
            <w:proofErr w:type="spellStart"/>
            <w:r>
              <w:t>UEAreaIndication</w:t>
            </w:r>
            <w:proofErr w:type="spellEnd"/>
            <w:r>
              <w:t xml:space="preserve"> information element defined </w:t>
            </w:r>
            <w:bookmarkStart w:id="4" w:name="_Hlk149099021"/>
            <w:r>
              <w:t xml:space="preserve">in TS 29.572 </w:t>
            </w:r>
            <w:bookmarkEnd w:id="4"/>
            <w:r>
              <w:t>[24] clause 6.1.6.2.42.</w:t>
            </w:r>
          </w:p>
        </w:tc>
        <w:tc>
          <w:tcPr>
            <w:tcW w:w="437" w:type="dxa"/>
            <w:tcBorders>
              <w:top w:val="single" w:sz="4" w:space="0" w:color="auto"/>
              <w:left w:val="single" w:sz="4" w:space="0" w:color="auto"/>
              <w:bottom w:val="single" w:sz="4" w:space="0" w:color="auto"/>
              <w:right w:val="single" w:sz="4" w:space="0" w:color="auto"/>
            </w:tcBorders>
          </w:tcPr>
          <w:p w14:paraId="696A4E7F" w14:textId="4CCA3A8F" w:rsidR="0011091B" w:rsidRPr="00DC638D" w:rsidRDefault="0011091B" w:rsidP="00C40FAE">
            <w:pPr>
              <w:pStyle w:val="TAL"/>
              <w:keepNext w:val="0"/>
            </w:pPr>
            <w:r>
              <w:t>C</w:t>
            </w:r>
          </w:p>
        </w:tc>
      </w:tr>
      <w:tr w:rsidR="0018750A" w:rsidRPr="00DC638D" w14:paraId="47A3307C"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5A7A98FE" w14:textId="5C137692" w:rsidR="0018750A" w:rsidRDefault="0018750A" w:rsidP="00C40FAE">
            <w:pPr>
              <w:pStyle w:val="TAL"/>
              <w:keepNext w:val="0"/>
            </w:pPr>
            <w:r w:rsidRPr="00800B20">
              <w:t>establishmentCauseNon3GPPAccess</w:t>
            </w:r>
          </w:p>
        </w:tc>
        <w:tc>
          <w:tcPr>
            <w:tcW w:w="1620" w:type="dxa"/>
            <w:tcBorders>
              <w:top w:val="single" w:sz="4" w:space="0" w:color="auto"/>
              <w:left w:val="single" w:sz="4" w:space="0" w:color="auto"/>
              <w:bottom w:val="single" w:sz="4" w:space="0" w:color="auto"/>
              <w:right w:val="single" w:sz="4" w:space="0" w:color="auto"/>
            </w:tcBorders>
          </w:tcPr>
          <w:p w14:paraId="2C4C3466" w14:textId="71B89C06" w:rsidR="0018750A" w:rsidRDefault="0018750A" w:rsidP="00C40FAE">
            <w:pPr>
              <w:pStyle w:val="TAL"/>
              <w:keepNext w:val="0"/>
            </w:pPr>
            <w:r w:rsidRPr="00800B20">
              <w:t>EstablishmentCauseNon3GPPAccess</w:t>
            </w:r>
          </w:p>
        </w:tc>
        <w:tc>
          <w:tcPr>
            <w:tcW w:w="810" w:type="dxa"/>
            <w:tcBorders>
              <w:top w:val="single" w:sz="4" w:space="0" w:color="auto"/>
              <w:left w:val="single" w:sz="4" w:space="0" w:color="auto"/>
              <w:bottom w:val="single" w:sz="4" w:space="0" w:color="auto"/>
              <w:right w:val="single" w:sz="4" w:space="0" w:color="auto"/>
            </w:tcBorders>
          </w:tcPr>
          <w:p w14:paraId="0282E4A8" w14:textId="52467BFA" w:rsidR="0018750A" w:rsidRDefault="0018750A" w:rsidP="00C40FAE">
            <w:pPr>
              <w:pStyle w:val="TAL"/>
              <w:keepNext w:val="0"/>
            </w:pPr>
            <w:r w:rsidRPr="00800B20">
              <w:t>0..1</w:t>
            </w:r>
          </w:p>
        </w:tc>
        <w:tc>
          <w:tcPr>
            <w:tcW w:w="5059" w:type="dxa"/>
            <w:tcBorders>
              <w:top w:val="single" w:sz="4" w:space="0" w:color="auto"/>
              <w:left w:val="single" w:sz="4" w:space="0" w:color="auto"/>
              <w:bottom w:val="single" w:sz="4" w:space="0" w:color="auto"/>
              <w:right w:val="single" w:sz="4" w:space="0" w:color="auto"/>
            </w:tcBorders>
          </w:tcPr>
          <w:p w14:paraId="728AABF6" w14:textId="001D2124" w:rsidR="0018750A" w:rsidRDefault="0018750A" w:rsidP="00C40FAE">
            <w:pPr>
              <w:pStyle w:val="TAL"/>
              <w:keepNext w:val="0"/>
              <w:rPr>
                <w:rFonts w:cs="Arial"/>
                <w:szCs w:val="18"/>
                <w:lang w:eastAsia="zh-CN"/>
              </w:rPr>
            </w:pPr>
            <w:r w:rsidRPr="00800B20">
              <w:t xml:space="preserve">Provides the establishment cause for Non-3GPP access (N3AEC) sent to the AMF by the N3AF on behalf of the target. Encoded per TS 24.502 </w:t>
            </w:r>
            <w:r>
              <w:t>[128</w:t>
            </w:r>
            <w:r w:rsidR="00A85386">
              <w:t>] clause</w:t>
            </w:r>
            <w:r w:rsidRPr="00800B20">
              <w:t xml:space="preserve"> 9.2.2 omitting the first octet.</w:t>
            </w:r>
            <w:r>
              <w:t xml:space="preserve"> Shall be included for N3AEC.</w:t>
            </w:r>
          </w:p>
        </w:tc>
        <w:tc>
          <w:tcPr>
            <w:tcW w:w="437" w:type="dxa"/>
            <w:tcBorders>
              <w:top w:val="single" w:sz="4" w:space="0" w:color="auto"/>
              <w:left w:val="single" w:sz="4" w:space="0" w:color="auto"/>
              <w:bottom w:val="single" w:sz="4" w:space="0" w:color="auto"/>
              <w:right w:val="single" w:sz="4" w:space="0" w:color="auto"/>
            </w:tcBorders>
          </w:tcPr>
          <w:p w14:paraId="4CF3FFA5" w14:textId="52545038" w:rsidR="0018750A" w:rsidRDefault="0018750A" w:rsidP="00C40FAE">
            <w:pPr>
              <w:pStyle w:val="TAL"/>
              <w:keepNext w:val="0"/>
            </w:pPr>
            <w:r>
              <w:t>C</w:t>
            </w:r>
          </w:p>
        </w:tc>
      </w:tr>
      <w:tr w:rsidR="008F6C93" w:rsidRPr="00DC638D" w14:paraId="2B3E7580" w14:textId="77777777" w:rsidTr="00C40FAE">
        <w:trPr>
          <w:cantSplit/>
          <w:jc w:val="center"/>
          <w:ins w:id="5" w:author="Hawbaker, Tyler Allen (OTD) (FBI)" w:date="2025-01-13T10:35:00Z"/>
        </w:trPr>
        <w:tc>
          <w:tcPr>
            <w:tcW w:w="1705" w:type="dxa"/>
            <w:tcBorders>
              <w:top w:val="single" w:sz="4" w:space="0" w:color="auto"/>
              <w:left w:val="single" w:sz="4" w:space="0" w:color="auto"/>
              <w:bottom w:val="single" w:sz="4" w:space="0" w:color="auto"/>
              <w:right w:val="single" w:sz="4" w:space="0" w:color="auto"/>
            </w:tcBorders>
          </w:tcPr>
          <w:p w14:paraId="6206CD16" w14:textId="311CFA4E" w:rsidR="008F6C93" w:rsidRPr="00800B20" w:rsidRDefault="008F6C93" w:rsidP="008F6C93">
            <w:pPr>
              <w:pStyle w:val="TAL"/>
              <w:keepNext w:val="0"/>
              <w:rPr>
                <w:ins w:id="6" w:author="Hawbaker, Tyler Allen (OTD) (FBI)" w:date="2025-01-13T10:35:00Z"/>
              </w:rPr>
            </w:pPr>
            <w:proofErr w:type="spellStart"/>
            <w:ins w:id="7" w:author="Hawbaker, Tyler Allen (OTD) (FBI)" w:date="2025-01-13T12:37:00Z">
              <w:r>
                <w:t>additionalU</w:t>
              </w:r>
            </w:ins>
            <w:ins w:id="8" w:author="Hawbaker, Tyler Allen (OTD) (FBI)" w:date="2025-01-13T10:36:00Z">
              <w:r>
                <w:t>serIdentifiers</w:t>
              </w:r>
            </w:ins>
            <w:proofErr w:type="spellEnd"/>
          </w:p>
        </w:tc>
        <w:tc>
          <w:tcPr>
            <w:tcW w:w="1620" w:type="dxa"/>
            <w:tcBorders>
              <w:top w:val="single" w:sz="4" w:space="0" w:color="auto"/>
              <w:left w:val="single" w:sz="4" w:space="0" w:color="auto"/>
              <w:bottom w:val="single" w:sz="4" w:space="0" w:color="auto"/>
              <w:right w:val="single" w:sz="4" w:space="0" w:color="auto"/>
            </w:tcBorders>
          </w:tcPr>
          <w:p w14:paraId="39F6AE0B" w14:textId="759D2249" w:rsidR="008F6C93" w:rsidRPr="00800B20" w:rsidRDefault="008F6C93" w:rsidP="008F6C93">
            <w:pPr>
              <w:pStyle w:val="TAL"/>
              <w:keepNext w:val="0"/>
              <w:rPr>
                <w:ins w:id="9" w:author="Hawbaker, Tyler Allen (OTD) (FBI)" w:date="2025-01-13T10:35:00Z"/>
              </w:rPr>
            </w:pPr>
            <w:proofErr w:type="spellStart"/>
            <w:ins w:id="10" w:author="Hawbaker, Tyler Allen (OTD) (FBI)" w:date="2025-01-13T10:36:00Z">
              <w:r>
                <w:t>UserIdentifiers</w:t>
              </w:r>
            </w:ins>
            <w:proofErr w:type="spellEnd"/>
          </w:p>
        </w:tc>
        <w:tc>
          <w:tcPr>
            <w:tcW w:w="810" w:type="dxa"/>
            <w:tcBorders>
              <w:top w:val="single" w:sz="4" w:space="0" w:color="auto"/>
              <w:left w:val="single" w:sz="4" w:space="0" w:color="auto"/>
              <w:bottom w:val="single" w:sz="4" w:space="0" w:color="auto"/>
              <w:right w:val="single" w:sz="4" w:space="0" w:color="auto"/>
            </w:tcBorders>
          </w:tcPr>
          <w:p w14:paraId="477FA8CC" w14:textId="5A6CD3AE" w:rsidR="008F6C93" w:rsidRPr="00800B20" w:rsidRDefault="008F6C93" w:rsidP="008F6C93">
            <w:pPr>
              <w:pStyle w:val="TAL"/>
              <w:keepNext w:val="0"/>
              <w:rPr>
                <w:ins w:id="11" w:author="Hawbaker, Tyler Allen (OTD) (FBI)" w:date="2025-01-13T10:35:00Z"/>
              </w:rPr>
            </w:pPr>
            <w:ins w:id="12" w:author="Hawbaker, Tyler Allen (OTD) (FBI)" w:date="2025-01-13T10:36:00Z">
              <w:r>
                <w:t>0..1</w:t>
              </w:r>
            </w:ins>
          </w:p>
        </w:tc>
        <w:tc>
          <w:tcPr>
            <w:tcW w:w="5059" w:type="dxa"/>
            <w:tcBorders>
              <w:top w:val="single" w:sz="4" w:space="0" w:color="auto"/>
              <w:left w:val="single" w:sz="4" w:space="0" w:color="auto"/>
              <w:bottom w:val="single" w:sz="4" w:space="0" w:color="auto"/>
              <w:right w:val="single" w:sz="4" w:space="0" w:color="auto"/>
            </w:tcBorders>
          </w:tcPr>
          <w:p w14:paraId="077B7AEC" w14:textId="2689D80F" w:rsidR="008F6C93" w:rsidRPr="00800B20" w:rsidRDefault="008F6C93" w:rsidP="008F6C93">
            <w:pPr>
              <w:pStyle w:val="TAL"/>
              <w:keepNext w:val="0"/>
              <w:rPr>
                <w:ins w:id="13" w:author="Hawbaker, Tyler Allen (OTD) (FBI)" w:date="2025-01-13T10:35:00Z"/>
              </w:rPr>
            </w:pPr>
            <w:ins w:id="14" w:author="Hawbaker, Tyler Allen (OTD) (FBI)" w:date="2025-01-13T12:46:00Z">
              <w:r>
                <w:t>Provides additional user identifiers known at the AMF or stored in AMF context, e.g. additional GPSI.</w:t>
              </w:r>
            </w:ins>
          </w:p>
        </w:tc>
        <w:tc>
          <w:tcPr>
            <w:tcW w:w="437" w:type="dxa"/>
            <w:tcBorders>
              <w:top w:val="single" w:sz="4" w:space="0" w:color="auto"/>
              <w:left w:val="single" w:sz="4" w:space="0" w:color="auto"/>
              <w:bottom w:val="single" w:sz="4" w:space="0" w:color="auto"/>
              <w:right w:val="single" w:sz="4" w:space="0" w:color="auto"/>
            </w:tcBorders>
          </w:tcPr>
          <w:p w14:paraId="272756EC" w14:textId="15EA1486" w:rsidR="008F6C93" w:rsidRDefault="008F6C93" w:rsidP="008F6C93">
            <w:pPr>
              <w:pStyle w:val="TAL"/>
              <w:keepNext w:val="0"/>
              <w:rPr>
                <w:ins w:id="15" w:author="Hawbaker, Tyler Allen (OTD) (FBI)" w:date="2025-01-13T10:35:00Z"/>
              </w:rPr>
            </w:pPr>
            <w:ins w:id="16" w:author="Hawbaker, Tyler Allen (OTD) (FBI)" w:date="2025-01-13T10:36:00Z">
              <w:r>
                <w:t>C</w:t>
              </w:r>
            </w:ins>
          </w:p>
        </w:tc>
      </w:tr>
      <w:tr w:rsidR="0018750A" w14:paraId="32BFEB48" w14:textId="77777777" w:rsidTr="00C40FAE">
        <w:trPr>
          <w:cantSplit/>
          <w:jc w:val="center"/>
        </w:trPr>
        <w:tc>
          <w:tcPr>
            <w:tcW w:w="9631" w:type="dxa"/>
            <w:gridSpan w:val="5"/>
          </w:tcPr>
          <w:p w14:paraId="13294EC7" w14:textId="77777777" w:rsidR="0018750A" w:rsidRDefault="0018750A" w:rsidP="00C40FAE">
            <w:pPr>
              <w:pStyle w:val="NO"/>
            </w:pPr>
            <w:r>
              <w:t>NOTE:</w:t>
            </w:r>
            <w:r>
              <w:tab/>
              <w:t>List shall be included each time there is a change to the registration area.</w:t>
            </w:r>
          </w:p>
        </w:tc>
      </w:tr>
    </w:tbl>
    <w:p w14:paraId="79B9CDED" w14:textId="77777777" w:rsidR="00716BA7" w:rsidRPr="00760004" w:rsidRDefault="00716BA7" w:rsidP="00716BA7"/>
    <w:p w14:paraId="5ACD2820" w14:textId="77777777" w:rsidR="00BF4897" w:rsidRDefault="00BF4897" w:rsidP="00BF4897">
      <w:pPr>
        <w:pStyle w:val="TH"/>
      </w:pPr>
      <w:r>
        <w:lastRenderedPageBreak/>
        <w:t xml:space="preserve">Table 6.2.2.2.2-2: Payload for </w:t>
      </w:r>
      <w:proofErr w:type="spellStart"/>
      <w:r>
        <w:rPr>
          <w:rFonts w:eastAsia="SimSun"/>
          <w:snapToGrid w:val="0"/>
        </w:rPr>
        <w:t>UEAreaIndication</w:t>
      </w:r>
      <w:proofErr w:type="spellEnd"/>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2"/>
        <w:gridCol w:w="1981"/>
        <w:gridCol w:w="721"/>
        <w:gridCol w:w="4500"/>
        <w:gridCol w:w="461"/>
      </w:tblGrid>
      <w:tr w:rsidR="00BF4897" w14:paraId="2CA6AD62" w14:textId="77777777" w:rsidTr="00D945C8">
        <w:trPr>
          <w:jc w:val="center"/>
        </w:trPr>
        <w:tc>
          <w:tcPr>
            <w:tcW w:w="1024" w:type="pct"/>
          </w:tcPr>
          <w:p w14:paraId="0B892A19" w14:textId="77777777" w:rsidR="00BF4897" w:rsidRDefault="00BF4897" w:rsidP="00D945C8">
            <w:pPr>
              <w:pStyle w:val="TAH"/>
            </w:pPr>
            <w:r>
              <w:t>Field name</w:t>
            </w:r>
          </w:p>
        </w:tc>
        <w:tc>
          <w:tcPr>
            <w:tcW w:w="1028" w:type="pct"/>
          </w:tcPr>
          <w:p w14:paraId="2820A5B9" w14:textId="77777777" w:rsidR="00BF4897" w:rsidRDefault="00BF4897" w:rsidP="00D945C8">
            <w:pPr>
              <w:pStyle w:val="TAH"/>
            </w:pPr>
            <w:r>
              <w:t>Type</w:t>
            </w:r>
          </w:p>
        </w:tc>
        <w:tc>
          <w:tcPr>
            <w:tcW w:w="374" w:type="pct"/>
          </w:tcPr>
          <w:p w14:paraId="07827D3B" w14:textId="77777777" w:rsidR="00BF4897" w:rsidRDefault="00BF4897" w:rsidP="00D945C8">
            <w:pPr>
              <w:pStyle w:val="TAH"/>
            </w:pPr>
            <w:r>
              <w:t>Cardinality</w:t>
            </w:r>
          </w:p>
        </w:tc>
        <w:tc>
          <w:tcPr>
            <w:tcW w:w="2335" w:type="pct"/>
          </w:tcPr>
          <w:p w14:paraId="340AFDCD" w14:textId="77777777" w:rsidR="00BF4897" w:rsidRDefault="00BF4897" w:rsidP="00D945C8">
            <w:pPr>
              <w:pStyle w:val="TAH"/>
            </w:pPr>
            <w:r>
              <w:t>Description</w:t>
            </w:r>
          </w:p>
        </w:tc>
        <w:tc>
          <w:tcPr>
            <w:tcW w:w="237" w:type="pct"/>
          </w:tcPr>
          <w:p w14:paraId="24B7723F" w14:textId="77777777" w:rsidR="00BF4897" w:rsidRDefault="00BF4897" w:rsidP="00D945C8">
            <w:pPr>
              <w:pStyle w:val="TAH"/>
            </w:pPr>
            <w:r>
              <w:t>M/C/O</w:t>
            </w:r>
          </w:p>
        </w:tc>
      </w:tr>
      <w:tr w:rsidR="00BF4897" w14:paraId="79A23F46" w14:textId="77777777" w:rsidTr="00D945C8">
        <w:trPr>
          <w:jc w:val="center"/>
        </w:trPr>
        <w:tc>
          <w:tcPr>
            <w:tcW w:w="1024" w:type="pct"/>
          </w:tcPr>
          <w:p w14:paraId="115661EB" w14:textId="77777777" w:rsidR="00BF4897" w:rsidRDefault="00BF4897" w:rsidP="00D945C8">
            <w:pPr>
              <w:pStyle w:val="TAL"/>
            </w:pPr>
            <w:r>
              <w:t>Country</w:t>
            </w:r>
          </w:p>
        </w:tc>
        <w:tc>
          <w:tcPr>
            <w:tcW w:w="1028" w:type="pct"/>
          </w:tcPr>
          <w:p w14:paraId="39F73BA1" w14:textId="77777777" w:rsidR="00BF4897" w:rsidRDefault="00BF4897" w:rsidP="00D945C8">
            <w:pPr>
              <w:pStyle w:val="TAL"/>
            </w:pPr>
            <w:r>
              <w:t>UTF8String (SIZE (2))</w:t>
            </w:r>
          </w:p>
        </w:tc>
        <w:tc>
          <w:tcPr>
            <w:tcW w:w="374" w:type="pct"/>
          </w:tcPr>
          <w:p w14:paraId="5CB75F5C" w14:textId="77777777" w:rsidR="00BF4897" w:rsidRDefault="00BF4897" w:rsidP="00D945C8">
            <w:pPr>
              <w:pStyle w:val="TAL"/>
            </w:pPr>
            <w:r>
              <w:t>0..1</w:t>
            </w:r>
          </w:p>
        </w:tc>
        <w:tc>
          <w:tcPr>
            <w:tcW w:w="2335" w:type="pct"/>
          </w:tcPr>
          <w:p w14:paraId="01D23E64" w14:textId="77777777" w:rsidR="00BF4897" w:rsidRDefault="00BF4897" w:rsidP="00D945C8">
            <w:pPr>
              <w:pStyle w:val="TAL"/>
            </w:pPr>
            <w:r>
              <w:t xml:space="preserve">Indicates the </w:t>
            </w:r>
            <w:r>
              <w:rPr>
                <w:lang w:eastAsia="zh-CN"/>
              </w:rPr>
              <w:t>country or the area of country where the UE is located. Contains t</w:t>
            </w:r>
            <w:r>
              <w:t>he two-letter ISO 3166 country code in capital ASCII letters, e.g., DE or US.</w:t>
            </w:r>
            <w:r>
              <w:br/>
              <w:t>Shall be encoded as described in TS 29.572 [24] table 6.1.6.2.42-1.</w:t>
            </w:r>
          </w:p>
        </w:tc>
        <w:tc>
          <w:tcPr>
            <w:tcW w:w="237" w:type="pct"/>
          </w:tcPr>
          <w:p w14:paraId="79B0405E" w14:textId="77777777" w:rsidR="00BF4897" w:rsidRDefault="00BF4897" w:rsidP="00D945C8">
            <w:pPr>
              <w:pStyle w:val="TAL"/>
            </w:pPr>
            <w:r>
              <w:t>C</w:t>
            </w:r>
          </w:p>
        </w:tc>
      </w:tr>
      <w:tr w:rsidR="00BF4897" w14:paraId="1753AECD" w14:textId="77777777" w:rsidTr="00D945C8">
        <w:trPr>
          <w:jc w:val="center"/>
        </w:trPr>
        <w:tc>
          <w:tcPr>
            <w:tcW w:w="1024" w:type="pct"/>
          </w:tcPr>
          <w:p w14:paraId="60624B33" w14:textId="77777777" w:rsidR="00BF4897" w:rsidRDefault="00BF4897" w:rsidP="00D945C8">
            <w:pPr>
              <w:pStyle w:val="TAL"/>
            </w:pPr>
            <w:proofErr w:type="spellStart"/>
            <w:r>
              <w:t>internationalAreaIndication</w:t>
            </w:r>
            <w:proofErr w:type="spellEnd"/>
          </w:p>
        </w:tc>
        <w:tc>
          <w:tcPr>
            <w:tcW w:w="1028" w:type="pct"/>
          </w:tcPr>
          <w:p w14:paraId="35EBDD96" w14:textId="77777777" w:rsidR="00BF4897" w:rsidRDefault="00BF4897" w:rsidP="00D945C8">
            <w:pPr>
              <w:pStyle w:val="TAL"/>
            </w:pPr>
            <w:r>
              <w:t>BOOLEAN</w:t>
            </w:r>
          </w:p>
        </w:tc>
        <w:tc>
          <w:tcPr>
            <w:tcW w:w="374" w:type="pct"/>
          </w:tcPr>
          <w:p w14:paraId="34A09936" w14:textId="77777777" w:rsidR="00BF4897" w:rsidRDefault="00BF4897" w:rsidP="00D945C8">
            <w:pPr>
              <w:pStyle w:val="TAL"/>
            </w:pPr>
            <w:r>
              <w:t>0..1</w:t>
            </w:r>
          </w:p>
        </w:tc>
        <w:tc>
          <w:tcPr>
            <w:tcW w:w="2335" w:type="pct"/>
          </w:tcPr>
          <w:p w14:paraId="10227EAB" w14:textId="77777777" w:rsidR="00BF4897" w:rsidRDefault="00BF4897" w:rsidP="00D945C8">
            <w:pPr>
              <w:pStyle w:val="TAL"/>
              <w:rPr>
                <w:rFonts w:eastAsia="Microsoft YaHei UI" w:cs="Arial"/>
                <w:color w:val="000000"/>
                <w:szCs w:val="18"/>
              </w:rPr>
            </w:pPr>
            <w:r>
              <w:rPr>
                <w:rFonts w:eastAsia="Microsoft YaHei UI" w:cs="Arial"/>
                <w:color w:val="000000"/>
                <w:szCs w:val="18"/>
              </w:rPr>
              <w:t>Indicates international area.</w:t>
            </w:r>
          </w:p>
          <w:p w14:paraId="166215A1" w14:textId="77777777" w:rsidR="00BF4897" w:rsidRDefault="00BF4897" w:rsidP="00D945C8">
            <w:pPr>
              <w:pStyle w:val="B1"/>
              <w:ind w:left="0" w:firstLine="0"/>
              <w:rPr>
                <w:lang w:eastAsia="zh-CN"/>
              </w:rPr>
            </w:pPr>
            <w:r>
              <w:rPr>
                <w:rFonts w:ascii="Arial" w:hAnsi="Arial"/>
                <w:sz w:val="18"/>
                <w:lang w:eastAsia="zh-CN"/>
              </w:rPr>
              <w:t>Set to true if UE is located in international area and set to false (default) if UE is not located in international area.</w:t>
            </w:r>
          </w:p>
        </w:tc>
        <w:tc>
          <w:tcPr>
            <w:tcW w:w="237" w:type="pct"/>
          </w:tcPr>
          <w:p w14:paraId="4BE47B1C" w14:textId="77777777" w:rsidR="00BF4897" w:rsidRDefault="00BF4897" w:rsidP="00D945C8">
            <w:pPr>
              <w:pStyle w:val="TAL"/>
            </w:pPr>
            <w:r>
              <w:t>C</w:t>
            </w:r>
          </w:p>
        </w:tc>
      </w:tr>
      <w:tr w:rsidR="00BF4897" w14:paraId="570B2D0D" w14:textId="77777777" w:rsidTr="00D945C8">
        <w:tblPrEx>
          <w:jc w:val="left"/>
          <w:tblCellMar>
            <w:left w:w="108" w:type="dxa"/>
            <w:right w:w="108" w:type="dxa"/>
          </w:tblCellMar>
          <w:tblLook w:val="04A0" w:firstRow="1" w:lastRow="0" w:firstColumn="1" w:lastColumn="0" w:noHBand="0" w:noVBand="1"/>
        </w:tblPrEx>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065A8D9" w14:textId="77777777" w:rsidR="00BF4897" w:rsidRDefault="00BF4897" w:rsidP="00D945C8">
            <w:pPr>
              <w:pStyle w:val="NO"/>
              <w:rPr>
                <w:rFonts w:ascii="Arial" w:hAnsi="Arial" w:cs="Arial"/>
                <w:sz w:val="18"/>
                <w:szCs w:val="18"/>
              </w:rPr>
            </w:pPr>
            <w:r>
              <w:rPr>
                <w:rFonts w:ascii="Arial" w:hAnsi="Arial" w:cs="Arial"/>
                <w:sz w:val="18"/>
                <w:szCs w:val="18"/>
              </w:rPr>
              <w:t>NOTE:</w:t>
            </w:r>
            <w:r>
              <w:rPr>
                <w:rFonts w:ascii="Arial" w:hAnsi="Arial" w:cs="Arial"/>
                <w:sz w:val="18"/>
                <w:szCs w:val="18"/>
              </w:rPr>
              <w:tab/>
            </w:r>
            <w:r>
              <w:rPr>
                <w:rFonts w:ascii="Arial" w:hAnsi="Arial" w:cs="Arial"/>
                <w:sz w:val="18"/>
                <w:szCs w:val="18"/>
                <w:lang w:eastAsia="ko-KR"/>
              </w:rPr>
              <w:t xml:space="preserve">Either country or </w:t>
            </w:r>
            <w:proofErr w:type="spellStart"/>
            <w:r>
              <w:rPr>
                <w:rFonts w:ascii="Arial" w:hAnsi="Arial" w:cs="Arial"/>
                <w:sz w:val="18"/>
                <w:szCs w:val="18"/>
                <w:lang w:eastAsia="ko-KR"/>
              </w:rPr>
              <w:t>internationalAreaIndication</w:t>
            </w:r>
            <w:proofErr w:type="spellEnd"/>
            <w:r>
              <w:rPr>
                <w:rFonts w:ascii="Arial" w:hAnsi="Arial" w:cs="Arial"/>
                <w:sz w:val="18"/>
                <w:szCs w:val="18"/>
                <w:lang w:eastAsia="ko-KR"/>
              </w:rPr>
              <w:t xml:space="preserve"> shall be present</w:t>
            </w:r>
            <w:r>
              <w:rPr>
                <w:rFonts w:ascii="Arial" w:hAnsi="Arial" w:cs="Arial"/>
                <w:sz w:val="18"/>
                <w:szCs w:val="18"/>
              </w:rPr>
              <w:t>.</w:t>
            </w:r>
          </w:p>
        </w:tc>
      </w:tr>
    </w:tbl>
    <w:p w14:paraId="62CC299C" w14:textId="77777777" w:rsidR="00BF4897" w:rsidRDefault="00BF4897" w:rsidP="00BF4897"/>
    <w:p w14:paraId="2B03E77A" w14:textId="6C0EBF85" w:rsidR="00573177" w:rsidRPr="00760004" w:rsidRDefault="00573177" w:rsidP="00573177">
      <w:pPr>
        <w:pStyle w:val="Heading5"/>
      </w:pPr>
      <w:bookmarkStart w:id="17" w:name="_Toc183643992"/>
      <w:r w:rsidRPr="00760004">
        <w:t>6.2.2.2.</w:t>
      </w:r>
      <w:r w:rsidR="00617534" w:rsidRPr="00760004">
        <w:t>3</w:t>
      </w:r>
      <w:r w:rsidRPr="00760004">
        <w:tab/>
        <w:t>Deregistration</w:t>
      </w:r>
      <w:bookmarkEnd w:id="17"/>
    </w:p>
    <w:p w14:paraId="69F5694E" w14:textId="5E52104A" w:rsidR="00E22654" w:rsidRPr="00760004" w:rsidRDefault="00573177" w:rsidP="00E22654">
      <w:r w:rsidRPr="00760004">
        <w:t>The IRI</w:t>
      </w:r>
      <w:r w:rsidR="003D4074" w:rsidRPr="00760004">
        <w:t>-</w:t>
      </w:r>
      <w:r w:rsidRPr="00760004">
        <w:t xml:space="preserve">POI in the AMF shall generate an </w:t>
      </w:r>
      <w:proofErr w:type="spellStart"/>
      <w:r w:rsidR="00A00427" w:rsidRPr="00760004">
        <w:t>xIRI</w:t>
      </w:r>
      <w:proofErr w:type="spellEnd"/>
      <w:r w:rsidR="00A00427" w:rsidRPr="00760004">
        <w:t xml:space="preserve"> containing an </w:t>
      </w:r>
      <w:proofErr w:type="spellStart"/>
      <w:r w:rsidR="00A00427" w:rsidRPr="00760004">
        <w:t>AMFDeregistration</w:t>
      </w:r>
      <w:proofErr w:type="spellEnd"/>
      <w:r w:rsidR="00A00427" w:rsidRPr="00760004">
        <w:t xml:space="preserve"> record</w:t>
      </w:r>
      <w:r w:rsidR="004455E4" w:rsidRPr="00760004">
        <w:t xml:space="preserve"> </w:t>
      </w:r>
      <w:r w:rsidRPr="00760004">
        <w:t>when the IRI-POI present in the AMF detects that a UE matching one of the target identifiers provided via LI_X1 has deregistered from the 5GS</w:t>
      </w:r>
      <w:r w:rsidR="00C25FF0">
        <w:t xml:space="preserve"> over at least one access type</w:t>
      </w:r>
      <w:r w:rsidRPr="00760004">
        <w:t>.</w:t>
      </w:r>
      <w:r w:rsidR="00E83B2E" w:rsidRPr="00760004">
        <w:t xml:space="preserve"> </w:t>
      </w:r>
      <w:r w:rsidR="00E22654" w:rsidRPr="00760004">
        <w:t>Accordingly, the IRI</w:t>
      </w:r>
      <w:r w:rsidR="004455E4" w:rsidRPr="00760004">
        <w:t>-</w:t>
      </w:r>
      <w:r w:rsidR="00E22654" w:rsidRPr="00760004">
        <w:t xml:space="preserve">POI in AMF generates the </w:t>
      </w:r>
      <w:proofErr w:type="spellStart"/>
      <w:r w:rsidR="00A00427" w:rsidRPr="00760004">
        <w:t>xIRI</w:t>
      </w:r>
      <w:proofErr w:type="spellEnd"/>
      <w:r w:rsidR="00A00427" w:rsidRPr="00760004">
        <w:t xml:space="preserve"> </w:t>
      </w:r>
      <w:r w:rsidR="00E22654" w:rsidRPr="00760004">
        <w:t xml:space="preserve">when </w:t>
      </w:r>
      <w:r w:rsidR="00B50F57" w:rsidRPr="00760004">
        <w:t>any</w:t>
      </w:r>
      <w:r w:rsidR="00E22654" w:rsidRPr="00760004">
        <w:t xml:space="preserve"> of the following events </w:t>
      </w:r>
      <w:r w:rsidR="00B50F57" w:rsidRPr="00760004">
        <w:t>is</w:t>
      </w:r>
      <w:r w:rsidR="00E22654" w:rsidRPr="00760004">
        <w:t xml:space="preserve"> detected:</w:t>
      </w:r>
    </w:p>
    <w:p w14:paraId="06D5BE3D" w14:textId="03D4545B" w:rsidR="00E22654" w:rsidRPr="00760004" w:rsidRDefault="00437FE9" w:rsidP="00160265">
      <w:pPr>
        <w:pStyle w:val="B1"/>
        <w:ind w:left="567"/>
      </w:pPr>
      <w:r w:rsidRPr="00760004">
        <w:t>-</w:t>
      </w:r>
      <w:r w:rsidRPr="00760004">
        <w:tab/>
      </w:r>
      <w:r w:rsidR="00E22654" w:rsidRPr="00760004">
        <w:t xml:space="preserve">For </w:t>
      </w:r>
      <w:r w:rsidR="00F27E38" w:rsidRPr="00760004">
        <w:t>n</w:t>
      </w:r>
      <w:r w:rsidR="00E22654" w:rsidRPr="00760004">
        <w:t xml:space="preserve">etwork initiated de-registration, when the AMF receives the N1: DEREGISTRATION ACCEPT message from the target UE or when implicit deregistration timer expires; and in both cases the UE </w:t>
      </w:r>
      <w:r w:rsidR="00336146" w:rsidRPr="00760004">
        <w:t>5GMN</w:t>
      </w:r>
      <w:r w:rsidR="00E22654" w:rsidRPr="00760004">
        <w:t xml:space="preserve"> state </w:t>
      </w:r>
      <w:r w:rsidR="00336CA4" w:rsidRPr="00760004">
        <w:t xml:space="preserve">for the access type (3GPP NG-RAN or non-3GPP access) </w:t>
      </w:r>
      <w:r w:rsidR="00E22654" w:rsidRPr="00760004">
        <w:t>within the AMF is changed to 5GMM-DEREGISTERED.</w:t>
      </w:r>
    </w:p>
    <w:p w14:paraId="25B74EC2" w14:textId="0BC95558" w:rsidR="00E22654" w:rsidRDefault="00437FE9" w:rsidP="00160265">
      <w:pPr>
        <w:pStyle w:val="B1"/>
        <w:ind w:left="567"/>
      </w:pPr>
      <w:r w:rsidRPr="00760004">
        <w:t>-</w:t>
      </w:r>
      <w:r w:rsidRPr="00760004">
        <w:tab/>
      </w:r>
      <w:r w:rsidR="00E22654" w:rsidRPr="00760004">
        <w:t xml:space="preserve">For UE initiated de-registration, when the AMF sends the N1: DEREGISTRATION ACCEPT message to the target UE or when the AMF receives the N1: DEREGISTRATION REQUEST message from the target UE with deregistration type value of “switch off”; and in both cases the UE </w:t>
      </w:r>
      <w:r w:rsidR="00336146" w:rsidRPr="00760004">
        <w:t>5GMN</w:t>
      </w:r>
      <w:r w:rsidR="00E22654" w:rsidRPr="00760004">
        <w:t xml:space="preserve"> state </w:t>
      </w:r>
      <w:r w:rsidR="00336CA4" w:rsidRPr="00760004">
        <w:t xml:space="preserve">for the access type (3GPP NG-RAN or non-3GPP access) </w:t>
      </w:r>
      <w:r w:rsidR="00E22654" w:rsidRPr="00760004">
        <w:t>within the AMF is changed to 5GMM-DEREGISTERED.</w:t>
      </w:r>
    </w:p>
    <w:p w14:paraId="45DBCCE9" w14:textId="623A2B51" w:rsidR="00061E0F" w:rsidRPr="00760004" w:rsidRDefault="00061E0F" w:rsidP="00160265">
      <w:pPr>
        <w:pStyle w:val="B1"/>
        <w:ind w:left="567"/>
      </w:pPr>
      <w:r>
        <w:t>-</w:t>
      </w:r>
      <w:r>
        <w:tab/>
      </w:r>
      <w:r w:rsidR="00B12789">
        <w:t xml:space="preserve">For network initiated AMF UE relocation, the </w:t>
      </w:r>
      <w:proofErr w:type="spellStart"/>
      <w:r w:rsidR="00B12789">
        <w:t>AMFDeregistration</w:t>
      </w:r>
      <w:proofErr w:type="spellEnd"/>
      <w:r w:rsidR="00B12789">
        <w:t xml:space="preserve"> </w:t>
      </w:r>
      <w:proofErr w:type="spellStart"/>
      <w:r w:rsidR="00B12789">
        <w:t>xIRI</w:t>
      </w:r>
      <w:proofErr w:type="spellEnd"/>
      <w:r w:rsidR="00B12789">
        <w:t xml:space="preserve"> shall not be sent unless the 5GMM COMMON PROCEDURE INITIATED (see TS 24.501 [13] clause 5.1.3.2.3.3) results in deregistration.</w:t>
      </w:r>
    </w:p>
    <w:p w14:paraId="05465F9A" w14:textId="26DA0B20" w:rsidR="00573177" w:rsidRPr="00760004" w:rsidRDefault="00573177" w:rsidP="00160265">
      <w:pPr>
        <w:pStyle w:val="TH"/>
      </w:pPr>
      <w:r w:rsidRPr="00760004">
        <w:lastRenderedPageBreak/>
        <w:t>Ta</w:t>
      </w:r>
      <w:r w:rsidR="004B6A4F">
        <w:t>ble 6.2.2.2.3-1</w:t>
      </w:r>
      <w:r w:rsidRPr="00760004">
        <w:t xml:space="preserve">: Payload for </w:t>
      </w:r>
      <w:proofErr w:type="spellStart"/>
      <w:r w:rsidR="00A00427" w:rsidRPr="00760004">
        <w:t>AMFDeregistration</w:t>
      </w:r>
      <w:proofErr w:type="spellEnd"/>
      <w:r w:rsidR="00A00427"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6"/>
        <w:gridCol w:w="2160"/>
        <w:gridCol w:w="630"/>
        <w:gridCol w:w="4321"/>
        <w:gridCol w:w="454"/>
      </w:tblGrid>
      <w:tr w:rsidR="0006391C" w:rsidRPr="00760004" w14:paraId="11E19103" w14:textId="77777777" w:rsidTr="006D178B">
        <w:trPr>
          <w:jc w:val="center"/>
        </w:trPr>
        <w:tc>
          <w:tcPr>
            <w:tcW w:w="2066" w:type="dxa"/>
          </w:tcPr>
          <w:p w14:paraId="54E55A53" w14:textId="77777777" w:rsidR="0006391C" w:rsidRPr="00760004" w:rsidRDefault="0006391C" w:rsidP="00D945C8">
            <w:pPr>
              <w:pStyle w:val="TAH"/>
            </w:pPr>
            <w:r w:rsidRPr="00760004">
              <w:t>Field name</w:t>
            </w:r>
          </w:p>
        </w:tc>
        <w:tc>
          <w:tcPr>
            <w:tcW w:w="2160" w:type="dxa"/>
          </w:tcPr>
          <w:p w14:paraId="7DC7031B" w14:textId="77777777" w:rsidR="0006391C" w:rsidRPr="00760004" w:rsidRDefault="0006391C" w:rsidP="00D945C8">
            <w:pPr>
              <w:pStyle w:val="TAH"/>
            </w:pPr>
            <w:r>
              <w:t>Type</w:t>
            </w:r>
          </w:p>
        </w:tc>
        <w:tc>
          <w:tcPr>
            <w:tcW w:w="630" w:type="dxa"/>
          </w:tcPr>
          <w:p w14:paraId="56CF24A9" w14:textId="77777777" w:rsidR="0006391C" w:rsidRPr="00760004" w:rsidRDefault="0006391C" w:rsidP="00D945C8">
            <w:pPr>
              <w:pStyle w:val="TAH"/>
            </w:pPr>
            <w:r>
              <w:t>Cardinality</w:t>
            </w:r>
          </w:p>
        </w:tc>
        <w:tc>
          <w:tcPr>
            <w:tcW w:w="4321" w:type="dxa"/>
          </w:tcPr>
          <w:p w14:paraId="63BE38FD" w14:textId="77777777" w:rsidR="0006391C" w:rsidRPr="00760004" w:rsidRDefault="0006391C" w:rsidP="00D945C8">
            <w:pPr>
              <w:pStyle w:val="TAH"/>
            </w:pPr>
            <w:r w:rsidRPr="00760004">
              <w:t>Description</w:t>
            </w:r>
          </w:p>
        </w:tc>
        <w:tc>
          <w:tcPr>
            <w:tcW w:w="454" w:type="dxa"/>
          </w:tcPr>
          <w:p w14:paraId="139D3AB3" w14:textId="77777777" w:rsidR="0006391C" w:rsidRPr="00760004" w:rsidRDefault="0006391C" w:rsidP="00D945C8">
            <w:pPr>
              <w:pStyle w:val="TAH"/>
            </w:pPr>
            <w:r w:rsidRPr="00760004">
              <w:t>M/C/O</w:t>
            </w:r>
          </w:p>
        </w:tc>
      </w:tr>
      <w:tr w:rsidR="0006391C" w:rsidRPr="00760004" w14:paraId="29ADAD66" w14:textId="77777777" w:rsidTr="006D178B">
        <w:trPr>
          <w:jc w:val="center"/>
        </w:trPr>
        <w:tc>
          <w:tcPr>
            <w:tcW w:w="2066" w:type="dxa"/>
          </w:tcPr>
          <w:p w14:paraId="1584EB78" w14:textId="77777777" w:rsidR="0006391C" w:rsidRPr="00760004" w:rsidRDefault="0006391C" w:rsidP="00D945C8">
            <w:pPr>
              <w:pStyle w:val="TAL"/>
            </w:pPr>
            <w:proofErr w:type="spellStart"/>
            <w:r w:rsidRPr="00760004">
              <w:t>deregistrationDirection</w:t>
            </w:r>
            <w:proofErr w:type="spellEnd"/>
          </w:p>
        </w:tc>
        <w:tc>
          <w:tcPr>
            <w:tcW w:w="2160" w:type="dxa"/>
          </w:tcPr>
          <w:p w14:paraId="274A2A18" w14:textId="77777777" w:rsidR="0006391C" w:rsidRPr="00760004" w:rsidRDefault="0006391C" w:rsidP="00D945C8">
            <w:pPr>
              <w:pStyle w:val="TAL"/>
            </w:pPr>
            <w:proofErr w:type="spellStart"/>
            <w:r>
              <w:t>AMFDirection</w:t>
            </w:r>
            <w:proofErr w:type="spellEnd"/>
          </w:p>
        </w:tc>
        <w:tc>
          <w:tcPr>
            <w:tcW w:w="630" w:type="dxa"/>
          </w:tcPr>
          <w:p w14:paraId="633DA9D7" w14:textId="77777777" w:rsidR="0006391C" w:rsidRPr="00760004" w:rsidRDefault="0006391C" w:rsidP="00D945C8">
            <w:pPr>
              <w:pStyle w:val="TAL"/>
            </w:pPr>
            <w:r>
              <w:t>1</w:t>
            </w:r>
          </w:p>
        </w:tc>
        <w:tc>
          <w:tcPr>
            <w:tcW w:w="4321" w:type="dxa"/>
          </w:tcPr>
          <w:p w14:paraId="4FA9961D" w14:textId="77777777" w:rsidR="0006391C" w:rsidRPr="00760004" w:rsidRDefault="0006391C" w:rsidP="00D945C8">
            <w:pPr>
              <w:pStyle w:val="TAL"/>
            </w:pPr>
            <w:r w:rsidRPr="00760004">
              <w:t>Indicates whether the deregistration was initiated by the network or by the UE.</w:t>
            </w:r>
          </w:p>
        </w:tc>
        <w:tc>
          <w:tcPr>
            <w:tcW w:w="454" w:type="dxa"/>
          </w:tcPr>
          <w:p w14:paraId="37F0BDCA" w14:textId="77777777" w:rsidR="0006391C" w:rsidRPr="00760004" w:rsidRDefault="0006391C" w:rsidP="00D945C8">
            <w:pPr>
              <w:pStyle w:val="TAL"/>
            </w:pPr>
            <w:r w:rsidRPr="00760004">
              <w:t>M</w:t>
            </w:r>
          </w:p>
        </w:tc>
      </w:tr>
      <w:tr w:rsidR="0006391C" w:rsidRPr="00760004" w14:paraId="431239FB" w14:textId="77777777" w:rsidTr="006D178B">
        <w:trPr>
          <w:jc w:val="center"/>
        </w:trPr>
        <w:tc>
          <w:tcPr>
            <w:tcW w:w="2066" w:type="dxa"/>
          </w:tcPr>
          <w:p w14:paraId="06E1F2AE" w14:textId="77777777" w:rsidR="0006391C" w:rsidRPr="00760004" w:rsidRDefault="0006391C" w:rsidP="00D945C8">
            <w:pPr>
              <w:pStyle w:val="TAL"/>
            </w:pPr>
            <w:proofErr w:type="spellStart"/>
            <w:r w:rsidRPr="00760004">
              <w:t>accessType</w:t>
            </w:r>
            <w:proofErr w:type="spellEnd"/>
          </w:p>
        </w:tc>
        <w:tc>
          <w:tcPr>
            <w:tcW w:w="2160" w:type="dxa"/>
          </w:tcPr>
          <w:p w14:paraId="2527C1C6" w14:textId="77777777" w:rsidR="0006391C" w:rsidRPr="00760004" w:rsidRDefault="0006391C" w:rsidP="00D945C8">
            <w:pPr>
              <w:pStyle w:val="TAL"/>
            </w:pPr>
            <w:proofErr w:type="spellStart"/>
            <w:r>
              <w:t>AccessType</w:t>
            </w:r>
            <w:proofErr w:type="spellEnd"/>
          </w:p>
        </w:tc>
        <w:tc>
          <w:tcPr>
            <w:tcW w:w="630" w:type="dxa"/>
          </w:tcPr>
          <w:p w14:paraId="01418421" w14:textId="77777777" w:rsidR="0006391C" w:rsidRPr="00760004" w:rsidRDefault="0006391C" w:rsidP="00D945C8">
            <w:pPr>
              <w:pStyle w:val="TAL"/>
            </w:pPr>
            <w:r>
              <w:t>1</w:t>
            </w:r>
          </w:p>
        </w:tc>
        <w:tc>
          <w:tcPr>
            <w:tcW w:w="4321" w:type="dxa"/>
          </w:tcPr>
          <w:p w14:paraId="49768622" w14:textId="77777777" w:rsidR="0006391C" w:rsidRPr="00760004" w:rsidRDefault="0006391C" w:rsidP="00D945C8">
            <w:pPr>
              <w:pStyle w:val="TAL"/>
            </w:pPr>
            <w:r w:rsidRPr="00760004">
              <w:t>Indicates the access for which the deregistration is handled, see TS 24.501 [13] clause 9.11.3.20.</w:t>
            </w:r>
          </w:p>
        </w:tc>
        <w:tc>
          <w:tcPr>
            <w:tcW w:w="454" w:type="dxa"/>
          </w:tcPr>
          <w:p w14:paraId="63049D45" w14:textId="77777777" w:rsidR="0006391C" w:rsidRPr="00760004" w:rsidRDefault="0006391C" w:rsidP="00D945C8">
            <w:pPr>
              <w:pStyle w:val="TAL"/>
            </w:pPr>
            <w:r w:rsidRPr="00760004">
              <w:t>M</w:t>
            </w:r>
          </w:p>
        </w:tc>
      </w:tr>
      <w:tr w:rsidR="0006391C" w:rsidRPr="00760004" w14:paraId="7843FE70" w14:textId="77777777" w:rsidTr="006D178B">
        <w:trPr>
          <w:jc w:val="center"/>
        </w:trPr>
        <w:tc>
          <w:tcPr>
            <w:tcW w:w="2066" w:type="dxa"/>
          </w:tcPr>
          <w:p w14:paraId="2D472AD3" w14:textId="77777777" w:rsidR="0006391C" w:rsidRPr="00760004" w:rsidRDefault="0006391C" w:rsidP="00D945C8">
            <w:pPr>
              <w:pStyle w:val="TAL"/>
            </w:pPr>
            <w:proofErr w:type="spellStart"/>
            <w:r w:rsidRPr="00760004">
              <w:t>sUPI</w:t>
            </w:r>
            <w:proofErr w:type="spellEnd"/>
          </w:p>
        </w:tc>
        <w:tc>
          <w:tcPr>
            <w:tcW w:w="2160" w:type="dxa"/>
          </w:tcPr>
          <w:p w14:paraId="1E42B5EC" w14:textId="77777777" w:rsidR="0006391C" w:rsidRPr="00760004" w:rsidRDefault="0006391C" w:rsidP="00D945C8">
            <w:pPr>
              <w:pStyle w:val="TAL"/>
            </w:pPr>
            <w:r>
              <w:t>SUPI</w:t>
            </w:r>
          </w:p>
        </w:tc>
        <w:tc>
          <w:tcPr>
            <w:tcW w:w="630" w:type="dxa"/>
          </w:tcPr>
          <w:p w14:paraId="0049ED57" w14:textId="77777777" w:rsidR="0006391C" w:rsidRPr="00760004" w:rsidRDefault="0006391C" w:rsidP="00D945C8">
            <w:pPr>
              <w:pStyle w:val="TAL"/>
            </w:pPr>
            <w:r>
              <w:t>0..1</w:t>
            </w:r>
          </w:p>
        </w:tc>
        <w:tc>
          <w:tcPr>
            <w:tcW w:w="4321" w:type="dxa"/>
          </w:tcPr>
          <w:p w14:paraId="2F22C479" w14:textId="14FA16AB" w:rsidR="0006391C" w:rsidRPr="00760004" w:rsidRDefault="0006391C" w:rsidP="00D945C8">
            <w:pPr>
              <w:pStyle w:val="TAL"/>
            </w:pPr>
            <w:r w:rsidRPr="00760004">
              <w:t>SUPI associated with the deregistration (see clause 6.2.2.4), if available</w:t>
            </w:r>
            <w:r w:rsidR="004F4559" w:rsidRPr="00760004">
              <w:t xml:space="preserve"> (see NOTE)</w:t>
            </w:r>
            <w:r w:rsidRPr="00760004">
              <w:t>.</w:t>
            </w:r>
          </w:p>
        </w:tc>
        <w:tc>
          <w:tcPr>
            <w:tcW w:w="454" w:type="dxa"/>
          </w:tcPr>
          <w:p w14:paraId="63D833B1" w14:textId="77777777" w:rsidR="0006391C" w:rsidRPr="00760004" w:rsidRDefault="0006391C" w:rsidP="00D945C8">
            <w:pPr>
              <w:pStyle w:val="TAL"/>
            </w:pPr>
            <w:r w:rsidRPr="00760004">
              <w:t>C</w:t>
            </w:r>
          </w:p>
        </w:tc>
      </w:tr>
      <w:tr w:rsidR="0006391C" w:rsidRPr="00760004" w14:paraId="68CF021C" w14:textId="77777777" w:rsidTr="006D178B">
        <w:trPr>
          <w:jc w:val="center"/>
        </w:trPr>
        <w:tc>
          <w:tcPr>
            <w:tcW w:w="2066" w:type="dxa"/>
          </w:tcPr>
          <w:p w14:paraId="63851987" w14:textId="77777777" w:rsidR="0006391C" w:rsidRPr="00760004" w:rsidRDefault="0006391C" w:rsidP="00D945C8">
            <w:pPr>
              <w:pStyle w:val="TAL"/>
            </w:pPr>
            <w:proofErr w:type="spellStart"/>
            <w:r w:rsidRPr="00760004">
              <w:t>sUCI</w:t>
            </w:r>
            <w:proofErr w:type="spellEnd"/>
          </w:p>
        </w:tc>
        <w:tc>
          <w:tcPr>
            <w:tcW w:w="2160" w:type="dxa"/>
          </w:tcPr>
          <w:p w14:paraId="04314037" w14:textId="77777777" w:rsidR="0006391C" w:rsidRPr="00760004" w:rsidRDefault="0006391C" w:rsidP="00D945C8">
            <w:pPr>
              <w:pStyle w:val="TAL"/>
            </w:pPr>
            <w:r>
              <w:t>SUCI</w:t>
            </w:r>
          </w:p>
        </w:tc>
        <w:tc>
          <w:tcPr>
            <w:tcW w:w="630" w:type="dxa"/>
          </w:tcPr>
          <w:p w14:paraId="70792E3B" w14:textId="77777777" w:rsidR="0006391C" w:rsidRPr="00760004" w:rsidRDefault="0006391C" w:rsidP="00D945C8">
            <w:pPr>
              <w:pStyle w:val="TAL"/>
            </w:pPr>
            <w:r>
              <w:t>0..1</w:t>
            </w:r>
          </w:p>
        </w:tc>
        <w:tc>
          <w:tcPr>
            <w:tcW w:w="4321" w:type="dxa"/>
          </w:tcPr>
          <w:p w14:paraId="73EF8CBC" w14:textId="77777777" w:rsidR="0006391C" w:rsidRPr="00760004" w:rsidRDefault="0006391C" w:rsidP="00D945C8">
            <w:pPr>
              <w:pStyle w:val="TAL"/>
            </w:pPr>
            <w:r w:rsidRPr="00760004">
              <w:t>SUCI used in the deregistration, if available (see NOTE).</w:t>
            </w:r>
          </w:p>
        </w:tc>
        <w:tc>
          <w:tcPr>
            <w:tcW w:w="454" w:type="dxa"/>
          </w:tcPr>
          <w:p w14:paraId="47F6F983" w14:textId="77777777" w:rsidR="0006391C" w:rsidRPr="00760004" w:rsidRDefault="0006391C" w:rsidP="00D945C8">
            <w:pPr>
              <w:pStyle w:val="TAL"/>
            </w:pPr>
            <w:r w:rsidRPr="00760004">
              <w:t>C</w:t>
            </w:r>
          </w:p>
        </w:tc>
      </w:tr>
      <w:tr w:rsidR="0006391C" w:rsidRPr="00760004" w14:paraId="13ABE750" w14:textId="77777777" w:rsidTr="006D178B">
        <w:trPr>
          <w:jc w:val="center"/>
        </w:trPr>
        <w:tc>
          <w:tcPr>
            <w:tcW w:w="2066" w:type="dxa"/>
          </w:tcPr>
          <w:p w14:paraId="6890DF1C" w14:textId="77777777" w:rsidR="0006391C" w:rsidRPr="00760004" w:rsidRDefault="0006391C" w:rsidP="00D945C8">
            <w:pPr>
              <w:pStyle w:val="TAL"/>
            </w:pPr>
            <w:proofErr w:type="spellStart"/>
            <w:r w:rsidRPr="00760004">
              <w:t>pEI</w:t>
            </w:r>
            <w:proofErr w:type="spellEnd"/>
          </w:p>
        </w:tc>
        <w:tc>
          <w:tcPr>
            <w:tcW w:w="2160" w:type="dxa"/>
          </w:tcPr>
          <w:p w14:paraId="18CC2771" w14:textId="77777777" w:rsidR="0006391C" w:rsidRPr="00760004" w:rsidRDefault="0006391C" w:rsidP="00D945C8">
            <w:pPr>
              <w:pStyle w:val="TAL"/>
            </w:pPr>
            <w:r>
              <w:t>PEI</w:t>
            </w:r>
          </w:p>
        </w:tc>
        <w:tc>
          <w:tcPr>
            <w:tcW w:w="630" w:type="dxa"/>
          </w:tcPr>
          <w:p w14:paraId="6B11CD99" w14:textId="77777777" w:rsidR="0006391C" w:rsidRPr="00760004" w:rsidRDefault="0006391C" w:rsidP="00D945C8">
            <w:pPr>
              <w:pStyle w:val="TAL"/>
            </w:pPr>
            <w:r>
              <w:t>0..1</w:t>
            </w:r>
          </w:p>
        </w:tc>
        <w:tc>
          <w:tcPr>
            <w:tcW w:w="4321" w:type="dxa"/>
          </w:tcPr>
          <w:p w14:paraId="25096596" w14:textId="77777777" w:rsidR="0006391C" w:rsidRPr="00760004" w:rsidRDefault="0006391C" w:rsidP="00D945C8">
            <w:pPr>
              <w:pStyle w:val="TAL"/>
            </w:pPr>
            <w:r w:rsidRPr="00760004">
              <w:t>PEI used in the deregistration, if available (see NOTE).</w:t>
            </w:r>
          </w:p>
        </w:tc>
        <w:tc>
          <w:tcPr>
            <w:tcW w:w="454" w:type="dxa"/>
          </w:tcPr>
          <w:p w14:paraId="748B00D5" w14:textId="77777777" w:rsidR="0006391C" w:rsidRPr="00760004" w:rsidRDefault="0006391C" w:rsidP="00D945C8">
            <w:pPr>
              <w:pStyle w:val="TAL"/>
            </w:pPr>
            <w:r w:rsidRPr="00760004">
              <w:t>C</w:t>
            </w:r>
          </w:p>
        </w:tc>
      </w:tr>
      <w:tr w:rsidR="0006391C" w:rsidRPr="00760004" w14:paraId="109CD6CF" w14:textId="77777777" w:rsidTr="006D178B">
        <w:trPr>
          <w:jc w:val="center"/>
        </w:trPr>
        <w:tc>
          <w:tcPr>
            <w:tcW w:w="2066" w:type="dxa"/>
          </w:tcPr>
          <w:p w14:paraId="44D5AC52" w14:textId="77777777" w:rsidR="0006391C" w:rsidRPr="00760004" w:rsidRDefault="0006391C" w:rsidP="00D945C8">
            <w:pPr>
              <w:pStyle w:val="TAL"/>
            </w:pPr>
            <w:proofErr w:type="spellStart"/>
            <w:r w:rsidRPr="00760004">
              <w:t>gPSI</w:t>
            </w:r>
            <w:proofErr w:type="spellEnd"/>
          </w:p>
        </w:tc>
        <w:tc>
          <w:tcPr>
            <w:tcW w:w="2160" w:type="dxa"/>
          </w:tcPr>
          <w:p w14:paraId="5440B1D6" w14:textId="77777777" w:rsidR="0006391C" w:rsidRPr="00760004" w:rsidRDefault="0006391C" w:rsidP="00D945C8">
            <w:pPr>
              <w:pStyle w:val="TAL"/>
            </w:pPr>
            <w:r>
              <w:t>GPSI</w:t>
            </w:r>
          </w:p>
        </w:tc>
        <w:tc>
          <w:tcPr>
            <w:tcW w:w="630" w:type="dxa"/>
          </w:tcPr>
          <w:p w14:paraId="50F335BC" w14:textId="77777777" w:rsidR="0006391C" w:rsidRPr="00760004" w:rsidRDefault="0006391C" w:rsidP="00D945C8">
            <w:pPr>
              <w:pStyle w:val="TAL"/>
            </w:pPr>
            <w:r>
              <w:t>0..1</w:t>
            </w:r>
          </w:p>
        </w:tc>
        <w:tc>
          <w:tcPr>
            <w:tcW w:w="4321" w:type="dxa"/>
          </w:tcPr>
          <w:p w14:paraId="1D6142B8" w14:textId="2C7012DC" w:rsidR="0006391C" w:rsidRPr="00760004" w:rsidRDefault="0006391C" w:rsidP="00D945C8">
            <w:pPr>
              <w:pStyle w:val="TAL"/>
            </w:pPr>
            <w:r w:rsidRPr="00760004">
              <w:t>GPSI associated to the deregistration, if available as part of the subscription profile</w:t>
            </w:r>
            <w:r w:rsidR="004F4559" w:rsidRPr="00760004">
              <w:t xml:space="preserve"> (see NOTE)</w:t>
            </w:r>
            <w:r w:rsidRPr="00760004">
              <w:t>.</w:t>
            </w:r>
          </w:p>
        </w:tc>
        <w:tc>
          <w:tcPr>
            <w:tcW w:w="454" w:type="dxa"/>
          </w:tcPr>
          <w:p w14:paraId="37494305" w14:textId="77777777" w:rsidR="0006391C" w:rsidRPr="00760004" w:rsidRDefault="0006391C" w:rsidP="00D945C8">
            <w:pPr>
              <w:pStyle w:val="TAL"/>
            </w:pPr>
            <w:r w:rsidRPr="00760004">
              <w:t>C</w:t>
            </w:r>
          </w:p>
        </w:tc>
      </w:tr>
      <w:tr w:rsidR="0006391C" w:rsidRPr="00760004" w14:paraId="45467D41" w14:textId="77777777" w:rsidTr="006D178B">
        <w:trPr>
          <w:jc w:val="center"/>
        </w:trPr>
        <w:tc>
          <w:tcPr>
            <w:tcW w:w="2066" w:type="dxa"/>
          </w:tcPr>
          <w:p w14:paraId="6BE97B51" w14:textId="77777777" w:rsidR="0006391C" w:rsidRPr="00760004" w:rsidRDefault="0006391C" w:rsidP="00D945C8">
            <w:pPr>
              <w:pStyle w:val="TAL"/>
            </w:pPr>
            <w:proofErr w:type="spellStart"/>
            <w:r w:rsidRPr="00760004">
              <w:t>gUTI</w:t>
            </w:r>
            <w:proofErr w:type="spellEnd"/>
          </w:p>
        </w:tc>
        <w:tc>
          <w:tcPr>
            <w:tcW w:w="2160" w:type="dxa"/>
          </w:tcPr>
          <w:p w14:paraId="772CD480" w14:textId="77777777" w:rsidR="0006391C" w:rsidRPr="00760004" w:rsidRDefault="0006391C" w:rsidP="00D945C8">
            <w:pPr>
              <w:pStyle w:val="TAL"/>
            </w:pPr>
            <w:proofErr w:type="spellStart"/>
            <w:r>
              <w:t>FiveGGUTI</w:t>
            </w:r>
            <w:proofErr w:type="spellEnd"/>
          </w:p>
        </w:tc>
        <w:tc>
          <w:tcPr>
            <w:tcW w:w="630" w:type="dxa"/>
          </w:tcPr>
          <w:p w14:paraId="0DE118EE" w14:textId="77777777" w:rsidR="0006391C" w:rsidRPr="00760004" w:rsidRDefault="0006391C" w:rsidP="00D945C8">
            <w:pPr>
              <w:pStyle w:val="TAL"/>
            </w:pPr>
            <w:r>
              <w:t>0..1</w:t>
            </w:r>
          </w:p>
        </w:tc>
        <w:tc>
          <w:tcPr>
            <w:tcW w:w="4321" w:type="dxa"/>
          </w:tcPr>
          <w:p w14:paraId="0F8621A1" w14:textId="5018DC76" w:rsidR="0006391C" w:rsidRPr="00760004" w:rsidRDefault="0006391C" w:rsidP="00D945C8">
            <w:pPr>
              <w:pStyle w:val="TAL"/>
            </w:pPr>
            <w:r w:rsidRPr="00760004">
              <w:t>5G-GUTI used in the deregistration, if available, see TS 24.501 [13] clause 5.5.2.2.1.</w:t>
            </w:r>
          </w:p>
        </w:tc>
        <w:tc>
          <w:tcPr>
            <w:tcW w:w="454" w:type="dxa"/>
          </w:tcPr>
          <w:p w14:paraId="27C4D5B0" w14:textId="77777777" w:rsidR="0006391C" w:rsidRPr="00760004" w:rsidRDefault="0006391C" w:rsidP="00D945C8">
            <w:pPr>
              <w:pStyle w:val="TAL"/>
            </w:pPr>
            <w:r w:rsidRPr="00760004">
              <w:t>C</w:t>
            </w:r>
          </w:p>
        </w:tc>
      </w:tr>
      <w:tr w:rsidR="0006391C" w:rsidRPr="00760004" w14:paraId="3979EC9B" w14:textId="77777777" w:rsidTr="006D178B">
        <w:trPr>
          <w:jc w:val="center"/>
        </w:trPr>
        <w:tc>
          <w:tcPr>
            <w:tcW w:w="2066" w:type="dxa"/>
          </w:tcPr>
          <w:p w14:paraId="3C4008EB" w14:textId="77777777" w:rsidR="0006391C" w:rsidRPr="00760004" w:rsidRDefault="0006391C" w:rsidP="00D945C8">
            <w:pPr>
              <w:pStyle w:val="TAL"/>
            </w:pPr>
            <w:r w:rsidRPr="00760004">
              <w:t>cause</w:t>
            </w:r>
          </w:p>
        </w:tc>
        <w:tc>
          <w:tcPr>
            <w:tcW w:w="2160" w:type="dxa"/>
          </w:tcPr>
          <w:p w14:paraId="7FA30532" w14:textId="77777777" w:rsidR="0006391C" w:rsidRPr="00760004" w:rsidRDefault="0006391C" w:rsidP="00D945C8">
            <w:pPr>
              <w:pStyle w:val="TAL"/>
            </w:pPr>
            <w:proofErr w:type="spellStart"/>
            <w:r>
              <w:t>FiveGMMCause</w:t>
            </w:r>
            <w:proofErr w:type="spellEnd"/>
          </w:p>
        </w:tc>
        <w:tc>
          <w:tcPr>
            <w:tcW w:w="630" w:type="dxa"/>
          </w:tcPr>
          <w:p w14:paraId="2C0B4999" w14:textId="77777777" w:rsidR="0006391C" w:rsidRPr="00760004" w:rsidRDefault="0006391C" w:rsidP="00D945C8">
            <w:pPr>
              <w:pStyle w:val="TAL"/>
            </w:pPr>
            <w:r>
              <w:t>0..1</w:t>
            </w:r>
          </w:p>
        </w:tc>
        <w:tc>
          <w:tcPr>
            <w:tcW w:w="4321" w:type="dxa"/>
          </w:tcPr>
          <w:p w14:paraId="481344EE" w14:textId="55673271" w:rsidR="0006391C" w:rsidRPr="00760004" w:rsidRDefault="00B556E0" w:rsidP="00D945C8">
            <w:pPr>
              <w:pStyle w:val="TAL"/>
            </w:pPr>
            <w:r w:rsidRPr="00D82053">
              <w:t xml:space="preserve">Indicates the 5GMM </w:t>
            </w:r>
            <w:proofErr w:type="gramStart"/>
            <w:r w:rsidRPr="00D82053">
              <w:t>cause</w:t>
            </w:r>
            <w:proofErr w:type="gramEnd"/>
            <w:r w:rsidRPr="00D82053">
              <w:t xml:space="preserve"> value </w:t>
            </w:r>
            <w:r>
              <w:t>associated with the</w:t>
            </w:r>
            <w:r w:rsidRPr="00D82053">
              <w:t xml:space="preserve"> deregistration</w:t>
            </w:r>
            <w:r>
              <w:t xml:space="preserve"> procedure</w:t>
            </w:r>
            <w:r w:rsidRPr="00D82053">
              <w:t>, see TS 24.501 [13] clause 9.11.3.2.</w:t>
            </w:r>
            <w:r>
              <w:t xml:space="preserve"> </w:t>
            </w:r>
            <w:r w:rsidRPr="00246ED6">
              <w:t xml:space="preserve">The integer value is mapped from the second octet </w:t>
            </w:r>
            <w:r>
              <w:t xml:space="preserve">shown in </w:t>
            </w:r>
            <w:r w:rsidRPr="00B33646">
              <w:t>TS 24.501 [13</w:t>
            </w:r>
            <w:r w:rsidR="00A85386">
              <w:t>] clause</w:t>
            </w:r>
            <w:r w:rsidRPr="00B33646">
              <w:t xml:space="preserve"> 9.11.3.2.</w:t>
            </w:r>
          </w:p>
        </w:tc>
        <w:tc>
          <w:tcPr>
            <w:tcW w:w="454" w:type="dxa"/>
          </w:tcPr>
          <w:p w14:paraId="264829D7" w14:textId="77777777" w:rsidR="0006391C" w:rsidRPr="00760004" w:rsidRDefault="0006391C" w:rsidP="00D945C8">
            <w:pPr>
              <w:pStyle w:val="TAL"/>
            </w:pPr>
            <w:r w:rsidRPr="00760004">
              <w:t>C</w:t>
            </w:r>
          </w:p>
        </w:tc>
      </w:tr>
      <w:tr w:rsidR="0006391C" w:rsidRPr="00760004" w14:paraId="78B2E5DE" w14:textId="77777777" w:rsidTr="006D178B">
        <w:trPr>
          <w:jc w:val="center"/>
        </w:trPr>
        <w:tc>
          <w:tcPr>
            <w:tcW w:w="2066" w:type="dxa"/>
          </w:tcPr>
          <w:p w14:paraId="1576C570" w14:textId="77777777" w:rsidR="0006391C" w:rsidRPr="00760004" w:rsidRDefault="0006391C" w:rsidP="00D945C8">
            <w:pPr>
              <w:pStyle w:val="TAL"/>
            </w:pPr>
            <w:r w:rsidRPr="00760004">
              <w:t>location</w:t>
            </w:r>
          </w:p>
        </w:tc>
        <w:tc>
          <w:tcPr>
            <w:tcW w:w="2160" w:type="dxa"/>
          </w:tcPr>
          <w:p w14:paraId="088105F9" w14:textId="77777777" w:rsidR="0006391C" w:rsidRPr="00760004" w:rsidRDefault="0006391C" w:rsidP="00D945C8">
            <w:pPr>
              <w:pStyle w:val="TAL"/>
            </w:pPr>
            <w:r>
              <w:t>Location</w:t>
            </w:r>
          </w:p>
        </w:tc>
        <w:tc>
          <w:tcPr>
            <w:tcW w:w="630" w:type="dxa"/>
          </w:tcPr>
          <w:p w14:paraId="58CEE258" w14:textId="77777777" w:rsidR="0006391C" w:rsidRPr="00760004" w:rsidRDefault="0006391C" w:rsidP="00D945C8">
            <w:pPr>
              <w:pStyle w:val="TAL"/>
            </w:pPr>
            <w:r>
              <w:t>0..1</w:t>
            </w:r>
          </w:p>
        </w:tc>
        <w:tc>
          <w:tcPr>
            <w:tcW w:w="4321" w:type="dxa"/>
          </w:tcPr>
          <w:p w14:paraId="13CE2F5A" w14:textId="77777777" w:rsidR="0006391C" w:rsidRPr="00760004" w:rsidRDefault="0006391C" w:rsidP="00D945C8">
            <w:pPr>
              <w:pStyle w:val="TAL"/>
            </w:pPr>
            <w:r w:rsidRPr="00760004">
              <w:t>Location information determined by the network during the deregistration, if available.</w:t>
            </w:r>
          </w:p>
          <w:p w14:paraId="67FB39F4" w14:textId="5E1A9F56" w:rsidR="0006391C" w:rsidRPr="00760004" w:rsidRDefault="00D268C2" w:rsidP="00D945C8">
            <w:pPr>
              <w:pStyle w:val="TAL"/>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r>
              <w:t>.</w:t>
            </w:r>
          </w:p>
        </w:tc>
        <w:tc>
          <w:tcPr>
            <w:tcW w:w="454" w:type="dxa"/>
          </w:tcPr>
          <w:p w14:paraId="2BEB3091" w14:textId="77777777" w:rsidR="0006391C" w:rsidRPr="00760004" w:rsidRDefault="0006391C" w:rsidP="00D945C8">
            <w:pPr>
              <w:pStyle w:val="TAL"/>
            </w:pPr>
            <w:r w:rsidRPr="00760004">
              <w:t>C</w:t>
            </w:r>
          </w:p>
        </w:tc>
      </w:tr>
      <w:tr w:rsidR="0006391C" w:rsidRPr="00760004" w14:paraId="04B01C7B" w14:textId="77777777" w:rsidTr="006D178B">
        <w:trPr>
          <w:jc w:val="center"/>
        </w:trPr>
        <w:tc>
          <w:tcPr>
            <w:tcW w:w="2066" w:type="dxa"/>
          </w:tcPr>
          <w:p w14:paraId="02296286" w14:textId="77777777" w:rsidR="0006391C" w:rsidRPr="00760004" w:rsidRDefault="0006391C" w:rsidP="00D945C8">
            <w:pPr>
              <w:pStyle w:val="TAL"/>
            </w:pPr>
            <w:proofErr w:type="spellStart"/>
            <w:r>
              <w:t>switchOffIndicator</w:t>
            </w:r>
            <w:proofErr w:type="spellEnd"/>
          </w:p>
        </w:tc>
        <w:tc>
          <w:tcPr>
            <w:tcW w:w="2160" w:type="dxa"/>
          </w:tcPr>
          <w:p w14:paraId="08B55F50" w14:textId="77777777" w:rsidR="0006391C" w:rsidRDefault="0006391C" w:rsidP="00D945C8">
            <w:pPr>
              <w:pStyle w:val="TAL"/>
            </w:pPr>
            <w:proofErr w:type="spellStart"/>
            <w:r>
              <w:t>SwitchOffIndicator</w:t>
            </w:r>
            <w:proofErr w:type="spellEnd"/>
          </w:p>
        </w:tc>
        <w:tc>
          <w:tcPr>
            <w:tcW w:w="630" w:type="dxa"/>
          </w:tcPr>
          <w:p w14:paraId="31162F1F" w14:textId="77777777" w:rsidR="0006391C" w:rsidRDefault="0006391C" w:rsidP="00D945C8">
            <w:pPr>
              <w:pStyle w:val="TAL"/>
            </w:pPr>
            <w:r>
              <w:t>0..1</w:t>
            </w:r>
          </w:p>
        </w:tc>
        <w:tc>
          <w:tcPr>
            <w:tcW w:w="4321" w:type="dxa"/>
          </w:tcPr>
          <w:p w14:paraId="3B1A856E" w14:textId="77777777" w:rsidR="0006391C" w:rsidRPr="00760004" w:rsidRDefault="0006391C" w:rsidP="00D945C8">
            <w:pPr>
              <w:pStyle w:val="TAL"/>
            </w:pPr>
            <w:r>
              <w:t>Indicates whether the deregistration type is normal or switch off, if available, see TS 24.501 [13] clause 9.1.3.20.1.</w:t>
            </w:r>
          </w:p>
        </w:tc>
        <w:tc>
          <w:tcPr>
            <w:tcW w:w="454" w:type="dxa"/>
          </w:tcPr>
          <w:p w14:paraId="037D9B01" w14:textId="77777777" w:rsidR="0006391C" w:rsidRPr="00760004" w:rsidRDefault="0006391C" w:rsidP="00D945C8">
            <w:pPr>
              <w:pStyle w:val="TAL"/>
            </w:pPr>
            <w:r>
              <w:t>C</w:t>
            </w:r>
          </w:p>
        </w:tc>
      </w:tr>
      <w:tr w:rsidR="0006391C" w:rsidRPr="00760004" w14:paraId="7988DBC1" w14:textId="77777777" w:rsidTr="006D178B">
        <w:trPr>
          <w:jc w:val="center"/>
        </w:trPr>
        <w:tc>
          <w:tcPr>
            <w:tcW w:w="2066" w:type="dxa"/>
          </w:tcPr>
          <w:p w14:paraId="7341471D" w14:textId="77777777" w:rsidR="0006391C" w:rsidRPr="00760004" w:rsidRDefault="0006391C" w:rsidP="00D945C8">
            <w:pPr>
              <w:pStyle w:val="TAL"/>
            </w:pPr>
            <w:proofErr w:type="spellStart"/>
            <w:r>
              <w:t>reRegRequiredIndicator</w:t>
            </w:r>
            <w:proofErr w:type="spellEnd"/>
          </w:p>
        </w:tc>
        <w:tc>
          <w:tcPr>
            <w:tcW w:w="2160" w:type="dxa"/>
          </w:tcPr>
          <w:p w14:paraId="2A5218BA" w14:textId="77777777" w:rsidR="0006391C" w:rsidRDefault="0006391C" w:rsidP="00D945C8">
            <w:pPr>
              <w:pStyle w:val="TAL"/>
            </w:pPr>
            <w:proofErr w:type="spellStart"/>
            <w:r>
              <w:t>ReRegRequiredIndicator</w:t>
            </w:r>
            <w:proofErr w:type="spellEnd"/>
          </w:p>
        </w:tc>
        <w:tc>
          <w:tcPr>
            <w:tcW w:w="630" w:type="dxa"/>
          </w:tcPr>
          <w:p w14:paraId="2A8B4E58" w14:textId="77777777" w:rsidR="0006391C" w:rsidRDefault="0006391C" w:rsidP="00D945C8">
            <w:pPr>
              <w:pStyle w:val="TAL"/>
            </w:pPr>
            <w:r>
              <w:t>0..1</w:t>
            </w:r>
          </w:p>
        </w:tc>
        <w:tc>
          <w:tcPr>
            <w:tcW w:w="4321" w:type="dxa"/>
          </w:tcPr>
          <w:p w14:paraId="3D495757" w14:textId="77777777" w:rsidR="0006391C" w:rsidRPr="00760004" w:rsidRDefault="0006391C" w:rsidP="00D945C8">
            <w:pPr>
              <w:pStyle w:val="TAL"/>
            </w:pPr>
            <w:r>
              <w:t>Indicates whether UE re-registration is required in the DEREGISTRATION REQUEST message, if available, see TS 24.501 [13] clause 9.1.3.20.1.</w:t>
            </w:r>
          </w:p>
        </w:tc>
        <w:tc>
          <w:tcPr>
            <w:tcW w:w="454" w:type="dxa"/>
          </w:tcPr>
          <w:p w14:paraId="41A8887C" w14:textId="77777777" w:rsidR="0006391C" w:rsidRPr="00760004" w:rsidRDefault="0006391C" w:rsidP="00D945C8">
            <w:pPr>
              <w:pStyle w:val="TAL"/>
            </w:pPr>
            <w:r>
              <w:t>C</w:t>
            </w:r>
          </w:p>
        </w:tc>
      </w:tr>
      <w:tr w:rsidR="00B06A49" w:rsidRPr="00760004" w14:paraId="507F4B89" w14:textId="77777777" w:rsidTr="006D178B">
        <w:trPr>
          <w:jc w:val="center"/>
        </w:trPr>
        <w:tc>
          <w:tcPr>
            <w:tcW w:w="2066" w:type="dxa"/>
          </w:tcPr>
          <w:p w14:paraId="1B41C707" w14:textId="29750FC7" w:rsidR="00B06A49" w:rsidRDefault="00B06A49" w:rsidP="00B06A49">
            <w:pPr>
              <w:pStyle w:val="TAL"/>
            </w:pPr>
            <w:proofErr w:type="spellStart"/>
            <w:r>
              <w:t>unavailabilityPeriodDuration</w:t>
            </w:r>
            <w:proofErr w:type="spellEnd"/>
          </w:p>
        </w:tc>
        <w:tc>
          <w:tcPr>
            <w:tcW w:w="2160" w:type="dxa"/>
          </w:tcPr>
          <w:p w14:paraId="457D2889" w14:textId="0AEB1BEA" w:rsidR="00B06A49" w:rsidRDefault="00B06A49" w:rsidP="00B06A49">
            <w:pPr>
              <w:pStyle w:val="TAL"/>
            </w:pPr>
            <w:proofErr w:type="spellStart"/>
            <w:r>
              <w:rPr>
                <w:rFonts w:cs="Arial"/>
              </w:rPr>
              <w:t>UnavailabilityPeriodDuration</w:t>
            </w:r>
            <w:proofErr w:type="spellEnd"/>
          </w:p>
        </w:tc>
        <w:tc>
          <w:tcPr>
            <w:tcW w:w="630" w:type="dxa"/>
          </w:tcPr>
          <w:p w14:paraId="6D88EF87" w14:textId="789A9295" w:rsidR="00B06A49" w:rsidRDefault="00B06A49" w:rsidP="00B06A49">
            <w:pPr>
              <w:pStyle w:val="TAL"/>
            </w:pPr>
            <w:r>
              <w:rPr>
                <w:rFonts w:cs="Arial"/>
              </w:rPr>
              <w:t>0..1</w:t>
            </w:r>
          </w:p>
        </w:tc>
        <w:tc>
          <w:tcPr>
            <w:tcW w:w="4321" w:type="dxa"/>
          </w:tcPr>
          <w:p w14:paraId="3959ED21" w14:textId="558D9F99" w:rsidR="00B06A49" w:rsidRDefault="00B06A49" w:rsidP="00B06A49">
            <w:pPr>
              <w:pStyle w:val="TAL"/>
            </w:pPr>
            <w:r>
              <w:t xml:space="preserve">Period duration the UE is unavailable. </w:t>
            </w:r>
            <w:r>
              <w:rPr>
                <w:rFonts w:cs="Arial"/>
              </w:rPr>
              <w:t xml:space="preserve">Include if sent in the DEREGISTRATION REQUEST message. </w:t>
            </w:r>
            <w:r>
              <w:t>See TS 24.501 [13] clause 8.2.12.1. Encoded as GPRS Timer 3, see TS 24.008 [95] clause 10.5.7.4a, omitting the first two octets.</w:t>
            </w:r>
          </w:p>
        </w:tc>
        <w:tc>
          <w:tcPr>
            <w:tcW w:w="454" w:type="dxa"/>
          </w:tcPr>
          <w:p w14:paraId="49EAD1CC" w14:textId="10FA0E1A" w:rsidR="00B06A49" w:rsidRDefault="00B06A49" w:rsidP="00B06A49">
            <w:pPr>
              <w:pStyle w:val="TAL"/>
            </w:pPr>
            <w:r>
              <w:t>C</w:t>
            </w:r>
          </w:p>
        </w:tc>
      </w:tr>
      <w:tr w:rsidR="008F6C93" w:rsidRPr="00760004" w14:paraId="1ED84276" w14:textId="77777777" w:rsidTr="006D178B">
        <w:trPr>
          <w:jc w:val="center"/>
          <w:ins w:id="18" w:author="Hawbaker, Tyler Allen (OTD) (FBI)" w:date="2025-01-13T10:37:00Z"/>
        </w:trPr>
        <w:tc>
          <w:tcPr>
            <w:tcW w:w="2066" w:type="dxa"/>
          </w:tcPr>
          <w:p w14:paraId="4DC5753F" w14:textId="61A18709" w:rsidR="008F6C93" w:rsidRDefault="008F6C93" w:rsidP="008F6C93">
            <w:pPr>
              <w:pStyle w:val="TAL"/>
              <w:rPr>
                <w:ins w:id="19" w:author="Hawbaker, Tyler Allen (OTD) (FBI)" w:date="2025-01-13T10:37:00Z"/>
              </w:rPr>
            </w:pPr>
            <w:proofErr w:type="spellStart"/>
            <w:ins w:id="20" w:author="Hawbaker, Tyler Allen (OTD) (FBI)" w:date="2025-01-13T12:37:00Z">
              <w:r>
                <w:t>additionalU</w:t>
              </w:r>
            </w:ins>
            <w:ins w:id="21" w:author="Hawbaker, Tyler Allen (OTD) (FBI)" w:date="2025-01-13T10:38:00Z">
              <w:r>
                <w:t>serIdentifiers</w:t>
              </w:r>
            </w:ins>
            <w:proofErr w:type="spellEnd"/>
          </w:p>
        </w:tc>
        <w:tc>
          <w:tcPr>
            <w:tcW w:w="2160" w:type="dxa"/>
          </w:tcPr>
          <w:p w14:paraId="2B2FC6A2" w14:textId="176813A1" w:rsidR="008F6C93" w:rsidRDefault="008F6C93" w:rsidP="008F6C93">
            <w:pPr>
              <w:pStyle w:val="TAL"/>
              <w:rPr>
                <w:ins w:id="22" w:author="Hawbaker, Tyler Allen (OTD) (FBI)" w:date="2025-01-13T10:37:00Z"/>
                <w:rFonts w:cs="Arial"/>
              </w:rPr>
            </w:pPr>
            <w:proofErr w:type="spellStart"/>
            <w:ins w:id="23" w:author="Hawbaker, Tyler Allen (OTD) (FBI)" w:date="2025-01-13T10:38:00Z">
              <w:r>
                <w:t>UserIdentifiers</w:t>
              </w:r>
            </w:ins>
            <w:proofErr w:type="spellEnd"/>
          </w:p>
        </w:tc>
        <w:tc>
          <w:tcPr>
            <w:tcW w:w="630" w:type="dxa"/>
          </w:tcPr>
          <w:p w14:paraId="62E3F909" w14:textId="7CE47C79" w:rsidR="008F6C93" w:rsidRDefault="008F6C93" w:rsidP="008F6C93">
            <w:pPr>
              <w:pStyle w:val="TAL"/>
              <w:rPr>
                <w:ins w:id="24" w:author="Hawbaker, Tyler Allen (OTD) (FBI)" w:date="2025-01-13T10:37:00Z"/>
                <w:rFonts w:cs="Arial"/>
              </w:rPr>
            </w:pPr>
            <w:ins w:id="25" w:author="Hawbaker, Tyler Allen (OTD) (FBI)" w:date="2025-01-13T10:38:00Z">
              <w:r>
                <w:t>0..1</w:t>
              </w:r>
            </w:ins>
          </w:p>
        </w:tc>
        <w:tc>
          <w:tcPr>
            <w:tcW w:w="4321" w:type="dxa"/>
          </w:tcPr>
          <w:p w14:paraId="5ED5B359" w14:textId="4A89E687" w:rsidR="008F6C93" w:rsidRDefault="008F6C93" w:rsidP="008F6C93">
            <w:pPr>
              <w:pStyle w:val="TAL"/>
              <w:rPr>
                <w:ins w:id="26" w:author="Hawbaker, Tyler Allen (OTD) (FBI)" w:date="2025-01-13T10:37:00Z"/>
              </w:rPr>
            </w:pPr>
            <w:ins w:id="27" w:author="Hawbaker, Tyler Allen (OTD) (FBI)" w:date="2025-01-13T12:45:00Z">
              <w:r>
                <w:t>Provides additional user identifiers known at the AMF or stored in AMF context, e.g. additional GPSI.</w:t>
              </w:r>
            </w:ins>
          </w:p>
        </w:tc>
        <w:tc>
          <w:tcPr>
            <w:tcW w:w="454" w:type="dxa"/>
          </w:tcPr>
          <w:p w14:paraId="474E3872" w14:textId="547FCDBF" w:rsidR="008F6C93" w:rsidRDefault="008F6C93" w:rsidP="008F6C93">
            <w:pPr>
              <w:pStyle w:val="TAL"/>
              <w:rPr>
                <w:ins w:id="28" w:author="Hawbaker, Tyler Allen (OTD) (FBI)" w:date="2025-01-13T10:37:00Z"/>
              </w:rPr>
            </w:pPr>
            <w:ins w:id="29" w:author="Hawbaker, Tyler Allen (OTD) (FBI)" w:date="2025-01-13T10:38:00Z">
              <w:r>
                <w:t>C</w:t>
              </w:r>
            </w:ins>
          </w:p>
        </w:tc>
      </w:tr>
      <w:tr w:rsidR="008F6C93" w:rsidRPr="00760004" w14:paraId="0B28BF13" w14:textId="77777777" w:rsidTr="006D178B">
        <w:trPr>
          <w:jc w:val="center"/>
        </w:trPr>
        <w:tc>
          <w:tcPr>
            <w:tcW w:w="9631" w:type="dxa"/>
            <w:gridSpan w:val="5"/>
          </w:tcPr>
          <w:p w14:paraId="12636BBC" w14:textId="5114A6A9" w:rsidR="008F6C93" w:rsidRPr="00760004" w:rsidRDefault="008F6C93" w:rsidP="008F6C93">
            <w:pPr>
              <w:pStyle w:val="NO"/>
            </w:pPr>
            <w:r w:rsidRPr="00760004">
              <w:t>NOTE:</w:t>
            </w:r>
            <w:r w:rsidRPr="00760004">
              <w:tab/>
              <w:t>At least one among</w:t>
            </w:r>
            <w:r>
              <w:t xml:space="preserve"> SUPI,</w:t>
            </w:r>
            <w:r w:rsidRPr="00760004">
              <w:t xml:space="preserve"> SUCI, PEI and </w:t>
            </w:r>
            <w:r>
              <w:t>GPSI</w:t>
            </w:r>
            <w:r w:rsidRPr="00760004">
              <w:t xml:space="preserve"> shall be provided.</w:t>
            </w:r>
          </w:p>
        </w:tc>
      </w:tr>
    </w:tbl>
    <w:p w14:paraId="5BB9DF36" w14:textId="343CBF79" w:rsidR="00573177" w:rsidRPr="00760004" w:rsidRDefault="00573177" w:rsidP="00573177"/>
    <w:p w14:paraId="04B5108F" w14:textId="563C3484" w:rsidR="00573177" w:rsidRPr="00760004" w:rsidRDefault="00573177" w:rsidP="00573177">
      <w:pPr>
        <w:pStyle w:val="Heading5"/>
      </w:pPr>
      <w:bookmarkStart w:id="30" w:name="_Toc183643993"/>
      <w:r w:rsidRPr="00760004">
        <w:t>6.2.2.2.</w:t>
      </w:r>
      <w:r w:rsidR="004455E4" w:rsidRPr="00760004">
        <w:t>4</w:t>
      </w:r>
      <w:r w:rsidRPr="00760004">
        <w:tab/>
        <w:t xml:space="preserve">Location </w:t>
      </w:r>
      <w:r w:rsidR="00F56869" w:rsidRPr="00760004">
        <w:t>u</w:t>
      </w:r>
      <w:r w:rsidRPr="00760004">
        <w:t>pdate</w:t>
      </w:r>
      <w:bookmarkEnd w:id="30"/>
    </w:p>
    <w:p w14:paraId="69AF9532" w14:textId="372AB54B" w:rsidR="00FB192F" w:rsidRPr="00760004" w:rsidRDefault="00573177" w:rsidP="00FB192F">
      <w:r w:rsidRPr="00760004">
        <w:t>The IRI</w:t>
      </w:r>
      <w:r w:rsidR="003D4074" w:rsidRPr="00760004">
        <w:t>-</w:t>
      </w:r>
      <w:r w:rsidRPr="00760004">
        <w:t xml:space="preserve">POI in the AMF shall generate an </w:t>
      </w:r>
      <w:proofErr w:type="spellStart"/>
      <w:r w:rsidR="00A00427" w:rsidRPr="00760004">
        <w:t>xIRI</w:t>
      </w:r>
      <w:proofErr w:type="spellEnd"/>
      <w:r w:rsidR="00A00427" w:rsidRPr="00760004">
        <w:t xml:space="preserve"> containing a</w:t>
      </w:r>
      <w:r w:rsidR="00490F8D" w:rsidRPr="00760004">
        <w:t>n</w:t>
      </w:r>
      <w:r w:rsidR="00A00427" w:rsidRPr="00760004">
        <w:t xml:space="preserve"> </w:t>
      </w:r>
      <w:proofErr w:type="spellStart"/>
      <w:r w:rsidR="00A00427" w:rsidRPr="00760004">
        <w:t>AMFLocationUpdate</w:t>
      </w:r>
      <w:proofErr w:type="spellEnd"/>
      <w:r w:rsidR="00A00427" w:rsidRPr="00760004">
        <w:t xml:space="preserve"> record</w:t>
      </w:r>
      <w:r w:rsidRPr="00760004">
        <w:t xml:space="preserve"> each time the IRI-POI present in an AMF detects that the target’s UE location is updated due to target UE mobility </w:t>
      </w:r>
      <w:r w:rsidR="00FB192F" w:rsidRPr="00760004">
        <w:t>or as a part of an AMF service procedure</w:t>
      </w:r>
      <w:r w:rsidR="00A66648" w:rsidRPr="00760004">
        <w:t xml:space="preserve"> and the reporting of location information is not restricted by service scoping</w:t>
      </w:r>
      <w:r w:rsidRPr="00760004">
        <w:t>. The generation of such</w:t>
      </w:r>
      <w:r w:rsidR="00FB192F" w:rsidRPr="00760004">
        <w:t xml:space="preserve"> separate</w:t>
      </w:r>
      <w:r w:rsidRPr="00760004">
        <w:t xml:space="preserve"> </w:t>
      </w:r>
      <w:proofErr w:type="spellStart"/>
      <w:r w:rsidRPr="00760004">
        <w:t>xIRI</w:t>
      </w:r>
      <w:proofErr w:type="spellEnd"/>
      <w:r w:rsidRPr="00760004">
        <w:t xml:space="preserve"> </w:t>
      </w:r>
      <w:r w:rsidR="00FB192F" w:rsidRPr="00760004">
        <w:t>is not required</w:t>
      </w:r>
      <w:r w:rsidRPr="00760004">
        <w:t xml:space="preserve"> if the updated UE location information is </w:t>
      </w:r>
      <w:r w:rsidR="00FB192F" w:rsidRPr="00760004">
        <w:t xml:space="preserve">obtained as a part of a procedure producing some </w:t>
      </w:r>
      <w:r w:rsidRPr="00760004">
        <w:t xml:space="preserve">other </w:t>
      </w:r>
      <w:proofErr w:type="spellStart"/>
      <w:r w:rsidRPr="00760004">
        <w:t>xIRIs</w:t>
      </w:r>
      <w:proofErr w:type="spellEnd"/>
      <w:r w:rsidRPr="00760004">
        <w:t xml:space="preserve"> (e.g. mobility registration)</w:t>
      </w:r>
      <w:r w:rsidR="00FB192F" w:rsidRPr="00760004">
        <w:t>.</w:t>
      </w:r>
      <w:r w:rsidRPr="00760004">
        <w:t xml:space="preserve"> </w:t>
      </w:r>
      <w:r w:rsidR="00FB192F" w:rsidRPr="00760004">
        <w:t xml:space="preserve">In that case the location information is included into the respective </w:t>
      </w:r>
      <w:proofErr w:type="spellStart"/>
      <w:r w:rsidR="00FB192F" w:rsidRPr="00760004">
        <w:t>xIRI</w:t>
      </w:r>
      <w:proofErr w:type="spellEnd"/>
      <w:r w:rsidR="00FB192F" w:rsidRPr="00760004">
        <w:t>.</w:t>
      </w:r>
    </w:p>
    <w:p w14:paraId="21C6CC7B" w14:textId="6EC88F7C" w:rsidR="00E068A9" w:rsidRPr="00760004" w:rsidRDefault="00EC4A30" w:rsidP="00B50F57">
      <w:r w:rsidRPr="00760004">
        <w:t xml:space="preserve">The UE mobility events resulting in generation </w:t>
      </w:r>
      <w:r w:rsidR="00E142ED" w:rsidRPr="00760004">
        <w:t xml:space="preserve">of an </w:t>
      </w:r>
      <w:proofErr w:type="spellStart"/>
      <w:r w:rsidR="00E142ED" w:rsidRPr="00760004">
        <w:t>AMFLocationUpdate</w:t>
      </w:r>
      <w:proofErr w:type="spellEnd"/>
      <w:r w:rsidR="00E142ED" w:rsidRPr="00760004">
        <w:t xml:space="preserve"> </w:t>
      </w:r>
      <w:proofErr w:type="spellStart"/>
      <w:r w:rsidR="00E142ED" w:rsidRPr="00760004">
        <w:t>xIRI</w:t>
      </w:r>
      <w:proofErr w:type="spellEnd"/>
      <w:r w:rsidR="00E142ED" w:rsidRPr="00760004">
        <w:t xml:space="preserve"> </w:t>
      </w:r>
      <w:r w:rsidRPr="00760004">
        <w:t xml:space="preserve">include the </w:t>
      </w:r>
      <w:r w:rsidRPr="00760004">
        <w:rPr>
          <w:i/>
          <w:iCs/>
        </w:rPr>
        <w:t>N2 Path Switch Request</w:t>
      </w:r>
      <w:r w:rsidRPr="00760004">
        <w:t xml:space="preserve"> (</w:t>
      </w:r>
      <w:proofErr w:type="spellStart"/>
      <w:r w:rsidRPr="00760004">
        <w:rPr>
          <w:i/>
          <w:iCs/>
        </w:rPr>
        <w:t>Xn</w:t>
      </w:r>
      <w:proofErr w:type="spellEnd"/>
      <w:r w:rsidRPr="00760004">
        <w:rPr>
          <w:i/>
          <w:iCs/>
        </w:rPr>
        <w:t xml:space="preserve">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rsidR="002F224A">
        <w:t xml:space="preserve"> </w:t>
      </w:r>
      <w:r w:rsidRPr="00760004">
        <w:t>clause 4.9.1.3).</w:t>
      </w:r>
    </w:p>
    <w:p w14:paraId="203AB2F4" w14:textId="63995E44" w:rsidR="00E068A9" w:rsidRPr="00760004" w:rsidRDefault="00E068A9" w:rsidP="00E068A9">
      <w:r w:rsidRPr="00760004">
        <w:t xml:space="preserve">The </w:t>
      </w:r>
      <w:proofErr w:type="spellStart"/>
      <w:r w:rsidRPr="00760004">
        <w:t>AMFLocationUpdate</w:t>
      </w:r>
      <w:proofErr w:type="spellEnd"/>
      <w:r w:rsidRPr="00760004">
        <w:t xml:space="preserve"> </w:t>
      </w:r>
      <w:proofErr w:type="spellStart"/>
      <w:r w:rsidRPr="00760004">
        <w:t>xIRI</w:t>
      </w:r>
      <w:proofErr w:type="spellEnd"/>
      <w:r w:rsidRPr="00760004">
        <w:t xml:space="preserve"> is also generated when the AMF receives an NG-RAN NGAP </w:t>
      </w:r>
      <w:r w:rsidRPr="00760004">
        <w:rPr>
          <w:i/>
          <w:iCs/>
          <w:lang w:eastAsia="ja-JP"/>
        </w:rPr>
        <w:t>PDU Session Resource Modify Indication</w:t>
      </w:r>
      <w:r w:rsidRPr="00760004">
        <w:rPr>
          <w:lang w:eastAsia="ja-JP"/>
        </w:rPr>
        <w:t xml:space="preserve"> message as a result of Dual Connectivity activation/release for the target UE, as described in TS 37.340 [37] clause 10.</w:t>
      </w:r>
    </w:p>
    <w:p w14:paraId="5F0B40A4" w14:textId="422091F6" w:rsidR="00B50F57" w:rsidRPr="00760004" w:rsidRDefault="00EC4A30" w:rsidP="00B50F57">
      <w:r w:rsidRPr="00760004">
        <w:t xml:space="preserve">Optionally, based on operator policy, other NG-RAN NGAP messages that do not generate separate </w:t>
      </w:r>
      <w:proofErr w:type="spellStart"/>
      <w:r w:rsidRPr="00760004">
        <w:t>xIRI</w:t>
      </w:r>
      <w:proofErr w:type="spellEnd"/>
      <w:r w:rsidRPr="00760004">
        <w:t xml:space="preserve"> but carry location information (e.g. RRC INACTIVE TRANSITION REPORT) </w:t>
      </w:r>
      <w:r w:rsidR="00B50F57" w:rsidRPr="00760004">
        <w:t xml:space="preserve">may trigger the generation of an </w:t>
      </w:r>
      <w:proofErr w:type="spellStart"/>
      <w:r w:rsidR="00B50F57" w:rsidRPr="00760004">
        <w:t>xIRI</w:t>
      </w:r>
      <w:proofErr w:type="spellEnd"/>
      <w:r w:rsidR="00B50F57" w:rsidRPr="00760004">
        <w:t xml:space="preserve"> </w:t>
      </w:r>
      <w:proofErr w:type="spellStart"/>
      <w:r w:rsidR="00B50F57" w:rsidRPr="00760004">
        <w:t>AMFLocationUpdate</w:t>
      </w:r>
      <w:proofErr w:type="spellEnd"/>
      <w:r w:rsidR="00B50F57" w:rsidRPr="00760004">
        <w:t xml:space="preserve"> record.</w:t>
      </w:r>
    </w:p>
    <w:p w14:paraId="4DBBCB3D" w14:textId="16012185" w:rsidR="00B50F57" w:rsidRPr="00760004" w:rsidRDefault="00B50F57" w:rsidP="00B50F57">
      <w:r w:rsidRPr="00760004">
        <w:lastRenderedPageBreak/>
        <w:t xml:space="preserve">Additionally, based on regulatory requirements and operator policy, the location information obtained by AMF from NG-RAN or LMF in the course of some service operation (e.g. emergency services, LCS) may generate </w:t>
      </w:r>
      <w:proofErr w:type="spellStart"/>
      <w:r w:rsidRPr="00760004">
        <w:t>xIRI</w:t>
      </w:r>
      <w:proofErr w:type="spellEnd"/>
      <w:r w:rsidRPr="00760004">
        <w:t xml:space="preserve"> </w:t>
      </w:r>
      <w:proofErr w:type="spellStart"/>
      <w:r w:rsidRPr="00760004">
        <w:t>AMFLocationUpdate</w:t>
      </w:r>
      <w:proofErr w:type="spellEnd"/>
      <w:r w:rsidRPr="00760004">
        <w:t xml:space="preserve"> record. The AMF services providing the location information in these cases include </w:t>
      </w:r>
      <w:r w:rsidR="00084AA1">
        <w:t>the AMF Location Service (</w:t>
      </w:r>
      <w:proofErr w:type="spellStart"/>
      <w:r w:rsidR="00084AA1" w:rsidRPr="007A0A39">
        <w:t>ProvideLocInfo</w:t>
      </w:r>
      <w:proofErr w:type="spellEnd"/>
      <w:r w:rsidR="00084AA1" w:rsidRPr="007A0A39">
        <w:t xml:space="preserve">, </w:t>
      </w:r>
      <w:proofErr w:type="spellStart"/>
      <w:r w:rsidR="00084AA1" w:rsidRPr="007A0A39">
        <w:t>ProvidePosInfo</w:t>
      </w:r>
      <w:proofErr w:type="spellEnd"/>
      <w:r w:rsidR="00084AA1" w:rsidRPr="007A0A39">
        <w:t xml:space="preserve">, </w:t>
      </w:r>
      <w:proofErr w:type="spellStart"/>
      <w:r w:rsidR="00084AA1" w:rsidRPr="007A0A39">
        <w:t>NotifiedPosInfo</w:t>
      </w:r>
      <w:proofErr w:type="spellEnd"/>
      <w:r w:rsidR="00084AA1">
        <w:t xml:space="preserve"> and </w:t>
      </w:r>
      <w:proofErr w:type="spellStart"/>
      <w:r w:rsidR="00084AA1">
        <w:t>EventNotify</w:t>
      </w:r>
      <w:proofErr w:type="spellEnd"/>
      <w:r w:rsidR="00084AA1">
        <w:t xml:space="preserve"> service operations)</w:t>
      </w:r>
      <w:r w:rsidR="00084AA1" w:rsidRPr="00083F89">
        <w:t xml:space="preserve"> and </w:t>
      </w:r>
      <w:r w:rsidR="00084AA1">
        <w:t>the AMF Exposure Service (</w:t>
      </w:r>
      <w:proofErr w:type="spellStart"/>
      <w:r w:rsidR="00084AA1" w:rsidRPr="007A0A39">
        <w:t>AmfEventReport</w:t>
      </w:r>
      <w:proofErr w:type="spellEnd"/>
      <w:r w:rsidR="00084AA1">
        <w:t xml:space="preserve"> with LOCATION_REPORT)</w:t>
      </w:r>
      <w:r w:rsidR="00084AA1" w:rsidRPr="006D2055">
        <w:t xml:space="preserve"> </w:t>
      </w:r>
      <w:r w:rsidR="00084AA1">
        <w:t>(see TS 29.518 [22]). Additionally, the AMF Communication Service (</w:t>
      </w:r>
      <w:r w:rsidR="00084AA1" w:rsidRPr="001216A7">
        <w:rPr>
          <w:rFonts w:eastAsia="SimSun"/>
          <w:lang w:val="x-none"/>
        </w:rPr>
        <w:t>Namf_Communication_N1MessageNotify service operation</w:t>
      </w:r>
      <w:r w:rsidR="00084AA1">
        <w:rPr>
          <w:rFonts w:eastAsia="SimSun"/>
          <w:lang w:val="en-US"/>
        </w:rPr>
        <w:t>)</w:t>
      </w:r>
      <w:r w:rsidR="00084AA1">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rsidR="00084AA1">
        <w:t>Nlmf_Location_DetermineLocation</w:t>
      </w:r>
      <w:proofErr w:type="spellEnd"/>
      <w:r w:rsidR="00084AA1">
        <w:t xml:space="preserve"> Response to AMF (see TS 23.273 [42] clause 6.2).</w:t>
      </w:r>
    </w:p>
    <w:p w14:paraId="7A134F0E" w14:textId="58C941FA" w:rsidR="00FE67A3" w:rsidRDefault="00FE67A3" w:rsidP="00894833">
      <w:pPr>
        <w:rPr>
          <w:sz w:val="24"/>
          <w:szCs w:val="24"/>
          <w:lang w:val="en-US" w:bidi="he-IL"/>
        </w:rPr>
      </w:pPr>
      <w:r>
        <w:t xml:space="preserve">The </w:t>
      </w:r>
      <w:proofErr w:type="spellStart"/>
      <w:r>
        <w:t>AMFLocationUpdate</w:t>
      </w:r>
      <w:proofErr w:type="spellEnd"/>
      <w:r>
        <w:t xml:space="preserv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 xml:space="preserve">The IRI-POI in the AMF shall not generate the </w:t>
      </w:r>
      <w:proofErr w:type="spellStart"/>
      <w:r w:rsidRPr="00196E2A">
        <w:rPr>
          <w:rFonts w:asciiTheme="majorBidi" w:hAnsiTheme="majorBidi" w:cstheme="majorBidi"/>
        </w:rPr>
        <w:t>AMFLocationUpdate</w:t>
      </w:r>
      <w:proofErr w:type="spellEnd"/>
      <w:r w:rsidRPr="00196E2A">
        <w:rPr>
          <w:rFonts w:asciiTheme="majorBidi" w:hAnsiTheme="majorBidi" w:cstheme="majorBidi"/>
        </w:rPr>
        <w:t xml:space="preserve"> </w:t>
      </w:r>
      <w:proofErr w:type="spellStart"/>
      <w:r w:rsidRPr="00196E2A">
        <w:rPr>
          <w:rFonts w:asciiTheme="majorBidi" w:hAnsiTheme="majorBidi" w:cstheme="majorBidi"/>
        </w:rPr>
        <w:t>xIRI</w:t>
      </w:r>
      <w:proofErr w:type="spellEnd"/>
      <w:r w:rsidRPr="00196E2A">
        <w:rPr>
          <w:rFonts w:asciiTheme="majorBidi" w:hAnsiTheme="majorBidi" w:cstheme="majorBidi"/>
        </w:rPr>
        <w:t xml:space="preserve"> when the location is acquired as the result of a LARF request, as described in TS 33.127 [5</w:t>
      </w:r>
      <w:r w:rsidR="00A85386">
        <w:rPr>
          <w:rFonts w:asciiTheme="majorBidi" w:hAnsiTheme="majorBidi" w:cstheme="majorBidi"/>
        </w:rPr>
        <w:t>] clause</w:t>
      </w:r>
      <w:r w:rsidRPr="00196E2A">
        <w:rPr>
          <w:rFonts w:asciiTheme="majorBidi" w:hAnsiTheme="majorBidi" w:cstheme="majorBidi"/>
        </w:rPr>
        <w:t xml:space="preserve"> 7.3.5.2</w:t>
      </w:r>
      <w:r>
        <w:rPr>
          <w:sz w:val="24"/>
          <w:szCs w:val="24"/>
          <w:lang w:val="en-US" w:bidi="he-IL"/>
        </w:rPr>
        <w:t>.</w:t>
      </w:r>
    </w:p>
    <w:p w14:paraId="09A7D210" w14:textId="1F60FBB8" w:rsidR="00573177" w:rsidRPr="00760004" w:rsidRDefault="00573177" w:rsidP="00A66648">
      <w:pPr>
        <w:pStyle w:val="TH"/>
      </w:pPr>
      <w:r w:rsidRPr="00760004">
        <w:t>Ta</w:t>
      </w:r>
      <w:r w:rsidR="004B6A4F">
        <w:t>ble 6.2.2.2.4-1</w:t>
      </w:r>
      <w:r w:rsidRPr="00760004">
        <w:t xml:space="preserve">: Payload for </w:t>
      </w:r>
      <w:proofErr w:type="spellStart"/>
      <w:r w:rsidR="00D17D59" w:rsidRPr="00760004">
        <w:t>AMFLocationUpdate</w:t>
      </w:r>
      <w:proofErr w:type="spellEnd"/>
      <w:r w:rsidR="00D17D59"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6"/>
        <w:gridCol w:w="1978"/>
        <w:gridCol w:w="632"/>
        <w:gridCol w:w="4681"/>
        <w:gridCol w:w="454"/>
      </w:tblGrid>
      <w:tr w:rsidR="00BA36E4" w:rsidRPr="00760004" w14:paraId="08DD13FD" w14:textId="77777777" w:rsidTr="00225419">
        <w:trPr>
          <w:jc w:val="center"/>
        </w:trPr>
        <w:tc>
          <w:tcPr>
            <w:tcW w:w="1886" w:type="dxa"/>
          </w:tcPr>
          <w:p w14:paraId="37238130" w14:textId="77777777" w:rsidR="00BA36E4" w:rsidRPr="00760004" w:rsidRDefault="00BA36E4" w:rsidP="00D945C8">
            <w:pPr>
              <w:pStyle w:val="TAH"/>
            </w:pPr>
            <w:r w:rsidRPr="00760004">
              <w:t>Field name</w:t>
            </w:r>
          </w:p>
        </w:tc>
        <w:tc>
          <w:tcPr>
            <w:tcW w:w="1978" w:type="dxa"/>
          </w:tcPr>
          <w:p w14:paraId="681FE8F3" w14:textId="77777777" w:rsidR="00BA36E4" w:rsidRPr="00760004" w:rsidRDefault="00BA36E4" w:rsidP="00D945C8">
            <w:pPr>
              <w:pStyle w:val="TAH"/>
            </w:pPr>
            <w:r>
              <w:t>Type</w:t>
            </w:r>
          </w:p>
        </w:tc>
        <w:tc>
          <w:tcPr>
            <w:tcW w:w="632" w:type="dxa"/>
          </w:tcPr>
          <w:p w14:paraId="2B389C4D" w14:textId="77777777" w:rsidR="00BA36E4" w:rsidRPr="00760004" w:rsidRDefault="00BA36E4" w:rsidP="00D945C8">
            <w:pPr>
              <w:pStyle w:val="TAH"/>
            </w:pPr>
            <w:r>
              <w:t>Cardinality</w:t>
            </w:r>
          </w:p>
        </w:tc>
        <w:tc>
          <w:tcPr>
            <w:tcW w:w="4681" w:type="dxa"/>
          </w:tcPr>
          <w:p w14:paraId="35D110A3" w14:textId="77777777" w:rsidR="00BA36E4" w:rsidRPr="00760004" w:rsidRDefault="00BA36E4" w:rsidP="00D945C8">
            <w:pPr>
              <w:pStyle w:val="TAH"/>
            </w:pPr>
            <w:r w:rsidRPr="00760004">
              <w:t>Description</w:t>
            </w:r>
          </w:p>
        </w:tc>
        <w:tc>
          <w:tcPr>
            <w:tcW w:w="454" w:type="dxa"/>
          </w:tcPr>
          <w:p w14:paraId="30780ED0" w14:textId="77777777" w:rsidR="00BA36E4" w:rsidRPr="00760004" w:rsidRDefault="00BA36E4" w:rsidP="00D945C8">
            <w:pPr>
              <w:pStyle w:val="TAH"/>
            </w:pPr>
            <w:r w:rsidRPr="00760004">
              <w:t>M/C/O</w:t>
            </w:r>
          </w:p>
        </w:tc>
      </w:tr>
      <w:tr w:rsidR="00BA36E4" w:rsidRPr="00760004" w14:paraId="672B1603" w14:textId="77777777" w:rsidTr="00225419">
        <w:trPr>
          <w:jc w:val="center"/>
        </w:trPr>
        <w:tc>
          <w:tcPr>
            <w:tcW w:w="1886" w:type="dxa"/>
          </w:tcPr>
          <w:p w14:paraId="24547CE5" w14:textId="77777777" w:rsidR="00BA36E4" w:rsidRPr="00760004" w:rsidRDefault="00BA36E4" w:rsidP="00D945C8">
            <w:pPr>
              <w:pStyle w:val="TAL"/>
            </w:pPr>
            <w:proofErr w:type="spellStart"/>
            <w:r w:rsidRPr="00760004">
              <w:t>sUPI</w:t>
            </w:r>
            <w:proofErr w:type="spellEnd"/>
          </w:p>
        </w:tc>
        <w:tc>
          <w:tcPr>
            <w:tcW w:w="1978" w:type="dxa"/>
          </w:tcPr>
          <w:p w14:paraId="58482891" w14:textId="77777777" w:rsidR="00BA36E4" w:rsidRPr="00760004" w:rsidRDefault="00BA36E4" w:rsidP="00D945C8">
            <w:pPr>
              <w:pStyle w:val="TAL"/>
            </w:pPr>
            <w:r>
              <w:t>SUPI</w:t>
            </w:r>
          </w:p>
        </w:tc>
        <w:tc>
          <w:tcPr>
            <w:tcW w:w="632" w:type="dxa"/>
          </w:tcPr>
          <w:p w14:paraId="63493889" w14:textId="77777777" w:rsidR="00BA36E4" w:rsidRPr="00760004" w:rsidRDefault="00BA36E4" w:rsidP="00D945C8">
            <w:pPr>
              <w:pStyle w:val="TAL"/>
            </w:pPr>
            <w:r>
              <w:t>1</w:t>
            </w:r>
          </w:p>
        </w:tc>
        <w:tc>
          <w:tcPr>
            <w:tcW w:w="4681" w:type="dxa"/>
          </w:tcPr>
          <w:p w14:paraId="0B0AD543" w14:textId="77777777" w:rsidR="00BA36E4" w:rsidRPr="00760004" w:rsidRDefault="00BA36E4" w:rsidP="00D945C8">
            <w:pPr>
              <w:pStyle w:val="TAL"/>
            </w:pPr>
            <w:r w:rsidRPr="00760004">
              <w:t>SUPI associated with the location update (see clause 6.2.2.4).</w:t>
            </w:r>
          </w:p>
        </w:tc>
        <w:tc>
          <w:tcPr>
            <w:tcW w:w="454" w:type="dxa"/>
          </w:tcPr>
          <w:p w14:paraId="39A417A0" w14:textId="77777777" w:rsidR="00BA36E4" w:rsidRPr="00760004" w:rsidRDefault="00BA36E4" w:rsidP="00D945C8">
            <w:pPr>
              <w:pStyle w:val="TAL"/>
            </w:pPr>
            <w:r w:rsidRPr="00760004">
              <w:t>M</w:t>
            </w:r>
          </w:p>
        </w:tc>
      </w:tr>
      <w:tr w:rsidR="00BA36E4" w:rsidRPr="00760004" w14:paraId="0B155147" w14:textId="77777777" w:rsidTr="00225419">
        <w:trPr>
          <w:jc w:val="center"/>
        </w:trPr>
        <w:tc>
          <w:tcPr>
            <w:tcW w:w="1886" w:type="dxa"/>
          </w:tcPr>
          <w:p w14:paraId="7AF85677" w14:textId="77777777" w:rsidR="00BA36E4" w:rsidRPr="00760004" w:rsidRDefault="00BA36E4" w:rsidP="00D945C8">
            <w:pPr>
              <w:pStyle w:val="TAL"/>
            </w:pPr>
            <w:proofErr w:type="spellStart"/>
            <w:r w:rsidRPr="00760004">
              <w:t>sUCI</w:t>
            </w:r>
            <w:proofErr w:type="spellEnd"/>
          </w:p>
        </w:tc>
        <w:tc>
          <w:tcPr>
            <w:tcW w:w="1978" w:type="dxa"/>
          </w:tcPr>
          <w:p w14:paraId="241A0A38" w14:textId="77777777" w:rsidR="00BA36E4" w:rsidRPr="00760004" w:rsidRDefault="00BA36E4" w:rsidP="00D945C8">
            <w:pPr>
              <w:pStyle w:val="TAL"/>
            </w:pPr>
            <w:r>
              <w:t>SUCI</w:t>
            </w:r>
          </w:p>
        </w:tc>
        <w:tc>
          <w:tcPr>
            <w:tcW w:w="632" w:type="dxa"/>
          </w:tcPr>
          <w:p w14:paraId="1606CAE8" w14:textId="77777777" w:rsidR="00BA36E4" w:rsidRDefault="00BA36E4" w:rsidP="00D945C8">
            <w:pPr>
              <w:pStyle w:val="TAL"/>
            </w:pPr>
            <w:r>
              <w:t>0..1</w:t>
            </w:r>
          </w:p>
          <w:p w14:paraId="1DA2E17A" w14:textId="77777777" w:rsidR="00BA36E4" w:rsidRPr="00760004" w:rsidRDefault="00BA36E4" w:rsidP="00D945C8">
            <w:pPr>
              <w:pStyle w:val="TAL"/>
            </w:pPr>
          </w:p>
        </w:tc>
        <w:tc>
          <w:tcPr>
            <w:tcW w:w="4681" w:type="dxa"/>
          </w:tcPr>
          <w:p w14:paraId="0CB0CBD5" w14:textId="77777777" w:rsidR="00BA36E4" w:rsidRPr="00760004" w:rsidRDefault="00BA36E4" w:rsidP="00D945C8">
            <w:pPr>
              <w:pStyle w:val="TAL"/>
            </w:pPr>
            <w:r w:rsidRPr="00760004">
              <w:t>SUCI associated with the location update, if available, see TS 24.501 [13].</w:t>
            </w:r>
          </w:p>
        </w:tc>
        <w:tc>
          <w:tcPr>
            <w:tcW w:w="454" w:type="dxa"/>
          </w:tcPr>
          <w:p w14:paraId="75885AEE" w14:textId="77777777" w:rsidR="00BA36E4" w:rsidRPr="00760004" w:rsidRDefault="00BA36E4" w:rsidP="00D945C8">
            <w:pPr>
              <w:pStyle w:val="TAL"/>
            </w:pPr>
            <w:r w:rsidRPr="00760004">
              <w:t>C</w:t>
            </w:r>
          </w:p>
        </w:tc>
      </w:tr>
      <w:tr w:rsidR="00BA36E4" w:rsidRPr="00760004" w14:paraId="530F5158" w14:textId="77777777" w:rsidTr="00225419">
        <w:trPr>
          <w:jc w:val="center"/>
        </w:trPr>
        <w:tc>
          <w:tcPr>
            <w:tcW w:w="1886" w:type="dxa"/>
          </w:tcPr>
          <w:p w14:paraId="4BDBCB29" w14:textId="77777777" w:rsidR="00BA36E4" w:rsidRPr="00760004" w:rsidRDefault="00BA36E4" w:rsidP="00D945C8">
            <w:pPr>
              <w:pStyle w:val="TAL"/>
            </w:pPr>
            <w:proofErr w:type="spellStart"/>
            <w:r w:rsidRPr="00760004">
              <w:t>pEI</w:t>
            </w:r>
            <w:proofErr w:type="spellEnd"/>
          </w:p>
        </w:tc>
        <w:tc>
          <w:tcPr>
            <w:tcW w:w="1978" w:type="dxa"/>
          </w:tcPr>
          <w:p w14:paraId="4A0DD0D7" w14:textId="77777777" w:rsidR="00BA36E4" w:rsidRPr="00760004" w:rsidRDefault="00BA36E4" w:rsidP="00D945C8">
            <w:pPr>
              <w:pStyle w:val="TAL"/>
            </w:pPr>
            <w:r>
              <w:t>PEI</w:t>
            </w:r>
          </w:p>
        </w:tc>
        <w:tc>
          <w:tcPr>
            <w:tcW w:w="632" w:type="dxa"/>
          </w:tcPr>
          <w:p w14:paraId="0F11A5FE" w14:textId="77777777" w:rsidR="00BA36E4" w:rsidRDefault="00BA36E4" w:rsidP="00D945C8">
            <w:pPr>
              <w:pStyle w:val="TAL"/>
            </w:pPr>
            <w:r>
              <w:t>0..1</w:t>
            </w:r>
          </w:p>
          <w:p w14:paraId="3319CB9A" w14:textId="77777777" w:rsidR="00BA36E4" w:rsidRPr="00760004" w:rsidRDefault="00BA36E4" w:rsidP="00D945C8">
            <w:pPr>
              <w:pStyle w:val="TAL"/>
            </w:pPr>
          </w:p>
        </w:tc>
        <w:tc>
          <w:tcPr>
            <w:tcW w:w="4681" w:type="dxa"/>
          </w:tcPr>
          <w:p w14:paraId="7FA4B3F9" w14:textId="77777777" w:rsidR="00BA36E4" w:rsidRPr="00760004" w:rsidRDefault="00BA36E4" w:rsidP="00D945C8">
            <w:pPr>
              <w:pStyle w:val="TAL"/>
            </w:pPr>
            <w:r w:rsidRPr="00760004">
              <w:t>PEI associated with the location update, if available.</w:t>
            </w:r>
          </w:p>
        </w:tc>
        <w:tc>
          <w:tcPr>
            <w:tcW w:w="454" w:type="dxa"/>
          </w:tcPr>
          <w:p w14:paraId="6C996046" w14:textId="77777777" w:rsidR="00BA36E4" w:rsidRPr="00760004" w:rsidRDefault="00BA36E4" w:rsidP="00D945C8">
            <w:pPr>
              <w:pStyle w:val="TAL"/>
            </w:pPr>
            <w:r w:rsidRPr="00760004">
              <w:t>C</w:t>
            </w:r>
          </w:p>
        </w:tc>
      </w:tr>
      <w:tr w:rsidR="00BA36E4" w:rsidRPr="00760004" w14:paraId="1021D29D" w14:textId="77777777" w:rsidTr="00225419">
        <w:trPr>
          <w:jc w:val="center"/>
        </w:trPr>
        <w:tc>
          <w:tcPr>
            <w:tcW w:w="1886" w:type="dxa"/>
          </w:tcPr>
          <w:p w14:paraId="0DB076D0" w14:textId="77777777" w:rsidR="00BA36E4" w:rsidRPr="00760004" w:rsidRDefault="00BA36E4" w:rsidP="00D945C8">
            <w:pPr>
              <w:pStyle w:val="TAL"/>
            </w:pPr>
            <w:proofErr w:type="spellStart"/>
            <w:r w:rsidRPr="00760004">
              <w:t>gPSI</w:t>
            </w:r>
            <w:proofErr w:type="spellEnd"/>
          </w:p>
        </w:tc>
        <w:tc>
          <w:tcPr>
            <w:tcW w:w="1978" w:type="dxa"/>
          </w:tcPr>
          <w:p w14:paraId="45CAB4DF" w14:textId="77777777" w:rsidR="00BA36E4" w:rsidRPr="00760004" w:rsidRDefault="00BA36E4" w:rsidP="00D945C8">
            <w:pPr>
              <w:pStyle w:val="TAL"/>
            </w:pPr>
            <w:r>
              <w:t>GPSI</w:t>
            </w:r>
          </w:p>
        </w:tc>
        <w:tc>
          <w:tcPr>
            <w:tcW w:w="632" w:type="dxa"/>
          </w:tcPr>
          <w:p w14:paraId="0C89A868" w14:textId="77777777" w:rsidR="00BA36E4" w:rsidRDefault="00BA36E4" w:rsidP="00D945C8">
            <w:pPr>
              <w:pStyle w:val="TAL"/>
            </w:pPr>
            <w:r>
              <w:t>0..1</w:t>
            </w:r>
          </w:p>
          <w:p w14:paraId="180E45A5" w14:textId="77777777" w:rsidR="00BA36E4" w:rsidRPr="00760004" w:rsidRDefault="00BA36E4" w:rsidP="00D945C8">
            <w:pPr>
              <w:pStyle w:val="TAL"/>
            </w:pPr>
          </w:p>
        </w:tc>
        <w:tc>
          <w:tcPr>
            <w:tcW w:w="4681" w:type="dxa"/>
          </w:tcPr>
          <w:p w14:paraId="769296B1" w14:textId="77777777" w:rsidR="00BA36E4" w:rsidRPr="00760004" w:rsidRDefault="00BA36E4" w:rsidP="00D945C8">
            <w:pPr>
              <w:pStyle w:val="TAL"/>
            </w:pPr>
            <w:r w:rsidRPr="00760004">
              <w:t>GPSI associated with the location update, if available as part of the subscription profile.</w:t>
            </w:r>
          </w:p>
        </w:tc>
        <w:tc>
          <w:tcPr>
            <w:tcW w:w="454" w:type="dxa"/>
          </w:tcPr>
          <w:p w14:paraId="70ABF6A4" w14:textId="77777777" w:rsidR="00BA36E4" w:rsidRPr="00760004" w:rsidRDefault="00BA36E4" w:rsidP="00D945C8">
            <w:pPr>
              <w:pStyle w:val="TAL"/>
            </w:pPr>
            <w:r w:rsidRPr="00760004">
              <w:t>C</w:t>
            </w:r>
          </w:p>
        </w:tc>
      </w:tr>
      <w:tr w:rsidR="00BA36E4" w:rsidRPr="00760004" w14:paraId="213329B2" w14:textId="77777777" w:rsidTr="00225419">
        <w:trPr>
          <w:jc w:val="center"/>
        </w:trPr>
        <w:tc>
          <w:tcPr>
            <w:tcW w:w="1886" w:type="dxa"/>
          </w:tcPr>
          <w:p w14:paraId="7C998D33" w14:textId="77777777" w:rsidR="00BA36E4" w:rsidRPr="00760004" w:rsidRDefault="00BA36E4" w:rsidP="00D945C8">
            <w:pPr>
              <w:pStyle w:val="TAL"/>
            </w:pPr>
            <w:proofErr w:type="spellStart"/>
            <w:r w:rsidRPr="00760004">
              <w:t>gUTI</w:t>
            </w:r>
            <w:proofErr w:type="spellEnd"/>
          </w:p>
        </w:tc>
        <w:tc>
          <w:tcPr>
            <w:tcW w:w="1978" w:type="dxa"/>
          </w:tcPr>
          <w:p w14:paraId="29CAD843" w14:textId="77777777" w:rsidR="00BA36E4" w:rsidRPr="001D3D7C" w:rsidRDefault="00BA36E4" w:rsidP="00D945C8">
            <w:pPr>
              <w:pStyle w:val="TAL"/>
              <w:rPr>
                <w:rFonts w:cs="Arial"/>
              </w:rPr>
            </w:pPr>
            <w:proofErr w:type="spellStart"/>
            <w:r w:rsidRPr="001832DA">
              <w:rPr>
                <w:rFonts w:cs="Arial"/>
              </w:rPr>
              <w:t>FiveGGUTI</w:t>
            </w:r>
            <w:proofErr w:type="spellEnd"/>
          </w:p>
        </w:tc>
        <w:tc>
          <w:tcPr>
            <w:tcW w:w="632" w:type="dxa"/>
          </w:tcPr>
          <w:p w14:paraId="65D74A32" w14:textId="77777777" w:rsidR="00BA36E4" w:rsidRDefault="00BA36E4" w:rsidP="00D945C8">
            <w:pPr>
              <w:pStyle w:val="TAL"/>
            </w:pPr>
            <w:r>
              <w:t>0..1</w:t>
            </w:r>
          </w:p>
          <w:p w14:paraId="0F46416D" w14:textId="77777777" w:rsidR="00BA36E4" w:rsidRPr="001D3D7C" w:rsidRDefault="00BA36E4" w:rsidP="00D945C8">
            <w:pPr>
              <w:pStyle w:val="TAL"/>
              <w:rPr>
                <w:rFonts w:cs="Arial"/>
              </w:rPr>
            </w:pPr>
          </w:p>
        </w:tc>
        <w:tc>
          <w:tcPr>
            <w:tcW w:w="4681" w:type="dxa"/>
          </w:tcPr>
          <w:p w14:paraId="15489D3C" w14:textId="77777777" w:rsidR="00BA36E4" w:rsidRPr="00760004" w:rsidRDefault="00BA36E4" w:rsidP="00D945C8">
            <w:pPr>
              <w:pStyle w:val="TAL"/>
            </w:pPr>
            <w:r w:rsidRPr="001D3D7C">
              <w:rPr>
                <w:rFonts w:cs="Arial"/>
              </w:rPr>
              <w:t>5G-GUTI associated with the location update, if available, see TS 24.501 [13].</w:t>
            </w:r>
          </w:p>
        </w:tc>
        <w:tc>
          <w:tcPr>
            <w:tcW w:w="454" w:type="dxa"/>
          </w:tcPr>
          <w:p w14:paraId="1DC4C7D6" w14:textId="77777777" w:rsidR="00BA36E4" w:rsidRPr="00760004" w:rsidRDefault="00BA36E4" w:rsidP="00D945C8">
            <w:pPr>
              <w:pStyle w:val="TAL"/>
            </w:pPr>
            <w:r w:rsidRPr="00760004">
              <w:t>C</w:t>
            </w:r>
          </w:p>
        </w:tc>
      </w:tr>
      <w:tr w:rsidR="00BA36E4" w:rsidRPr="00760004" w14:paraId="078537A9" w14:textId="77777777" w:rsidTr="00225419">
        <w:trPr>
          <w:jc w:val="center"/>
        </w:trPr>
        <w:tc>
          <w:tcPr>
            <w:tcW w:w="1886" w:type="dxa"/>
          </w:tcPr>
          <w:p w14:paraId="42D35A0C" w14:textId="77777777" w:rsidR="00BA36E4" w:rsidRPr="00760004" w:rsidRDefault="00BA36E4" w:rsidP="00D945C8">
            <w:pPr>
              <w:pStyle w:val="TAL"/>
            </w:pPr>
            <w:r w:rsidRPr="00760004">
              <w:t>location</w:t>
            </w:r>
          </w:p>
        </w:tc>
        <w:tc>
          <w:tcPr>
            <w:tcW w:w="1978" w:type="dxa"/>
          </w:tcPr>
          <w:p w14:paraId="413243AB" w14:textId="77777777" w:rsidR="00BA36E4" w:rsidRPr="00760004" w:rsidRDefault="00BA36E4" w:rsidP="00D945C8">
            <w:pPr>
              <w:pStyle w:val="TAL"/>
            </w:pPr>
            <w:r w:rsidRPr="001832DA">
              <w:t>Location</w:t>
            </w:r>
          </w:p>
        </w:tc>
        <w:tc>
          <w:tcPr>
            <w:tcW w:w="632" w:type="dxa"/>
          </w:tcPr>
          <w:p w14:paraId="405AD1A3" w14:textId="77777777" w:rsidR="00BA36E4" w:rsidRDefault="00BA36E4" w:rsidP="00D945C8">
            <w:pPr>
              <w:pStyle w:val="TAL"/>
            </w:pPr>
            <w:r>
              <w:t>1</w:t>
            </w:r>
          </w:p>
          <w:p w14:paraId="77291DDF" w14:textId="77777777" w:rsidR="00BA36E4" w:rsidRPr="00760004" w:rsidRDefault="00BA36E4" w:rsidP="00D945C8">
            <w:pPr>
              <w:pStyle w:val="TAL"/>
            </w:pPr>
          </w:p>
        </w:tc>
        <w:tc>
          <w:tcPr>
            <w:tcW w:w="4681" w:type="dxa"/>
          </w:tcPr>
          <w:p w14:paraId="7F6BF509" w14:textId="77777777" w:rsidR="00BA36E4" w:rsidRPr="00760004" w:rsidRDefault="00BA36E4" w:rsidP="00D945C8">
            <w:pPr>
              <w:pStyle w:val="TAL"/>
            </w:pPr>
            <w:r w:rsidRPr="00760004">
              <w:t>Updated location information determined by the network.</w:t>
            </w:r>
          </w:p>
          <w:p w14:paraId="6BA45261" w14:textId="0971ED0A" w:rsidR="00BA36E4" w:rsidRPr="00760004" w:rsidRDefault="00BA36E4" w:rsidP="00D945C8">
            <w:pPr>
              <w:pStyle w:val="TAL"/>
              <w:rPr>
                <w:rFonts w:cs="Arial"/>
                <w:szCs w:val="18"/>
              </w:rPr>
            </w:pPr>
            <w:r w:rsidRPr="00760004">
              <w:rPr>
                <w:rFonts w:cs="Arial"/>
                <w:szCs w:val="18"/>
              </w:rPr>
              <w:t>Depending on the service or message type from which the location information is extracted, it may be encoded in several forms:</w:t>
            </w:r>
          </w:p>
          <w:p w14:paraId="5A13D0E1" w14:textId="77777777" w:rsidR="007822DD" w:rsidRPr="00760004" w:rsidRDefault="007822DD" w:rsidP="007822DD">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proofErr w:type="spellStart"/>
            <w:proofErr w:type="gramStart"/>
            <w:r>
              <w:rPr>
                <w:rFonts w:ascii="Arial" w:hAnsi="Arial" w:cs="Arial"/>
                <w:i/>
                <w:sz w:val="18"/>
                <w:szCs w:val="18"/>
                <w:lang w:val="en-GB"/>
              </w:rPr>
              <w:t>Location.</w:t>
            </w:r>
            <w:r w:rsidRPr="00AB6A5C">
              <w:rPr>
                <w:rFonts w:ascii="Arial" w:hAnsi="Arial" w:cs="Arial"/>
                <w:i/>
                <w:sz w:val="18"/>
                <w:szCs w:val="18"/>
                <w:lang w:val="en-GB"/>
              </w:rPr>
              <w:t>locationInfo.userLocation</w:t>
            </w:r>
            <w:proofErr w:type="spellEnd"/>
            <w:proofErr w:type="gramEnd"/>
            <w:r>
              <w:rPr>
                <w:rFonts w:ascii="Arial" w:hAnsi="Arial" w:cs="Arial"/>
                <w:i/>
                <w:sz w:val="18"/>
                <w:szCs w:val="18"/>
                <w:lang w:val="en-GB"/>
              </w:rPr>
              <w:t xml:space="preserve"> </w:t>
            </w:r>
            <w:r w:rsidRPr="00C569F9">
              <w:rPr>
                <w:rFonts w:ascii="Arial" w:hAnsi="Arial" w:cs="Arial"/>
                <w:iCs/>
                <w:sz w:val="18"/>
                <w:szCs w:val="18"/>
                <w:lang w:val="en-GB"/>
              </w:rPr>
              <w:t>parameter</w:t>
            </w:r>
            <w:r w:rsidRPr="00760004">
              <w:rPr>
                <w:rFonts w:ascii="Arial" w:hAnsi="Arial" w:cs="Arial"/>
                <w:sz w:val="18"/>
                <w:szCs w:val="18"/>
                <w:lang w:val="en-GB"/>
              </w:rPr>
              <w:t xml:space="preserve"> in the case the information is obtained from an NGAP message, except the LOCATION REPORT message (see TS 38.413 [23]);</w:t>
            </w:r>
          </w:p>
          <w:p w14:paraId="454124E0" w14:textId="77777777" w:rsidR="007822DD" w:rsidRPr="00760004" w:rsidRDefault="007822DD" w:rsidP="007822DD">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proofErr w:type="spellStart"/>
            <w:r>
              <w:rPr>
                <w:rFonts w:ascii="Arial" w:hAnsi="Arial" w:cs="Arial"/>
                <w:i/>
                <w:sz w:val="18"/>
                <w:szCs w:val="18"/>
                <w:lang w:val="en-GB"/>
              </w:rPr>
              <w:t>Location.</w:t>
            </w:r>
            <w:r w:rsidRPr="00AB6A5C">
              <w:rPr>
                <w:rFonts w:ascii="Arial" w:hAnsi="Arial" w:cs="Arial"/>
                <w:i/>
                <w:sz w:val="18"/>
                <w:szCs w:val="18"/>
                <w:lang w:val="en-GB"/>
              </w:rPr>
              <w:t>locationInfo</w:t>
            </w:r>
            <w:proofErr w:type="spellEnd"/>
            <w:r w:rsidRPr="007A045E">
              <w:rPr>
                <w:rFonts w:ascii="Arial" w:hAnsi="Arial" w:cs="Arial"/>
                <w:sz w:val="18"/>
                <w:szCs w:val="18"/>
                <w:lang w:val="en-GB"/>
              </w:rPr>
              <w:t xml:space="preserve"> </w:t>
            </w:r>
            <w:r w:rsidRPr="00760004">
              <w:rPr>
                <w:rFonts w:ascii="Arial" w:hAnsi="Arial" w:cs="Arial"/>
                <w:sz w:val="18"/>
                <w:szCs w:val="18"/>
                <w:lang w:val="en-GB"/>
              </w:rPr>
              <w:t xml:space="preserve">in the case the information is obtained from a </w:t>
            </w:r>
            <w:proofErr w:type="spellStart"/>
            <w:r w:rsidRPr="00760004">
              <w:rPr>
                <w:rFonts w:ascii="Arial" w:hAnsi="Arial" w:cs="Arial"/>
                <w:b/>
                <w:sz w:val="18"/>
                <w:szCs w:val="18"/>
                <w:lang w:val="en-GB" w:eastAsia="zh-CN"/>
              </w:rPr>
              <w:t>ProvideLocInfo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 clause 6.4.6.2.6);</w:t>
            </w:r>
          </w:p>
          <w:p w14:paraId="6F3076BF" w14:textId="77777777" w:rsidR="007822DD" w:rsidRPr="00760004" w:rsidRDefault="007822DD" w:rsidP="007822DD">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proofErr w:type="spellStart"/>
            <w:r>
              <w:rPr>
                <w:rFonts w:ascii="Arial" w:hAnsi="Arial" w:cs="Arial"/>
                <w:i/>
                <w:sz w:val="18"/>
                <w:szCs w:val="18"/>
                <w:lang w:val="en-GB"/>
              </w:rPr>
              <w:t>Location.</w:t>
            </w:r>
            <w:r w:rsidRPr="00AB6A5C">
              <w:rPr>
                <w:rFonts w:ascii="Arial" w:hAnsi="Arial" w:cs="Arial"/>
                <w:i/>
                <w:sz w:val="18"/>
                <w:szCs w:val="18"/>
                <w:lang w:val="en-GB"/>
              </w:rPr>
              <w:t>locati</w:t>
            </w:r>
            <w:r>
              <w:rPr>
                <w:rFonts w:ascii="Arial" w:hAnsi="Arial" w:cs="Arial"/>
                <w:i/>
                <w:sz w:val="18"/>
                <w:szCs w:val="18"/>
                <w:lang w:val="en-GB"/>
              </w:rPr>
              <w:t>onPresenceReport</w:t>
            </w:r>
            <w:proofErr w:type="spellEnd"/>
            <w:r w:rsidRPr="007A045E">
              <w:rPr>
                <w:rFonts w:ascii="Arial" w:hAnsi="Arial" w:cs="Arial"/>
                <w:sz w:val="18"/>
                <w:szCs w:val="18"/>
                <w:lang w:val="en-GB"/>
              </w:rPr>
              <w:t xml:space="preserve"> </w:t>
            </w:r>
            <w:r>
              <w:rPr>
                <w:rFonts w:ascii="Arial" w:hAnsi="Arial" w:cs="Arial"/>
                <w:sz w:val="18"/>
                <w:szCs w:val="18"/>
                <w:lang w:val="en-GB"/>
              </w:rPr>
              <w:t xml:space="preserve">parameter </w:t>
            </w:r>
            <w:r w:rsidRPr="00760004">
              <w:rPr>
                <w:rFonts w:ascii="Arial" w:hAnsi="Arial" w:cs="Arial"/>
                <w:sz w:val="18"/>
                <w:szCs w:val="18"/>
                <w:lang w:val="en-GB"/>
              </w:rPr>
              <w:t xml:space="preserve">in the case the information is obtained from an </w:t>
            </w:r>
            <w:proofErr w:type="spellStart"/>
            <w:r w:rsidRPr="00760004">
              <w:rPr>
                <w:rFonts w:ascii="Arial" w:hAnsi="Arial" w:cs="Arial"/>
                <w:b/>
                <w:sz w:val="18"/>
                <w:szCs w:val="18"/>
                <w:lang w:val="en-GB"/>
              </w:rPr>
              <w:t>AmfEventReport</w:t>
            </w:r>
            <w:proofErr w:type="spellEnd"/>
            <w:r w:rsidRPr="00760004">
              <w:rPr>
                <w:rFonts w:ascii="Arial" w:hAnsi="Arial" w:cs="Arial"/>
                <w:b/>
                <w:sz w:val="18"/>
                <w:szCs w:val="18"/>
                <w:lang w:val="en-GB"/>
              </w:rPr>
              <w:t xml:space="preserve">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Presence-In-AOI-Report;</w:t>
            </w:r>
          </w:p>
          <w:p w14:paraId="2BD04121" w14:textId="77777777" w:rsidR="007822DD" w:rsidRDefault="007822DD" w:rsidP="007822DD">
            <w:pPr>
              <w:pStyle w:val="ListParagraph"/>
              <w:rPr>
                <w:rFonts w:ascii="Arial" w:hAnsi="Arial" w:cs="Arial"/>
                <w:sz w:val="18"/>
                <w:szCs w:val="18"/>
                <w:lang w:val="en-GB" w:eastAsia="zh-CN"/>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proofErr w:type="spellStart"/>
            <w:proofErr w:type="gramStart"/>
            <w:r>
              <w:rPr>
                <w:rFonts w:ascii="Arial" w:hAnsi="Arial" w:cs="Arial"/>
                <w:i/>
                <w:sz w:val="18"/>
                <w:szCs w:val="18"/>
                <w:lang w:val="en-GB"/>
              </w:rPr>
              <w:t>Location.positioning</w:t>
            </w:r>
            <w:r w:rsidRPr="00AB6A5C">
              <w:rPr>
                <w:rFonts w:ascii="Arial" w:hAnsi="Arial" w:cs="Arial"/>
                <w:i/>
                <w:sz w:val="18"/>
                <w:szCs w:val="18"/>
                <w:lang w:val="en-GB"/>
              </w:rPr>
              <w:t>Info.</w:t>
            </w:r>
            <w:r>
              <w:rPr>
                <w:rFonts w:ascii="Arial" w:hAnsi="Arial" w:cs="Arial"/>
                <w:i/>
                <w:sz w:val="18"/>
                <w:szCs w:val="18"/>
                <w:lang w:val="en-GB"/>
              </w:rPr>
              <w:t>positionInfo</w:t>
            </w:r>
            <w:proofErr w:type="spellEnd"/>
            <w:proofErr w:type="gramEnd"/>
            <w:r>
              <w:rPr>
                <w:rFonts w:ascii="Arial" w:hAnsi="Arial" w:cs="Arial"/>
                <w:i/>
                <w:sz w:val="18"/>
                <w:szCs w:val="18"/>
                <w:lang w:val="en-GB"/>
              </w:rPr>
              <w:t xml:space="preserve"> parameter</w:t>
            </w:r>
            <w:r w:rsidRPr="007A045E">
              <w:rPr>
                <w:rFonts w:ascii="Arial" w:hAnsi="Arial" w:cs="Arial"/>
                <w:sz w:val="18"/>
                <w:szCs w:val="18"/>
                <w:lang w:val="en-GB"/>
              </w:rPr>
              <w:t xml:space="preserve"> </w:t>
            </w:r>
            <w:r w:rsidRPr="00760004">
              <w:rPr>
                <w:rFonts w:ascii="Arial" w:hAnsi="Arial" w:cs="Arial"/>
                <w:sz w:val="18"/>
                <w:szCs w:val="18"/>
                <w:lang w:val="en-GB"/>
              </w:rPr>
              <w:t xml:space="preserve">in the case the information is obtained from a </w:t>
            </w:r>
            <w:proofErr w:type="spellStart"/>
            <w:r w:rsidRPr="00760004">
              <w:rPr>
                <w:rFonts w:ascii="Arial" w:hAnsi="Arial" w:cs="Arial"/>
                <w:b/>
                <w:sz w:val="18"/>
                <w:szCs w:val="18"/>
                <w:lang w:val="en-GB" w:eastAsia="zh-CN"/>
              </w:rPr>
              <w:t>ProvidePosInfo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 xml:space="preserve">(TS 29.518 [22] clause 6.4.6.2.3) or a </w:t>
            </w:r>
            <w:proofErr w:type="spellStart"/>
            <w:r w:rsidRPr="00760004">
              <w:rPr>
                <w:rFonts w:ascii="Arial" w:hAnsi="Arial" w:cs="Arial"/>
                <w:b/>
                <w:sz w:val="18"/>
                <w:szCs w:val="18"/>
                <w:lang w:val="en-GB" w:eastAsia="zh-CN"/>
              </w:rPr>
              <w:t>NotifiedPosInfo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p w14:paraId="2B40B8BA" w14:textId="665D7EA4" w:rsidR="00BA36E4" w:rsidRPr="007822DD" w:rsidRDefault="007822DD" w:rsidP="007822DD">
            <w:pPr>
              <w:pStyle w:val="ListParagraph"/>
              <w:ind w:left="0"/>
              <w:rPr>
                <w:rFonts w:ascii="Arial" w:hAnsi="Arial" w:cs="Arial"/>
                <w:sz w:val="18"/>
                <w:szCs w:val="18"/>
                <w:lang w:val="en-GB" w:eastAsia="zh-CN"/>
              </w:rPr>
            </w:pPr>
            <w:r w:rsidRPr="007822DD">
              <w:rPr>
                <w:rFonts w:ascii="Arial" w:hAnsi="Arial" w:cs="Arial"/>
                <w:sz w:val="18"/>
                <w:szCs w:val="18"/>
                <w:lang w:val="en-GB"/>
              </w:rPr>
              <w:t xml:space="preserve">If available, other parameters reportable via </w:t>
            </w:r>
            <w:r w:rsidRPr="007822DD">
              <w:rPr>
                <w:rFonts w:ascii="Arial" w:hAnsi="Arial" w:cs="Arial"/>
                <w:i/>
                <w:iCs/>
                <w:sz w:val="18"/>
                <w:szCs w:val="18"/>
                <w:lang w:val="en-GB"/>
              </w:rPr>
              <w:t>Location</w:t>
            </w:r>
            <w:r w:rsidRPr="007822DD">
              <w:rPr>
                <w:rFonts w:ascii="Arial" w:hAnsi="Arial" w:cs="Arial"/>
                <w:sz w:val="18"/>
                <w:szCs w:val="18"/>
                <w:lang w:val="en-GB"/>
              </w:rPr>
              <w:t xml:space="preserve"> shall be included.</w:t>
            </w:r>
          </w:p>
        </w:tc>
        <w:tc>
          <w:tcPr>
            <w:tcW w:w="454" w:type="dxa"/>
          </w:tcPr>
          <w:p w14:paraId="6CFB80B3" w14:textId="77777777" w:rsidR="00BA36E4" w:rsidRPr="00760004" w:rsidRDefault="00BA36E4" w:rsidP="00D945C8">
            <w:pPr>
              <w:pStyle w:val="TAL"/>
            </w:pPr>
            <w:r w:rsidRPr="00760004">
              <w:t>M</w:t>
            </w:r>
          </w:p>
        </w:tc>
      </w:tr>
      <w:tr w:rsidR="00BA36E4" w:rsidRPr="00760004" w14:paraId="419E4292" w14:textId="77777777" w:rsidTr="00225419">
        <w:trPr>
          <w:jc w:val="center"/>
        </w:trPr>
        <w:tc>
          <w:tcPr>
            <w:tcW w:w="1886" w:type="dxa"/>
          </w:tcPr>
          <w:p w14:paraId="1CB4FFC6" w14:textId="11BDC332" w:rsidR="00BA36E4" w:rsidRPr="00760004" w:rsidRDefault="00685503" w:rsidP="00D945C8">
            <w:pPr>
              <w:pStyle w:val="TAL"/>
            </w:pPr>
            <w:proofErr w:type="spellStart"/>
            <w:r>
              <w:rPr>
                <w:rFonts w:cs="Arial"/>
              </w:rPr>
              <w:t>deprecatedS</w:t>
            </w:r>
            <w:r w:rsidR="00BA36E4">
              <w:rPr>
                <w:rFonts w:cs="Arial"/>
              </w:rPr>
              <w:t>MSoverNASIndicator</w:t>
            </w:r>
            <w:proofErr w:type="spellEnd"/>
          </w:p>
        </w:tc>
        <w:tc>
          <w:tcPr>
            <w:tcW w:w="1978" w:type="dxa"/>
          </w:tcPr>
          <w:p w14:paraId="66C51D4D" w14:textId="77777777" w:rsidR="00BA36E4" w:rsidRPr="00A51F53" w:rsidRDefault="00BA36E4" w:rsidP="00D945C8">
            <w:pPr>
              <w:pStyle w:val="TAL"/>
              <w:rPr>
                <w:rFonts w:cs="Arial"/>
              </w:rPr>
            </w:pPr>
            <w:proofErr w:type="spellStart"/>
            <w:r w:rsidRPr="001832DA">
              <w:rPr>
                <w:rFonts w:cs="Arial"/>
              </w:rPr>
              <w:t>SMSOverNASIndicator</w:t>
            </w:r>
            <w:proofErr w:type="spellEnd"/>
          </w:p>
        </w:tc>
        <w:tc>
          <w:tcPr>
            <w:tcW w:w="632" w:type="dxa"/>
          </w:tcPr>
          <w:p w14:paraId="33021307" w14:textId="77777777" w:rsidR="00BA36E4" w:rsidRDefault="00BA36E4" w:rsidP="00D945C8">
            <w:pPr>
              <w:pStyle w:val="TAL"/>
            </w:pPr>
            <w:r>
              <w:t>0..1</w:t>
            </w:r>
          </w:p>
          <w:p w14:paraId="71A0B747" w14:textId="77777777" w:rsidR="00BA36E4" w:rsidRPr="00A51F53" w:rsidRDefault="00BA36E4" w:rsidP="00D945C8">
            <w:pPr>
              <w:pStyle w:val="TAL"/>
              <w:rPr>
                <w:rFonts w:cs="Arial"/>
              </w:rPr>
            </w:pPr>
          </w:p>
        </w:tc>
        <w:tc>
          <w:tcPr>
            <w:tcW w:w="4681" w:type="dxa"/>
          </w:tcPr>
          <w:p w14:paraId="3DA4006D" w14:textId="77777777" w:rsidR="00BA36E4" w:rsidRPr="00760004" w:rsidRDefault="00BA36E4" w:rsidP="00D945C8">
            <w:pPr>
              <w:pStyle w:val="TAL"/>
            </w:pPr>
            <w:r w:rsidRPr="00A51F53">
              <w:rPr>
                <w:rFonts w:cs="Arial"/>
              </w:rPr>
              <w:t>No longer used in present version of this specification</w:t>
            </w:r>
            <w:r>
              <w:rPr>
                <w:rFonts w:cs="Arial"/>
              </w:rPr>
              <w:t>.</w:t>
            </w:r>
          </w:p>
        </w:tc>
        <w:tc>
          <w:tcPr>
            <w:tcW w:w="454" w:type="dxa"/>
          </w:tcPr>
          <w:p w14:paraId="57B12326" w14:textId="77777777" w:rsidR="00BA36E4" w:rsidRPr="00760004" w:rsidRDefault="00BA36E4" w:rsidP="00D945C8">
            <w:pPr>
              <w:pStyle w:val="TAL"/>
            </w:pPr>
            <w:r>
              <w:rPr>
                <w:rFonts w:cs="Arial"/>
              </w:rPr>
              <w:t>C</w:t>
            </w:r>
          </w:p>
        </w:tc>
      </w:tr>
      <w:tr w:rsidR="00BA36E4" w:rsidRPr="00760004" w14:paraId="06EFC2E4" w14:textId="77777777" w:rsidTr="00225419">
        <w:trPr>
          <w:jc w:val="center"/>
        </w:trPr>
        <w:tc>
          <w:tcPr>
            <w:tcW w:w="1886" w:type="dxa"/>
          </w:tcPr>
          <w:p w14:paraId="6F6CA5BD" w14:textId="28084B18" w:rsidR="00BA36E4" w:rsidRPr="00760004" w:rsidRDefault="00333867" w:rsidP="00D945C8">
            <w:pPr>
              <w:pStyle w:val="TAL"/>
            </w:pPr>
            <w:proofErr w:type="spellStart"/>
            <w:r>
              <w:rPr>
                <w:rFonts w:cs="Arial"/>
              </w:rPr>
              <w:t>deprecatedO</w:t>
            </w:r>
            <w:r w:rsidR="00BA36E4">
              <w:rPr>
                <w:rFonts w:cs="Arial"/>
              </w:rPr>
              <w:t>ldGUTI</w:t>
            </w:r>
            <w:proofErr w:type="spellEnd"/>
          </w:p>
        </w:tc>
        <w:tc>
          <w:tcPr>
            <w:tcW w:w="1978" w:type="dxa"/>
          </w:tcPr>
          <w:p w14:paraId="361F4789" w14:textId="77777777" w:rsidR="00BA36E4" w:rsidRPr="00A51F53" w:rsidRDefault="00BA36E4" w:rsidP="00D945C8">
            <w:pPr>
              <w:pStyle w:val="TAL"/>
              <w:rPr>
                <w:rFonts w:cs="Arial"/>
              </w:rPr>
            </w:pPr>
            <w:r w:rsidRPr="001832DA">
              <w:rPr>
                <w:rFonts w:cs="Arial"/>
              </w:rPr>
              <w:t>EPS5GGUTI</w:t>
            </w:r>
          </w:p>
        </w:tc>
        <w:tc>
          <w:tcPr>
            <w:tcW w:w="632" w:type="dxa"/>
          </w:tcPr>
          <w:p w14:paraId="6908209E" w14:textId="77777777" w:rsidR="00BA36E4" w:rsidRDefault="00BA36E4" w:rsidP="00D945C8">
            <w:pPr>
              <w:pStyle w:val="TAL"/>
            </w:pPr>
            <w:r>
              <w:t>0..1</w:t>
            </w:r>
          </w:p>
          <w:p w14:paraId="77D84308" w14:textId="77777777" w:rsidR="00BA36E4" w:rsidRPr="00A51F53" w:rsidRDefault="00BA36E4" w:rsidP="00D945C8">
            <w:pPr>
              <w:pStyle w:val="TAL"/>
              <w:rPr>
                <w:rFonts w:cs="Arial"/>
              </w:rPr>
            </w:pPr>
          </w:p>
        </w:tc>
        <w:tc>
          <w:tcPr>
            <w:tcW w:w="4681" w:type="dxa"/>
          </w:tcPr>
          <w:p w14:paraId="3E9090DA" w14:textId="77777777" w:rsidR="00BA36E4" w:rsidRPr="00760004" w:rsidRDefault="00BA36E4" w:rsidP="00D945C8">
            <w:pPr>
              <w:pStyle w:val="TAL"/>
            </w:pPr>
            <w:r w:rsidRPr="00A51F53">
              <w:rPr>
                <w:rFonts w:cs="Arial"/>
              </w:rPr>
              <w:t>No longer used in present version of this specification</w:t>
            </w:r>
            <w:r>
              <w:rPr>
                <w:rFonts w:cs="Arial"/>
              </w:rPr>
              <w:t>.</w:t>
            </w:r>
          </w:p>
        </w:tc>
        <w:tc>
          <w:tcPr>
            <w:tcW w:w="454" w:type="dxa"/>
          </w:tcPr>
          <w:p w14:paraId="4B11DA47" w14:textId="77777777" w:rsidR="00BA36E4" w:rsidRPr="00760004" w:rsidRDefault="00BA36E4" w:rsidP="00D945C8">
            <w:pPr>
              <w:pStyle w:val="TAL"/>
            </w:pPr>
            <w:r>
              <w:rPr>
                <w:rFonts w:cs="Arial"/>
              </w:rPr>
              <w:t>C</w:t>
            </w:r>
          </w:p>
        </w:tc>
      </w:tr>
      <w:tr w:rsidR="00225419" w14:paraId="2CF00A54" w14:textId="77777777" w:rsidTr="00225419">
        <w:trPr>
          <w:jc w:val="center"/>
        </w:trPr>
        <w:tc>
          <w:tcPr>
            <w:tcW w:w="1886" w:type="dxa"/>
            <w:tcBorders>
              <w:top w:val="single" w:sz="4" w:space="0" w:color="auto"/>
              <w:left w:val="single" w:sz="4" w:space="0" w:color="auto"/>
              <w:bottom w:val="single" w:sz="4" w:space="0" w:color="auto"/>
              <w:right w:val="single" w:sz="4" w:space="0" w:color="auto"/>
            </w:tcBorders>
          </w:tcPr>
          <w:p w14:paraId="43CB6651" w14:textId="77777777" w:rsidR="00225419" w:rsidRDefault="00225419" w:rsidP="00D945C8">
            <w:pPr>
              <w:pStyle w:val="TAL"/>
              <w:rPr>
                <w:rFonts w:cs="Arial"/>
              </w:rPr>
            </w:pPr>
            <w:proofErr w:type="spellStart"/>
            <w:r>
              <w:rPr>
                <w:rFonts w:cs="Arial"/>
              </w:rPr>
              <w:t>uEAreaIndication</w:t>
            </w:r>
            <w:proofErr w:type="spellEnd"/>
          </w:p>
        </w:tc>
        <w:tc>
          <w:tcPr>
            <w:tcW w:w="1978" w:type="dxa"/>
            <w:tcBorders>
              <w:top w:val="single" w:sz="4" w:space="0" w:color="auto"/>
              <w:left w:val="single" w:sz="4" w:space="0" w:color="auto"/>
              <w:bottom w:val="single" w:sz="4" w:space="0" w:color="auto"/>
              <w:right w:val="single" w:sz="4" w:space="0" w:color="auto"/>
            </w:tcBorders>
          </w:tcPr>
          <w:p w14:paraId="6D211334" w14:textId="77777777" w:rsidR="00225419" w:rsidRDefault="00225419" w:rsidP="00D945C8">
            <w:pPr>
              <w:pStyle w:val="TAL"/>
              <w:rPr>
                <w:rFonts w:cs="Arial"/>
              </w:rPr>
            </w:pPr>
            <w:proofErr w:type="spellStart"/>
            <w:r>
              <w:rPr>
                <w:rFonts w:cs="Arial"/>
              </w:rPr>
              <w:t>UEAreaIndication</w:t>
            </w:r>
            <w:proofErr w:type="spellEnd"/>
          </w:p>
        </w:tc>
        <w:tc>
          <w:tcPr>
            <w:tcW w:w="632" w:type="dxa"/>
            <w:tcBorders>
              <w:top w:val="single" w:sz="4" w:space="0" w:color="auto"/>
              <w:left w:val="single" w:sz="4" w:space="0" w:color="auto"/>
              <w:bottom w:val="single" w:sz="4" w:space="0" w:color="auto"/>
              <w:right w:val="single" w:sz="4" w:space="0" w:color="auto"/>
            </w:tcBorders>
          </w:tcPr>
          <w:p w14:paraId="28EAB3AB" w14:textId="77777777" w:rsidR="00225419" w:rsidRPr="00225419" w:rsidRDefault="00225419" w:rsidP="00D945C8">
            <w:pPr>
              <w:pStyle w:val="TAL"/>
            </w:pPr>
            <w:r w:rsidRPr="00225419">
              <w:t>0..1</w:t>
            </w:r>
          </w:p>
        </w:tc>
        <w:tc>
          <w:tcPr>
            <w:tcW w:w="4681" w:type="dxa"/>
            <w:tcBorders>
              <w:top w:val="single" w:sz="4" w:space="0" w:color="auto"/>
              <w:left w:val="single" w:sz="4" w:space="0" w:color="auto"/>
              <w:bottom w:val="single" w:sz="4" w:space="0" w:color="auto"/>
              <w:right w:val="single" w:sz="4" w:space="0" w:color="auto"/>
            </w:tcBorders>
          </w:tcPr>
          <w:p w14:paraId="4EFB71AD" w14:textId="77777777" w:rsidR="00225419" w:rsidRDefault="00225419" w:rsidP="00D945C8">
            <w:pPr>
              <w:pStyle w:val="TAL"/>
              <w:rPr>
                <w:rFonts w:cs="Arial"/>
              </w:rPr>
            </w:pPr>
            <w:r>
              <w:rPr>
                <w:rFonts w:cs="Arial"/>
              </w:rPr>
              <w:t>Contains a country, area in a country or international area indication where UE is located, if available. If UE is outside of the area of any known country, i.e. international area, it contains the international area indication without a country. See table 6.2.2.2.2-2</w:t>
            </w:r>
            <w:r w:rsidRPr="00225419">
              <w:rPr>
                <w:rFonts w:cs="Arial"/>
              </w:rPr>
              <w:t xml:space="preserve"> </w:t>
            </w:r>
            <w:r>
              <w:rPr>
                <w:rFonts w:cs="Arial"/>
              </w:rPr>
              <w:t>for details on this data type.</w:t>
            </w:r>
          </w:p>
        </w:tc>
        <w:tc>
          <w:tcPr>
            <w:tcW w:w="454" w:type="dxa"/>
            <w:tcBorders>
              <w:top w:val="single" w:sz="4" w:space="0" w:color="auto"/>
              <w:left w:val="single" w:sz="4" w:space="0" w:color="auto"/>
              <w:bottom w:val="single" w:sz="4" w:space="0" w:color="auto"/>
              <w:right w:val="single" w:sz="4" w:space="0" w:color="auto"/>
            </w:tcBorders>
          </w:tcPr>
          <w:p w14:paraId="1F44C96C" w14:textId="77777777" w:rsidR="00225419" w:rsidRDefault="00225419" w:rsidP="00D945C8">
            <w:pPr>
              <w:pStyle w:val="TAL"/>
              <w:rPr>
                <w:rFonts w:cs="Arial"/>
              </w:rPr>
            </w:pPr>
            <w:r>
              <w:rPr>
                <w:rFonts w:cs="Arial"/>
              </w:rPr>
              <w:t>C</w:t>
            </w:r>
          </w:p>
        </w:tc>
      </w:tr>
      <w:tr w:rsidR="008F6C93" w14:paraId="6D285FDE" w14:textId="77777777" w:rsidTr="00225419">
        <w:trPr>
          <w:jc w:val="center"/>
          <w:ins w:id="31" w:author="Hawbaker, Tyler Allen (OTD) (FBI)" w:date="2025-01-13T10:38:00Z"/>
        </w:trPr>
        <w:tc>
          <w:tcPr>
            <w:tcW w:w="1886" w:type="dxa"/>
            <w:tcBorders>
              <w:top w:val="single" w:sz="4" w:space="0" w:color="auto"/>
              <w:left w:val="single" w:sz="4" w:space="0" w:color="auto"/>
              <w:bottom w:val="single" w:sz="4" w:space="0" w:color="auto"/>
              <w:right w:val="single" w:sz="4" w:space="0" w:color="auto"/>
            </w:tcBorders>
          </w:tcPr>
          <w:p w14:paraId="054F103A" w14:textId="7077181D" w:rsidR="008F6C93" w:rsidRDefault="008F6C93" w:rsidP="008F6C93">
            <w:pPr>
              <w:pStyle w:val="TAL"/>
              <w:rPr>
                <w:ins w:id="32" w:author="Hawbaker, Tyler Allen (OTD) (FBI)" w:date="2025-01-13T10:38:00Z"/>
                <w:rFonts w:cs="Arial"/>
              </w:rPr>
            </w:pPr>
            <w:proofErr w:type="spellStart"/>
            <w:ins w:id="33" w:author="Hawbaker, Tyler Allen (OTD) (FBI)" w:date="2025-01-13T12:38:00Z">
              <w:r>
                <w:t>additionalU</w:t>
              </w:r>
            </w:ins>
            <w:ins w:id="34" w:author="Hawbaker, Tyler Allen (OTD) (FBI)" w:date="2025-01-13T10:38:00Z">
              <w:r>
                <w:t>serIdentifiers</w:t>
              </w:r>
              <w:proofErr w:type="spellEnd"/>
            </w:ins>
          </w:p>
        </w:tc>
        <w:tc>
          <w:tcPr>
            <w:tcW w:w="1978" w:type="dxa"/>
            <w:tcBorders>
              <w:top w:val="single" w:sz="4" w:space="0" w:color="auto"/>
              <w:left w:val="single" w:sz="4" w:space="0" w:color="auto"/>
              <w:bottom w:val="single" w:sz="4" w:space="0" w:color="auto"/>
              <w:right w:val="single" w:sz="4" w:space="0" w:color="auto"/>
            </w:tcBorders>
          </w:tcPr>
          <w:p w14:paraId="452E2B2E" w14:textId="30888904" w:rsidR="008F6C93" w:rsidRDefault="008F6C93" w:rsidP="008F6C93">
            <w:pPr>
              <w:pStyle w:val="TAL"/>
              <w:rPr>
                <w:ins w:id="35" w:author="Hawbaker, Tyler Allen (OTD) (FBI)" w:date="2025-01-13T10:38:00Z"/>
                <w:rFonts w:cs="Arial"/>
              </w:rPr>
            </w:pPr>
            <w:proofErr w:type="spellStart"/>
            <w:ins w:id="36" w:author="Hawbaker, Tyler Allen (OTD) (FBI)" w:date="2025-01-13T10:38:00Z">
              <w:r>
                <w:t>UserIdentifiers</w:t>
              </w:r>
              <w:proofErr w:type="spellEnd"/>
            </w:ins>
          </w:p>
        </w:tc>
        <w:tc>
          <w:tcPr>
            <w:tcW w:w="632" w:type="dxa"/>
            <w:tcBorders>
              <w:top w:val="single" w:sz="4" w:space="0" w:color="auto"/>
              <w:left w:val="single" w:sz="4" w:space="0" w:color="auto"/>
              <w:bottom w:val="single" w:sz="4" w:space="0" w:color="auto"/>
              <w:right w:val="single" w:sz="4" w:space="0" w:color="auto"/>
            </w:tcBorders>
          </w:tcPr>
          <w:p w14:paraId="173B60B3" w14:textId="00FD397F" w:rsidR="008F6C93" w:rsidRPr="00225419" w:rsidRDefault="008F6C93" w:rsidP="008F6C93">
            <w:pPr>
              <w:pStyle w:val="TAL"/>
              <w:rPr>
                <w:ins w:id="37" w:author="Hawbaker, Tyler Allen (OTD) (FBI)" w:date="2025-01-13T10:38:00Z"/>
              </w:rPr>
            </w:pPr>
            <w:ins w:id="38" w:author="Hawbaker, Tyler Allen (OTD) (FBI)" w:date="2025-01-13T10:38:00Z">
              <w:r>
                <w:t>0..1</w:t>
              </w:r>
            </w:ins>
          </w:p>
        </w:tc>
        <w:tc>
          <w:tcPr>
            <w:tcW w:w="4681" w:type="dxa"/>
            <w:tcBorders>
              <w:top w:val="single" w:sz="4" w:space="0" w:color="auto"/>
              <w:left w:val="single" w:sz="4" w:space="0" w:color="auto"/>
              <w:bottom w:val="single" w:sz="4" w:space="0" w:color="auto"/>
              <w:right w:val="single" w:sz="4" w:space="0" w:color="auto"/>
            </w:tcBorders>
          </w:tcPr>
          <w:p w14:paraId="5BF97676" w14:textId="69AC35CF" w:rsidR="008F6C93" w:rsidRDefault="008F6C93" w:rsidP="008F6C93">
            <w:pPr>
              <w:pStyle w:val="TAL"/>
              <w:rPr>
                <w:ins w:id="39" w:author="Hawbaker, Tyler Allen (OTD) (FBI)" w:date="2025-01-13T10:38:00Z"/>
                <w:rFonts w:cs="Arial"/>
              </w:rPr>
            </w:pPr>
            <w:ins w:id="40" w:author="Hawbaker, Tyler Allen (OTD) (FBI)" w:date="2025-01-13T12:45:00Z">
              <w:r>
                <w:t>Provides additional user identifiers known at the AMF or stored in AMF context, e.g. additional GPSI.</w:t>
              </w:r>
            </w:ins>
          </w:p>
        </w:tc>
        <w:tc>
          <w:tcPr>
            <w:tcW w:w="454" w:type="dxa"/>
            <w:tcBorders>
              <w:top w:val="single" w:sz="4" w:space="0" w:color="auto"/>
              <w:left w:val="single" w:sz="4" w:space="0" w:color="auto"/>
              <w:bottom w:val="single" w:sz="4" w:space="0" w:color="auto"/>
              <w:right w:val="single" w:sz="4" w:space="0" w:color="auto"/>
            </w:tcBorders>
          </w:tcPr>
          <w:p w14:paraId="0C4278FE" w14:textId="6A90BD03" w:rsidR="008F6C93" w:rsidRDefault="008F6C93" w:rsidP="008F6C93">
            <w:pPr>
              <w:pStyle w:val="TAL"/>
              <w:rPr>
                <w:ins w:id="41" w:author="Hawbaker, Tyler Allen (OTD) (FBI)" w:date="2025-01-13T10:38:00Z"/>
                <w:rFonts w:cs="Arial"/>
              </w:rPr>
            </w:pPr>
            <w:ins w:id="42" w:author="Hawbaker, Tyler Allen (OTD) (FBI)" w:date="2025-01-13T10:38:00Z">
              <w:r>
                <w:t>C</w:t>
              </w:r>
            </w:ins>
          </w:p>
        </w:tc>
      </w:tr>
    </w:tbl>
    <w:p w14:paraId="5D0AD8E6" w14:textId="77777777" w:rsidR="00573177" w:rsidRPr="00760004" w:rsidRDefault="00573177" w:rsidP="00573177"/>
    <w:p w14:paraId="042FCC52" w14:textId="0CDD3352" w:rsidR="00573177" w:rsidRPr="00760004" w:rsidRDefault="00573177" w:rsidP="00573177">
      <w:pPr>
        <w:pStyle w:val="Heading5"/>
      </w:pPr>
      <w:bookmarkStart w:id="43" w:name="_Toc183643994"/>
      <w:r w:rsidRPr="00760004">
        <w:lastRenderedPageBreak/>
        <w:t>6.2.2.2.</w:t>
      </w:r>
      <w:r w:rsidR="00162F60" w:rsidRPr="00760004">
        <w:t>5</w:t>
      </w:r>
      <w:r w:rsidRPr="00760004">
        <w:tab/>
        <w:t xml:space="preserve">Start </w:t>
      </w:r>
      <w:r w:rsidR="00D17D59" w:rsidRPr="00760004">
        <w:t>o</w:t>
      </w:r>
      <w:r w:rsidRPr="00760004">
        <w:t xml:space="preserve">f </w:t>
      </w:r>
      <w:r w:rsidR="00D17D59" w:rsidRPr="00760004">
        <w:t>i</w:t>
      </w:r>
      <w:r w:rsidRPr="00760004">
        <w:t xml:space="preserve">nterception </w:t>
      </w:r>
      <w:r w:rsidR="00654F67" w:rsidRPr="00760004">
        <w:t>w</w:t>
      </w:r>
      <w:r w:rsidRPr="00760004">
        <w:t xml:space="preserve">ith </w:t>
      </w:r>
      <w:r w:rsidR="00654F67" w:rsidRPr="00760004">
        <w:t>r</w:t>
      </w:r>
      <w:r w:rsidRPr="00760004">
        <w:t>egistered UE</w:t>
      </w:r>
      <w:bookmarkEnd w:id="43"/>
    </w:p>
    <w:p w14:paraId="25EFCE73" w14:textId="2BD4BED4" w:rsidR="00C54253" w:rsidRPr="00760004" w:rsidRDefault="00C54253" w:rsidP="00C54253">
      <w:r w:rsidRPr="00760004">
        <w:t xml:space="preserve">The IRI-POI in the AMF shall generate an </w:t>
      </w:r>
      <w:proofErr w:type="spellStart"/>
      <w:r w:rsidRPr="00760004">
        <w:t>xIRI</w:t>
      </w:r>
      <w:proofErr w:type="spellEnd"/>
      <w:r w:rsidRPr="00760004">
        <w:t xml:space="preserve"> containing an </w:t>
      </w:r>
      <w:proofErr w:type="spellStart"/>
      <w:r w:rsidRPr="00760004">
        <w:t>AMFStartOfInterceptionWithRegisteredUE</w:t>
      </w:r>
      <w:proofErr w:type="spellEnd"/>
      <w:r w:rsidRPr="00760004">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rsidRPr="00760004">
        <w:t>xIRI</w:t>
      </w:r>
      <w:proofErr w:type="spellEnd"/>
      <w:r w:rsidRPr="00760004">
        <w:t xml:space="preserve"> </w:t>
      </w:r>
      <w:proofErr w:type="spellStart"/>
      <w:r w:rsidRPr="00760004">
        <w:t>AMFStartOfInterceptionWithRegisteredUE</w:t>
      </w:r>
      <w:proofErr w:type="spellEnd"/>
      <w:r w:rsidRPr="00760004">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rsidRPr="00760004">
        <w:t>xIRI</w:t>
      </w:r>
      <w:proofErr w:type="spellEnd"/>
      <w:r w:rsidRPr="00760004">
        <w:t xml:space="preserve"> containing an </w:t>
      </w:r>
      <w:proofErr w:type="spellStart"/>
      <w:r w:rsidRPr="00760004">
        <w:t>AMFStartOfInterceptionWithRegisteredUE</w:t>
      </w:r>
      <w:proofErr w:type="spellEnd"/>
      <w:r w:rsidRPr="00760004">
        <w:t xml:space="preserve"> record for each access type.</w:t>
      </w:r>
    </w:p>
    <w:p w14:paraId="7D1ECB15" w14:textId="2A078D4A" w:rsidR="00573177" w:rsidRPr="00760004" w:rsidRDefault="00573177" w:rsidP="00160265">
      <w:pPr>
        <w:pStyle w:val="TH"/>
      </w:pPr>
      <w:r w:rsidRPr="00760004">
        <w:t>Ta</w:t>
      </w:r>
      <w:r w:rsidR="004B6A4F">
        <w:t>ble 6.2.2.2.5-1</w:t>
      </w:r>
      <w:r w:rsidRPr="00760004">
        <w:t xml:space="preserve">: Payload for </w:t>
      </w:r>
      <w:proofErr w:type="spellStart"/>
      <w:r w:rsidR="00D17D59" w:rsidRPr="00760004">
        <w:t>AMFStartOfInterceptionWithRegisteredU</w:t>
      </w:r>
      <w:r w:rsidR="00126550" w:rsidRPr="00760004">
        <w:t>E</w:t>
      </w:r>
      <w:proofErr w:type="spellEnd"/>
      <w:r w:rsidR="00D17D59"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6"/>
        <w:gridCol w:w="2250"/>
        <w:gridCol w:w="630"/>
        <w:gridCol w:w="4051"/>
        <w:gridCol w:w="454"/>
      </w:tblGrid>
      <w:tr w:rsidR="00160B02" w:rsidRPr="00760004" w14:paraId="06456B46" w14:textId="77777777" w:rsidTr="00C40FAE">
        <w:trPr>
          <w:cantSplit/>
          <w:tblHeader/>
          <w:jc w:val="center"/>
        </w:trPr>
        <w:tc>
          <w:tcPr>
            <w:tcW w:w="2246" w:type="dxa"/>
          </w:tcPr>
          <w:p w14:paraId="3F49FC42" w14:textId="77777777" w:rsidR="00160B02" w:rsidRPr="00760004" w:rsidRDefault="00160B02" w:rsidP="00C40FAE">
            <w:pPr>
              <w:pStyle w:val="TAH"/>
              <w:keepNext w:val="0"/>
            </w:pPr>
            <w:r w:rsidRPr="00760004">
              <w:t>Field name</w:t>
            </w:r>
          </w:p>
        </w:tc>
        <w:tc>
          <w:tcPr>
            <w:tcW w:w="2250" w:type="dxa"/>
          </w:tcPr>
          <w:p w14:paraId="145F34B0" w14:textId="77777777" w:rsidR="00160B02" w:rsidRPr="00760004" w:rsidRDefault="00160B02" w:rsidP="00C40FAE">
            <w:pPr>
              <w:pStyle w:val="TAH"/>
              <w:keepNext w:val="0"/>
            </w:pPr>
            <w:r>
              <w:t>Type</w:t>
            </w:r>
          </w:p>
        </w:tc>
        <w:tc>
          <w:tcPr>
            <w:tcW w:w="630" w:type="dxa"/>
          </w:tcPr>
          <w:p w14:paraId="23750D12" w14:textId="77777777" w:rsidR="00160B02" w:rsidRPr="00760004" w:rsidRDefault="00160B02" w:rsidP="00C40FAE">
            <w:pPr>
              <w:pStyle w:val="TAH"/>
              <w:keepNext w:val="0"/>
            </w:pPr>
            <w:r>
              <w:t>Cardinality</w:t>
            </w:r>
          </w:p>
        </w:tc>
        <w:tc>
          <w:tcPr>
            <w:tcW w:w="4051" w:type="dxa"/>
          </w:tcPr>
          <w:p w14:paraId="5C8329CE" w14:textId="77777777" w:rsidR="00160B02" w:rsidRPr="00760004" w:rsidRDefault="00160B02" w:rsidP="00C40FAE">
            <w:pPr>
              <w:pStyle w:val="TAH"/>
              <w:keepNext w:val="0"/>
            </w:pPr>
            <w:r w:rsidRPr="00760004">
              <w:t>Description</w:t>
            </w:r>
          </w:p>
        </w:tc>
        <w:tc>
          <w:tcPr>
            <w:tcW w:w="454" w:type="dxa"/>
          </w:tcPr>
          <w:p w14:paraId="2EE79B81" w14:textId="77777777" w:rsidR="00160B02" w:rsidRPr="00760004" w:rsidRDefault="00160B02" w:rsidP="00C40FAE">
            <w:pPr>
              <w:pStyle w:val="TAH"/>
              <w:keepNext w:val="0"/>
            </w:pPr>
            <w:r w:rsidRPr="00760004">
              <w:t>M/C/O</w:t>
            </w:r>
          </w:p>
        </w:tc>
      </w:tr>
      <w:tr w:rsidR="00160B02" w:rsidRPr="00760004" w14:paraId="3751E8D4" w14:textId="77777777" w:rsidTr="00C40FAE">
        <w:trPr>
          <w:cantSplit/>
          <w:jc w:val="center"/>
        </w:trPr>
        <w:tc>
          <w:tcPr>
            <w:tcW w:w="2246" w:type="dxa"/>
          </w:tcPr>
          <w:p w14:paraId="303113E1" w14:textId="77777777" w:rsidR="00160B02" w:rsidRPr="00760004" w:rsidRDefault="00160B02" w:rsidP="00C40FAE">
            <w:pPr>
              <w:pStyle w:val="TAL"/>
              <w:keepNext w:val="0"/>
            </w:pPr>
            <w:proofErr w:type="spellStart"/>
            <w:r w:rsidRPr="00760004">
              <w:t>registrationResult</w:t>
            </w:r>
            <w:proofErr w:type="spellEnd"/>
          </w:p>
        </w:tc>
        <w:tc>
          <w:tcPr>
            <w:tcW w:w="2250" w:type="dxa"/>
          </w:tcPr>
          <w:p w14:paraId="65D46219" w14:textId="77777777" w:rsidR="00160B02" w:rsidRPr="00760004" w:rsidRDefault="00160B02" w:rsidP="00C40FAE">
            <w:pPr>
              <w:pStyle w:val="TAL"/>
              <w:keepNext w:val="0"/>
            </w:pPr>
            <w:proofErr w:type="spellStart"/>
            <w:r w:rsidRPr="001832DA">
              <w:t>AMFRegistrationResult</w:t>
            </w:r>
            <w:proofErr w:type="spellEnd"/>
          </w:p>
        </w:tc>
        <w:tc>
          <w:tcPr>
            <w:tcW w:w="630" w:type="dxa"/>
          </w:tcPr>
          <w:p w14:paraId="1FC43E3D" w14:textId="77777777" w:rsidR="00160B02" w:rsidRPr="00760004" w:rsidRDefault="00160B02" w:rsidP="00C40FAE">
            <w:pPr>
              <w:pStyle w:val="TAL"/>
              <w:keepNext w:val="0"/>
            </w:pPr>
            <w:r>
              <w:t>1</w:t>
            </w:r>
          </w:p>
        </w:tc>
        <w:tc>
          <w:tcPr>
            <w:tcW w:w="4051" w:type="dxa"/>
          </w:tcPr>
          <w:p w14:paraId="469465E1" w14:textId="77777777" w:rsidR="00160B02" w:rsidRPr="00760004" w:rsidRDefault="00160B02" w:rsidP="00C40FAE">
            <w:pPr>
              <w:pStyle w:val="TAL"/>
              <w:keepNext w:val="0"/>
            </w:pPr>
            <w:r w:rsidRPr="00760004">
              <w:t>Specifies the result of registration, see TS 24.501 [13] clause 9.11.3.6.</w:t>
            </w:r>
          </w:p>
        </w:tc>
        <w:tc>
          <w:tcPr>
            <w:tcW w:w="454" w:type="dxa"/>
          </w:tcPr>
          <w:p w14:paraId="461539A9" w14:textId="77777777" w:rsidR="00160B02" w:rsidRPr="00760004" w:rsidRDefault="00160B02" w:rsidP="00C40FAE">
            <w:pPr>
              <w:pStyle w:val="TAL"/>
              <w:keepNext w:val="0"/>
            </w:pPr>
            <w:r w:rsidRPr="00760004">
              <w:t>M</w:t>
            </w:r>
          </w:p>
        </w:tc>
      </w:tr>
      <w:tr w:rsidR="00160B02" w:rsidRPr="00760004" w14:paraId="42F0EDB3" w14:textId="77777777" w:rsidTr="00C40FAE">
        <w:trPr>
          <w:cantSplit/>
          <w:jc w:val="center"/>
        </w:trPr>
        <w:tc>
          <w:tcPr>
            <w:tcW w:w="2246" w:type="dxa"/>
          </w:tcPr>
          <w:p w14:paraId="5C5DDE16" w14:textId="77777777" w:rsidR="00160B02" w:rsidRPr="00760004" w:rsidRDefault="00160B02" w:rsidP="00C40FAE">
            <w:pPr>
              <w:pStyle w:val="TAL"/>
              <w:keepNext w:val="0"/>
            </w:pPr>
            <w:proofErr w:type="spellStart"/>
            <w:r w:rsidRPr="00760004">
              <w:t>registrationType</w:t>
            </w:r>
            <w:proofErr w:type="spellEnd"/>
          </w:p>
        </w:tc>
        <w:tc>
          <w:tcPr>
            <w:tcW w:w="2250" w:type="dxa"/>
          </w:tcPr>
          <w:p w14:paraId="181DE05D" w14:textId="77777777" w:rsidR="00160B02" w:rsidRPr="00760004" w:rsidRDefault="00160B02" w:rsidP="00C40FAE">
            <w:pPr>
              <w:pStyle w:val="TAL"/>
              <w:keepNext w:val="0"/>
            </w:pPr>
            <w:proofErr w:type="spellStart"/>
            <w:r w:rsidRPr="001832DA">
              <w:t>AMFRegistrationType</w:t>
            </w:r>
            <w:proofErr w:type="spellEnd"/>
          </w:p>
        </w:tc>
        <w:tc>
          <w:tcPr>
            <w:tcW w:w="630" w:type="dxa"/>
          </w:tcPr>
          <w:p w14:paraId="4D35189D" w14:textId="77777777" w:rsidR="00160B02" w:rsidRPr="00760004" w:rsidRDefault="00160B02" w:rsidP="00C40FAE">
            <w:pPr>
              <w:pStyle w:val="TAL"/>
              <w:keepNext w:val="0"/>
            </w:pPr>
            <w:r>
              <w:t>0..1</w:t>
            </w:r>
          </w:p>
        </w:tc>
        <w:tc>
          <w:tcPr>
            <w:tcW w:w="4051" w:type="dxa"/>
          </w:tcPr>
          <w:p w14:paraId="08FE2E28" w14:textId="77777777" w:rsidR="00160B02" w:rsidRPr="00760004" w:rsidRDefault="00160B02" w:rsidP="00C40FAE">
            <w:pPr>
              <w:pStyle w:val="TAL"/>
              <w:keepNext w:val="0"/>
            </w:pPr>
            <w:r w:rsidRPr="00760004">
              <w:t>Specifies the type of registration, see TS 24.501 [13] clause 9.11.3.7, if available.</w:t>
            </w:r>
          </w:p>
        </w:tc>
        <w:tc>
          <w:tcPr>
            <w:tcW w:w="454" w:type="dxa"/>
          </w:tcPr>
          <w:p w14:paraId="1A3D7652" w14:textId="77777777" w:rsidR="00160B02" w:rsidRPr="00760004" w:rsidRDefault="00160B02" w:rsidP="00C40FAE">
            <w:pPr>
              <w:pStyle w:val="TAL"/>
              <w:keepNext w:val="0"/>
            </w:pPr>
            <w:r w:rsidRPr="00760004">
              <w:t>C</w:t>
            </w:r>
          </w:p>
        </w:tc>
      </w:tr>
      <w:tr w:rsidR="00160B02" w:rsidRPr="00760004" w14:paraId="206EDC75" w14:textId="77777777" w:rsidTr="00C40FAE">
        <w:trPr>
          <w:cantSplit/>
          <w:jc w:val="center"/>
        </w:trPr>
        <w:tc>
          <w:tcPr>
            <w:tcW w:w="2246" w:type="dxa"/>
          </w:tcPr>
          <w:p w14:paraId="2FDBB190" w14:textId="77777777" w:rsidR="00160B02" w:rsidRPr="00760004" w:rsidRDefault="00160B02" w:rsidP="00C40FAE">
            <w:pPr>
              <w:pStyle w:val="TAL"/>
              <w:keepNext w:val="0"/>
            </w:pPr>
            <w:r w:rsidRPr="00760004">
              <w:t>slice</w:t>
            </w:r>
          </w:p>
        </w:tc>
        <w:tc>
          <w:tcPr>
            <w:tcW w:w="2250" w:type="dxa"/>
          </w:tcPr>
          <w:p w14:paraId="1A37AA5F" w14:textId="77777777" w:rsidR="00160B02" w:rsidRPr="00760004" w:rsidRDefault="00160B02" w:rsidP="00C40FAE">
            <w:pPr>
              <w:pStyle w:val="TAL"/>
              <w:keepNext w:val="0"/>
            </w:pPr>
            <w:r w:rsidRPr="001832DA">
              <w:t>Slice</w:t>
            </w:r>
          </w:p>
        </w:tc>
        <w:tc>
          <w:tcPr>
            <w:tcW w:w="630" w:type="dxa"/>
          </w:tcPr>
          <w:p w14:paraId="648FB5CF" w14:textId="77777777" w:rsidR="00160B02" w:rsidRPr="00760004" w:rsidRDefault="00160B02" w:rsidP="00C40FAE">
            <w:pPr>
              <w:pStyle w:val="TAL"/>
              <w:keepNext w:val="0"/>
            </w:pPr>
            <w:r>
              <w:t>0..1</w:t>
            </w:r>
          </w:p>
        </w:tc>
        <w:tc>
          <w:tcPr>
            <w:tcW w:w="4051" w:type="dxa"/>
          </w:tcPr>
          <w:p w14:paraId="783EA1FC" w14:textId="77777777" w:rsidR="00160B02" w:rsidRPr="00760004" w:rsidRDefault="00160B02" w:rsidP="00C40FAE">
            <w:pPr>
              <w:pStyle w:val="TAL"/>
              <w:keepNext w:val="0"/>
            </w:pPr>
            <w:r w:rsidRPr="00760004">
              <w:t>Provide, if available, one or more of the following:</w:t>
            </w:r>
          </w:p>
          <w:p w14:paraId="15D92DF2" w14:textId="77777777" w:rsidR="00160B02" w:rsidRPr="00760004" w:rsidRDefault="00160B02" w:rsidP="00C40FAE">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47C457E2" w14:textId="77777777" w:rsidR="00160B02" w:rsidRPr="002C7BF8" w:rsidRDefault="00160B02" w:rsidP="00C40FA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tc>
        <w:tc>
          <w:tcPr>
            <w:tcW w:w="454" w:type="dxa"/>
          </w:tcPr>
          <w:p w14:paraId="526C5111" w14:textId="77777777" w:rsidR="00160B02" w:rsidRPr="00760004" w:rsidRDefault="00160B02" w:rsidP="00C40FAE">
            <w:pPr>
              <w:pStyle w:val="TAL"/>
              <w:keepNext w:val="0"/>
            </w:pPr>
            <w:r w:rsidRPr="00760004">
              <w:t>C</w:t>
            </w:r>
          </w:p>
        </w:tc>
      </w:tr>
      <w:tr w:rsidR="00160B02" w:rsidRPr="00760004" w14:paraId="47637719" w14:textId="77777777" w:rsidTr="00C40FAE">
        <w:trPr>
          <w:cantSplit/>
          <w:jc w:val="center"/>
        </w:trPr>
        <w:tc>
          <w:tcPr>
            <w:tcW w:w="2246" w:type="dxa"/>
          </w:tcPr>
          <w:p w14:paraId="580C41D4" w14:textId="77777777" w:rsidR="00160B02" w:rsidRPr="00760004" w:rsidRDefault="00160B02" w:rsidP="00C40FAE">
            <w:pPr>
              <w:pStyle w:val="TAL"/>
              <w:keepNext w:val="0"/>
            </w:pPr>
            <w:proofErr w:type="spellStart"/>
            <w:r w:rsidRPr="00760004">
              <w:t>sUPI</w:t>
            </w:r>
            <w:proofErr w:type="spellEnd"/>
          </w:p>
        </w:tc>
        <w:tc>
          <w:tcPr>
            <w:tcW w:w="2250" w:type="dxa"/>
          </w:tcPr>
          <w:p w14:paraId="69464D3C" w14:textId="77777777" w:rsidR="00160B02" w:rsidRPr="00760004" w:rsidRDefault="00160B02" w:rsidP="00C40FAE">
            <w:pPr>
              <w:pStyle w:val="TAL"/>
              <w:keepNext w:val="0"/>
            </w:pPr>
            <w:r>
              <w:t>SUPI</w:t>
            </w:r>
          </w:p>
        </w:tc>
        <w:tc>
          <w:tcPr>
            <w:tcW w:w="630" w:type="dxa"/>
          </w:tcPr>
          <w:p w14:paraId="490DF43A" w14:textId="77777777" w:rsidR="00160B02" w:rsidRPr="00760004" w:rsidRDefault="00160B02" w:rsidP="00C40FAE">
            <w:pPr>
              <w:pStyle w:val="TAL"/>
              <w:keepNext w:val="0"/>
            </w:pPr>
            <w:r>
              <w:t>1</w:t>
            </w:r>
          </w:p>
        </w:tc>
        <w:tc>
          <w:tcPr>
            <w:tcW w:w="4051" w:type="dxa"/>
          </w:tcPr>
          <w:p w14:paraId="375F3175" w14:textId="77777777" w:rsidR="00160B02" w:rsidRPr="00760004" w:rsidRDefault="00160B02" w:rsidP="00C40FAE">
            <w:pPr>
              <w:pStyle w:val="TAL"/>
              <w:keepNext w:val="0"/>
            </w:pPr>
            <w:r w:rsidRPr="00760004">
              <w:t xml:space="preserve">SUPI associated with the </w:t>
            </w:r>
            <w:r>
              <w:t>target UE</w:t>
            </w:r>
            <w:r w:rsidRPr="00760004">
              <w:t>.</w:t>
            </w:r>
          </w:p>
        </w:tc>
        <w:tc>
          <w:tcPr>
            <w:tcW w:w="454" w:type="dxa"/>
          </w:tcPr>
          <w:p w14:paraId="59F92DEB" w14:textId="77777777" w:rsidR="00160B02" w:rsidRPr="00760004" w:rsidRDefault="00160B02" w:rsidP="00C40FAE">
            <w:pPr>
              <w:pStyle w:val="TAL"/>
              <w:keepNext w:val="0"/>
            </w:pPr>
            <w:r w:rsidRPr="00760004">
              <w:t>M</w:t>
            </w:r>
          </w:p>
        </w:tc>
      </w:tr>
      <w:tr w:rsidR="00160B02" w:rsidRPr="00760004" w14:paraId="52D36216" w14:textId="77777777" w:rsidTr="00C40FAE">
        <w:trPr>
          <w:cantSplit/>
          <w:jc w:val="center"/>
        </w:trPr>
        <w:tc>
          <w:tcPr>
            <w:tcW w:w="2246" w:type="dxa"/>
          </w:tcPr>
          <w:p w14:paraId="4DDCD50B" w14:textId="77777777" w:rsidR="00160B02" w:rsidRPr="00760004" w:rsidRDefault="00160B02" w:rsidP="00C40FAE">
            <w:pPr>
              <w:pStyle w:val="TAL"/>
              <w:keepNext w:val="0"/>
            </w:pPr>
            <w:proofErr w:type="spellStart"/>
            <w:r w:rsidRPr="00760004">
              <w:t>sUCI</w:t>
            </w:r>
            <w:proofErr w:type="spellEnd"/>
          </w:p>
        </w:tc>
        <w:tc>
          <w:tcPr>
            <w:tcW w:w="2250" w:type="dxa"/>
          </w:tcPr>
          <w:p w14:paraId="2BE5F478" w14:textId="77777777" w:rsidR="00160B02" w:rsidRPr="00760004" w:rsidRDefault="00160B02" w:rsidP="00C40FAE">
            <w:pPr>
              <w:pStyle w:val="TAL"/>
              <w:keepNext w:val="0"/>
            </w:pPr>
            <w:r>
              <w:t>SUCI</w:t>
            </w:r>
          </w:p>
        </w:tc>
        <w:tc>
          <w:tcPr>
            <w:tcW w:w="630" w:type="dxa"/>
          </w:tcPr>
          <w:p w14:paraId="2FE06188" w14:textId="77777777" w:rsidR="00160B02" w:rsidRPr="00760004" w:rsidRDefault="00160B02" w:rsidP="00C40FAE">
            <w:pPr>
              <w:pStyle w:val="TAL"/>
              <w:keepNext w:val="0"/>
            </w:pPr>
            <w:r>
              <w:t>0..1</w:t>
            </w:r>
          </w:p>
        </w:tc>
        <w:tc>
          <w:tcPr>
            <w:tcW w:w="4051" w:type="dxa"/>
          </w:tcPr>
          <w:p w14:paraId="4E0A7240" w14:textId="77777777" w:rsidR="00160B02" w:rsidRPr="00760004" w:rsidRDefault="00160B02" w:rsidP="00C40FAE">
            <w:pPr>
              <w:pStyle w:val="TAL"/>
              <w:keepNext w:val="0"/>
            </w:pPr>
            <w:r w:rsidRPr="00760004">
              <w:t>SUCI used in the registration, if available.</w:t>
            </w:r>
          </w:p>
        </w:tc>
        <w:tc>
          <w:tcPr>
            <w:tcW w:w="454" w:type="dxa"/>
          </w:tcPr>
          <w:p w14:paraId="01CDE4E9" w14:textId="77777777" w:rsidR="00160B02" w:rsidRPr="00760004" w:rsidRDefault="00160B02" w:rsidP="00C40FAE">
            <w:pPr>
              <w:pStyle w:val="TAL"/>
              <w:keepNext w:val="0"/>
            </w:pPr>
            <w:r w:rsidRPr="00760004">
              <w:t>C</w:t>
            </w:r>
          </w:p>
        </w:tc>
      </w:tr>
      <w:tr w:rsidR="00160B02" w:rsidRPr="00760004" w14:paraId="1CD70281" w14:textId="77777777" w:rsidTr="00C40FAE">
        <w:trPr>
          <w:cantSplit/>
          <w:jc w:val="center"/>
        </w:trPr>
        <w:tc>
          <w:tcPr>
            <w:tcW w:w="2246" w:type="dxa"/>
          </w:tcPr>
          <w:p w14:paraId="1266BC9D" w14:textId="77777777" w:rsidR="00160B02" w:rsidRPr="00760004" w:rsidRDefault="00160B02" w:rsidP="00C40FAE">
            <w:pPr>
              <w:pStyle w:val="TAL"/>
              <w:keepNext w:val="0"/>
            </w:pPr>
            <w:proofErr w:type="spellStart"/>
            <w:r w:rsidRPr="00760004">
              <w:t>pEI</w:t>
            </w:r>
            <w:proofErr w:type="spellEnd"/>
          </w:p>
        </w:tc>
        <w:tc>
          <w:tcPr>
            <w:tcW w:w="2250" w:type="dxa"/>
          </w:tcPr>
          <w:p w14:paraId="0A5E9C9E" w14:textId="77777777" w:rsidR="00160B02" w:rsidRPr="00760004" w:rsidRDefault="00160B02" w:rsidP="00C40FAE">
            <w:pPr>
              <w:pStyle w:val="TAL"/>
              <w:keepNext w:val="0"/>
            </w:pPr>
            <w:r>
              <w:t>PEI</w:t>
            </w:r>
          </w:p>
        </w:tc>
        <w:tc>
          <w:tcPr>
            <w:tcW w:w="630" w:type="dxa"/>
          </w:tcPr>
          <w:p w14:paraId="6AAB1B1C" w14:textId="77777777" w:rsidR="00160B02" w:rsidRPr="00760004" w:rsidRDefault="00160B02" w:rsidP="00C40FAE">
            <w:pPr>
              <w:pStyle w:val="TAL"/>
              <w:keepNext w:val="0"/>
            </w:pPr>
            <w:r>
              <w:t>0..1</w:t>
            </w:r>
          </w:p>
        </w:tc>
        <w:tc>
          <w:tcPr>
            <w:tcW w:w="4051" w:type="dxa"/>
          </w:tcPr>
          <w:p w14:paraId="413BE67A" w14:textId="77777777" w:rsidR="00160B02" w:rsidRPr="00760004" w:rsidRDefault="00160B02" w:rsidP="00C40FAE">
            <w:pPr>
              <w:pStyle w:val="TAL"/>
              <w:keepNext w:val="0"/>
            </w:pPr>
            <w:r w:rsidRPr="00760004">
              <w:t xml:space="preserve">PEI </w:t>
            </w:r>
            <w:r>
              <w:t>associated with the target UE</w:t>
            </w:r>
            <w:r w:rsidRPr="00760004">
              <w:t>, if available.</w:t>
            </w:r>
          </w:p>
        </w:tc>
        <w:tc>
          <w:tcPr>
            <w:tcW w:w="454" w:type="dxa"/>
          </w:tcPr>
          <w:p w14:paraId="32059FFA" w14:textId="77777777" w:rsidR="00160B02" w:rsidRPr="00760004" w:rsidRDefault="00160B02" w:rsidP="00C40FAE">
            <w:pPr>
              <w:pStyle w:val="TAL"/>
              <w:keepNext w:val="0"/>
            </w:pPr>
            <w:r w:rsidRPr="00760004">
              <w:t>C</w:t>
            </w:r>
          </w:p>
        </w:tc>
      </w:tr>
      <w:tr w:rsidR="00160B02" w:rsidRPr="00760004" w14:paraId="060A6062" w14:textId="77777777" w:rsidTr="00C40FAE">
        <w:trPr>
          <w:cantSplit/>
          <w:jc w:val="center"/>
        </w:trPr>
        <w:tc>
          <w:tcPr>
            <w:tcW w:w="2246" w:type="dxa"/>
          </w:tcPr>
          <w:p w14:paraId="7F87C9AE" w14:textId="77777777" w:rsidR="00160B02" w:rsidRPr="00760004" w:rsidRDefault="00160B02" w:rsidP="00C40FAE">
            <w:pPr>
              <w:pStyle w:val="TAL"/>
              <w:keepNext w:val="0"/>
            </w:pPr>
            <w:proofErr w:type="spellStart"/>
            <w:r w:rsidRPr="00760004">
              <w:t>gPSI</w:t>
            </w:r>
            <w:proofErr w:type="spellEnd"/>
          </w:p>
        </w:tc>
        <w:tc>
          <w:tcPr>
            <w:tcW w:w="2250" w:type="dxa"/>
          </w:tcPr>
          <w:p w14:paraId="1751089B" w14:textId="77777777" w:rsidR="00160B02" w:rsidRPr="00760004" w:rsidRDefault="00160B02" w:rsidP="00C40FAE">
            <w:pPr>
              <w:pStyle w:val="TAL"/>
              <w:keepNext w:val="0"/>
            </w:pPr>
            <w:r>
              <w:t>GPSI</w:t>
            </w:r>
          </w:p>
        </w:tc>
        <w:tc>
          <w:tcPr>
            <w:tcW w:w="630" w:type="dxa"/>
          </w:tcPr>
          <w:p w14:paraId="1AC3E778" w14:textId="77777777" w:rsidR="00160B02" w:rsidRPr="00760004" w:rsidRDefault="00160B02" w:rsidP="00C40FAE">
            <w:pPr>
              <w:pStyle w:val="TAL"/>
              <w:keepNext w:val="0"/>
            </w:pPr>
            <w:r>
              <w:t>0..1</w:t>
            </w:r>
          </w:p>
        </w:tc>
        <w:tc>
          <w:tcPr>
            <w:tcW w:w="4051" w:type="dxa"/>
          </w:tcPr>
          <w:p w14:paraId="6893B32B" w14:textId="77777777" w:rsidR="00160B02" w:rsidRPr="00760004" w:rsidRDefault="00160B02" w:rsidP="00C40FAE">
            <w:pPr>
              <w:pStyle w:val="TAL"/>
              <w:keepNext w:val="0"/>
            </w:pPr>
            <w:r w:rsidRPr="00760004">
              <w:t xml:space="preserve">GPSI </w:t>
            </w:r>
            <w:r>
              <w:t>associated with the target UE</w:t>
            </w:r>
            <w:r w:rsidRPr="00760004">
              <w:t>, if available.</w:t>
            </w:r>
          </w:p>
        </w:tc>
        <w:tc>
          <w:tcPr>
            <w:tcW w:w="454" w:type="dxa"/>
          </w:tcPr>
          <w:p w14:paraId="054D6AE4" w14:textId="77777777" w:rsidR="00160B02" w:rsidRPr="00760004" w:rsidRDefault="00160B02" w:rsidP="00C40FAE">
            <w:pPr>
              <w:pStyle w:val="TAL"/>
              <w:keepNext w:val="0"/>
            </w:pPr>
            <w:r w:rsidRPr="00760004">
              <w:t>C</w:t>
            </w:r>
          </w:p>
        </w:tc>
      </w:tr>
      <w:tr w:rsidR="00160B02" w:rsidRPr="00760004" w14:paraId="5CB09004" w14:textId="77777777" w:rsidTr="00C40FAE">
        <w:trPr>
          <w:cantSplit/>
          <w:jc w:val="center"/>
        </w:trPr>
        <w:tc>
          <w:tcPr>
            <w:tcW w:w="2246" w:type="dxa"/>
          </w:tcPr>
          <w:p w14:paraId="572041E1" w14:textId="77777777" w:rsidR="00160B02" w:rsidRPr="00760004" w:rsidRDefault="00160B02" w:rsidP="00C40FAE">
            <w:pPr>
              <w:pStyle w:val="TAL"/>
              <w:keepNext w:val="0"/>
            </w:pPr>
            <w:proofErr w:type="spellStart"/>
            <w:r w:rsidRPr="00760004">
              <w:t>gUTI</w:t>
            </w:r>
            <w:proofErr w:type="spellEnd"/>
          </w:p>
        </w:tc>
        <w:tc>
          <w:tcPr>
            <w:tcW w:w="2250" w:type="dxa"/>
          </w:tcPr>
          <w:p w14:paraId="0B8C2A03" w14:textId="77777777" w:rsidR="00160B02" w:rsidRDefault="00160B02" w:rsidP="00C40FAE">
            <w:pPr>
              <w:pStyle w:val="TAL"/>
              <w:keepNext w:val="0"/>
            </w:pPr>
            <w:proofErr w:type="spellStart"/>
            <w:r>
              <w:t>FiveGGUTI</w:t>
            </w:r>
            <w:proofErr w:type="spellEnd"/>
          </w:p>
        </w:tc>
        <w:tc>
          <w:tcPr>
            <w:tcW w:w="630" w:type="dxa"/>
          </w:tcPr>
          <w:p w14:paraId="1B345D54" w14:textId="77777777" w:rsidR="00160B02" w:rsidRDefault="00160B02" w:rsidP="00C40FAE">
            <w:pPr>
              <w:pStyle w:val="TAL"/>
              <w:keepNext w:val="0"/>
            </w:pPr>
            <w:r>
              <w:t>1</w:t>
            </w:r>
          </w:p>
        </w:tc>
        <w:tc>
          <w:tcPr>
            <w:tcW w:w="4051" w:type="dxa"/>
          </w:tcPr>
          <w:p w14:paraId="42ED27BF" w14:textId="77777777" w:rsidR="00160B02" w:rsidRPr="00760004" w:rsidRDefault="00160B02" w:rsidP="00C40FAE">
            <w:pPr>
              <w:pStyle w:val="TAL"/>
              <w:keepNext w:val="0"/>
            </w:pPr>
            <w:r>
              <w:t xml:space="preserve">Latest </w:t>
            </w:r>
            <w:r w:rsidRPr="00760004">
              <w:t xml:space="preserve">5G-GUTI </w:t>
            </w:r>
            <w:r>
              <w:t>assigned to the target UE by the AMF.</w:t>
            </w:r>
          </w:p>
        </w:tc>
        <w:tc>
          <w:tcPr>
            <w:tcW w:w="454" w:type="dxa"/>
          </w:tcPr>
          <w:p w14:paraId="1F1AA820" w14:textId="77777777" w:rsidR="00160B02" w:rsidRPr="00760004" w:rsidRDefault="00160B02" w:rsidP="00C40FAE">
            <w:pPr>
              <w:pStyle w:val="TAL"/>
              <w:keepNext w:val="0"/>
            </w:pPr>
            <w:r w:rsidRPr="00760004">
              <w:t>M</w:t>
            </w:r>
          </w:p>
        </w:tc>
      </w:tr>
      <w:tr w:rsidR="00160B02" w:rsidRPr="00760004" w14:paraId="289F988B" w14:textId="77777777" w:rsidTr="00C40FAE">
        <w:trPr>
          <w:cantSplit/>
          <w:jc w:val="center"/>
        </w:trPr>
        <w:tc>
          <w:tcPr>
            <w:tcW w:w="2246" w:type="dxa"/>
          </w:tcPr>
          <w:p w14:paraId="7C91D2B9" w14:textId="77777777" w:rsidR="00160B02" w:rsidRPr="00760004" w:rsidRDefault="00160B02" w:rsidP="00C40FAE">
            <w:pPr>
              <w:pStyle w:val="TAL"/>
              <w:keepNext w:val="0"/>
            </w:pPr>
            <w:r w:rsidRPr="00760004">
              <w:t>location</w:t>
            </w:r>
          </w:p>
        </w:tc>
        <w:tc>
          <w:tcPr>
            <w:tcW w:w="2250" w:type="dxa"/>
          </w:tcPr>
          <w:p w14:paraId="014E0B48" w14:textId="77777777" w:rsidR="00160B02" w:rsidRPr="00760004" w:rsidRDefault="00160B02" w:rsidP="00C40FAE">
            <w:pPr>
              <w:pStyle w:val="TAL"/>
              <w:keepNext w:val="0"/>
            </w:pPr>
            <w:r>
              <w:t>Location</w:t>
            </w:r>
          </w:p>
        </w:tc>
        <w:tc>
          <w:tcPr>
            <w:tcW w:w="630" w:type="dxa"/>
          </w:tcPr>
          <w:p w14:paraId="2A13773D" w14:textId="77777777" w:rsidR="00160B02" w:rsidRPr="00760004" w:rsidRDefault="00160B02" w:rsidP="00C40FAE">
            <w:pPr>
              <w:pStyle w:val="TAL"/>
              <w:keepNext w:val="0"/>
            </w:pPr>
            <w:r>
              <w:t>0..1</w:t>
            </w:r>
          </w:p>
        </w:tc>
        <w:tc>
          <w:tcPr>
            <w:tcW w:w="4051" w:type="dxa"/>
          </w:tcPr>
          <w:p w14:paraId="47D22DD6" w14:textId="77777777" w:rsidR="00160B02" w:rsidRPr="00760004" w:rsidRDefault="00160B02" w:rsidP="00C40FAE">
            <w:pPr>
              <w:pStyle w:val="TAL"/>
              <w:keepNext w:val="0"/>
            </w:pPr>
            <w:r w:rsidRPr="00760004">
              <w:t>Location information</w:t>
            </w:r>
            <w:r>
              <w:t xml:space="preserve"> associated with the access type for the target UE</w:t>
            </w:r>
            <w:r w:rsidRPr="00760004">
              <w:t>, if available.</w:t>
            </w:r>
          </w:p>
          <w:p w14:paraId="65354571" w14:textId="424A36DE" w:rsidR="00160B02" w:rsidRPr="00760004" w:rsidRDefault="007822DD" w:rsidP="00C40FAE">
            <w:pPr>
              <w:pStyle w:val="TAL"/>
              <w:keepNext w:val="0"/>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and, when Dual Connectivity is activated, using the </w:t>
            </w:r>
            <w:proofErr w:type="spellStart"/>
            <w:r>
              <w:rPr>
                <w:i/>
              </w:rPr>
              <w:t>Location.</w:t>
            </w:r>
            <w:r w:rsidRPr="007A045E">
              <w:rPr>
                <w:i/>
              </w:rPr>
              <w:t>locationInfo.additionalCellIDs</w:t>
            </w:r>
            <w:proofErr w:type="spellEnd"/>
            <w:r>
              <w:rPr>
                <w:i/>
              </w:rPr>
              <w:t xml:space="preserve"> </w:t>
            </w:r>
            <w:r>
              <w:t xml:space="preserve">parameter (see attachment </w:t>
            </w:r>
            <w:r>
              <w:rPr>
                <w:i/>
              </w:rPr>
              <w:t>TS33128Payloads.asn</w:t>
            </w:r>
            <w:r w:rsidRPr="007A045E">
              <w:t>)</w:t>
            </w:r>
            <w:r>
              <w:t xml:space="preserve">.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r>
              <w:t>.</w:t>
            </w:r>
          </w:p>
        </w:tc>
        <w:tc>
          <w:tcPr>
            <w:tcW w:w="454" w:type="dxa"/>
          </w:tcPr>
          <w:p w14:paraId="47B5E85A" w14:textId="77777777" w:rsidR="00160B02" w:rsidRPr="00760004" w:rsidRDefault="00160B02" w:rsidP="00C40FAE">
            <w:pPr>
              <w:pStyle w:val="TAL"/>
              <w:keepNext w:val="0"/>
            </w:pPr>
            <w:r w:rsidRPr="00760004">
              <w:t>C</w:t>
            </w:r>
          </w:p>
        </w:tc>
      </w:tr>
      <w:tr w:rsidR="00160B02" w:rsidRPr="00760004" w14:paraId="66E9C744" w14:textId="77777777" w:rsidTr="00C40FAE">
        <w:trPr>
          <w:cantSplit/>
          <w:jc w:val="center"/>
        </w:trPr>
        <w:tc>
          <w:tcPr>
            <w:tcW w:w="2246" w:type="dxa"/>
          </w:tcPr>
          <w:p w14:paraId="0DABC9CA" w14:textId="77777777" w:rsidR="00160B02" w:rsidRPr="00760004" w:rsidRDefault="00160B02" w:rsidP="00C40FAE">
            <w:pPr>
              <w:pStyle w:val="TAL"/>
              <w:keepNext w:val="0"/>
            </w:pPr>
            <w:r w:rsidRPr="00760004">
              <w:t>non3GPPAccessEndpoint</w:t>
            </w:r>
          </w:p>
        </w:tc>
        <w:tc>
          <w:tcPr>
            <w:tcW w:w="2250" w:type="dxa"/>
          </w:tcPr>
          <w:p w14:paraId="12691431" w14:textId="77777777" w:rsidR="00160B02" w:rsidRPr="00760004" w:rsidRDefault="00160B02" w:rsidP="00C40FAE">
            <w:pPr>
              <w:pStyle w:val="TAL"/>
              <w:keepNext w:val="0"/>
            </w:pPr>
            <w:proofErr w:type="spellStart"/>
            <w:r w:rsidRPr="001832DA">
              <w:t>UEEndpointAddress</w:t>
            </w:r>
            <w:proofErr w:type="spellEnd"/>
          </w:p>
        </w:tc>
        <w:tc>
          <w:tcPr>
            <w:tcW w:w="630" w:type="dxa"/>
          </w:tcPr>
          <w:p w14:paraId="64384C0D" w14:textId="77777777" w:rsidR="00160B02" w:rsidRPr="00760004" w:rsidRDefault="00160B02" w:rsidP="00C40FAE">
            <w:pPr>
              <w:pStyle w:val="TAL"/>
              <w:keepNext w:val="0"/>
            </w:pPr>
            <w:r>
              <w:t>0..1</w:t>
            </w:r>
          </w:p>
        </w:tc>
        <w:tc>
          <w:tcPr>
            <w:tcW w:w="4051" w:type="dxa"/>
          </w:tcPr>
          <w:p w14:paraId="5ECA8E06" w14:textId="77777777" w:rsidR="00160B02" w:rsidRPr="00760004" w:rsidRDefault="00160B02" w:rsidP="00C40FAE">
            <w:pPr>
              <w:pStyle w:val="TAL"/>
              <w:keepNext w:val="0"/>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54" w:type="dxa"/>
          </w:tcPr>
          <w:p w14:paraId="1BB76D53" w14:textId="77777777" w:rsidR="00160B02" w:rsidRPr="00760004" w:rsidRDefault="00160B02" w:rsidP="00C40FAE">
            <w:pPr>
              <w:pStyle w:val="TAL"/>
              <w:keepNext w:val="0"/>
            </w:pPr>
            <w:r w:rsidRPr="00760004">
              <w:t>C</w:t>
            </w:r>
          </w:p>
        </w:tc>
      </w:tr>
      <w:tr w:rsidR="00160B02" w:rsidRPr="00760004" w14:paraId="06D572CD" w14:textId="77777777" w:rsidTr="00C40FAE">
        <w:trPr>
          <w:cantSplit/>
          <w:jc w:val="center"/>
        </w:trPr>
        <w:tc>
          <w:tcPr>
            <w:tcW w:w="2246" w:type="dxa"/>
          </w:tcPr>
          <w:p w14:paraId="318E6BCC" w14:textId="77777777" w:rsidR="00160B02" w:rsidRPr="00760004" w:rsidRDefault="00160B02" w:rsidP="00C40FAE">
            <w:pPr>
              <w:pStyle w:val="TAL"/>
              <w:keepNext w:val="0"/>
            </w:pPr>
            <w:proofErr w:type="spellStart"/>
            <w:r w:rsidRPr="00760004">
              <w:t>timeOfRegistration</w:t>
            </w:r>
            <w:proofErr w:type="spellEnd"/>
          </w:p>
        </w:tc>
        <w:tc>
          <w:tcPr>
            <w:tcW w:w="2250" w:type="dxa"/>
          </w:tcPr>
          <w:p w14:paraId="3FCA40C2" w14:textId="77777777" w:rsidR="00160B02" w:rsidRDefault="00160B02" w:rsidP="00C40FAE">
            <w:pPr>
              <w:pStyle w:val="TAL"/>
              <w:keepNext w:val="0"/>
            </w:pPr>
            <w:r w:rsidRPr="001832DA">
              <w:t>Timestamp</w:t>
            </w:r>
          </w:p>
          <w:p w14:paraId="4D232F89" w14:textId="77777777" w:rsidR="00160B02" w:rsidRDefault="00160B02" w:rsidP="00C40FAE"/>
          <w:p w14:paraId="59E38B89" w14:textId="77777777" w:rsidR="00160B02" w:rsidRPr="001832DA" w:rsidRDefault="00160B02" w:rsidP="00C40FAE">
            <w:pPr>
              <w:jc w:val="center"/>
            </w:pPr>
          </w:p>
        </w:tc>
        <w:tc>
          <w:tcPr>
            <w:tcW w:w="630" w:type="dxa"/>
          </w:tcPr>
          <w:p w14:paraId="096CEEC6" w14:textId="77777777" w:rsidR="00160B02" w:rsidRPr="00760004" w:rsidRDefault="00160B02" w:rsidP="00C40FAE">
            <w:pPr>
              <w:pStyle w:val="TAL"/>
              <w:keepNext w:val="0"/>
            </w:pPr>
            <w:r>
              <w:t>0..1</w:t>
            </w:r>
          </w:p>
        </w:tc>
        <w:tc>
          <w:tcPr>
            <w:tcW w:w="4051" w:type="dxa"/>
          </w:tcPr>
          <w:p w14:paraId="3310D9E7" w14:textId="77777777" w:rsidR="00160B02" w:rsidRPr="00760004" w:rsidRDefault="00160B02" w:rsidP="00C40FAE">
            <w:pPr>
              <w:pStyle w:val="TAL"/>
              <w:keepNext w:val="0"/>
            </w:pPr>
            <w:r w:rsidRPr="00760004">
              <w:t xml:space="preserve">Time at which the last registration occurred, if available. This is the time stamp when the REGISTRATION ACCEPT message </w:t>
            </w:r>
            <w:r>
              <w:t>wa</w:t>
            </w:r>
            <w:r w:rsidRPr="00760004">
              <w:t xml:space="preserve">s sent to the UE or (when applicable) when the REGISTRATION COMPLETE </w:t>
            </w:r>
            <w:r>
              <w:t>wa</w:t>
            </w:r>
            <w:r w:rsidRPr="00760004">
              <w:t>s received from the UE.</w:t>
            </w:r>
          </w:p>
          <w:p w14:paraId="288440B2" w14:textId="77777777" w:rsidR="00160B02" w:rsidRPr="00760004" w:rsidRDefault="00160B02" w:rsidP="00C40FAE">
            <w:pPr>
              <w:pStyle w:val="TAL"/>
              <w:keepNext w:val="0"/>
            </w:pPr>
            <w:r w:rsidRPr="00760004">
              <w:t>Shall be given qualified with time zone information (i.e. as UTC or offset from UTC, not as local time).</w:t>
            </w:r>
          </w:p>
        </w:tc>
        <w:tc>
          <w:tcPr>
            <w:tcW w:w="454" w:type="dxa"/>
          </w:tcPr>
          <w:p w14:paraId="74B2B4F8" w14:textId="77777777" w:rsidR="00160B02" w:rsidRPr="00760004" w:rsidRDefault="00160B02" w:rsidP="00C40FAE">
            <w:pPr>
              <w:pStyle w:val="TAL"/>
              <w:keepNext w:val="0"/>
            </w:pPr>
            <w:r w:rsidRPr="00760004">
              <w:t>C</w:t>
            </w:r>
          </w:p>
        </w:tc>
      </w:tr>
      <w:tr w:rsidR="00160B02" w14:paraId="53517EBE" w14:textId="77777777" w:rsidTr="00C40FAE">
        <w:trPr>
          <w:cantSplit/>
          <w:jc w:val="center"/>
        </w:trPr>
        <w:tc>
          <w:tcPr>
            <w:tcW w:w="2246" w:type="dxa"/>
            <w:tcBorders>
              <w:top w:val="single" w:sz="4" w:space="0" w:color="auto"/>
              <w:left w:val="single" w:sz="4" w:space="0" w:color="auto"/>
              <w:bottom w:val="single" w:sz="4" w:space="0" w:color="auto"/>
              <w:right w:val="single" w:sz="4" w:space="0" w:color="auto"/>
            </w:tcBorders>
          </w:tcPr>
          <w:p w14:paraId="45A1DABE" w14:textId="77777777" w:rsidR="00160B02" w:rsidRDefault="00160B02" w:rsidP="00C40FAE">
            <w:pPr>
              <w:pStyle w:val="TAL"/>
              <w:keepNext w:val="0"/>
            </w:pPr>
            <w:proofErr w:type="spellStart"/>
            <w:r w:rsidRPr="00E573CD">
              <w:t>fiveGSTAIList</w:t>
            </w:r>
            <w:proofErr w:type="spellEnd"/>
          </w:p>
        </w:tc>
        <w:tc>
          <w:tcPr>
            <w:tcW w:w="2250" w:type="dxa"/>
            <w:tcBorders>
              <w:top w:val="single" w:sz="4" w:space="0" w:color="auto"/>
              <w:left w:val="single" w:sz="4" w:space="0" w:color="auto"/>
              <w:bottom w:val="single" w:sz="4" w:space="0" w:color="auto"/>
              <w:right w:val="single" w:sz="4" w:space="0" w:color="auto"/>
            </w:tcBorders>
          </w:tcPr>
          <w:p w14:paraId="6D5194AB" w14:textId="77777777" w:rsidR="00160B02" w:rsidRDefault="00160B02" w:rsidP="00C40FAE">
            <w:pPr>
              <w:pStyle w:val="TAL"/>
              <w:keepNext w:val="0"/>
            </w:pPr>
            <w:proofErr w:type="spellStart"/>
            <w:r w:rsidRPr="001832DA">
              <w:t>TAIList</w:t>
            </w:r>
            <w:proofErr w:type="spellEnd"/>
          </w:p>
        </w:tc>
        <w:tc>
          <w:tcPr>
            <w:tcW w:w="630" w:type="dxa"/>
            <w:tcBorders>
              <w:top w:val="single" w:sz="4" w:space="0" w:color="auto"/>
              <w:left w:val="single" w:sz="4" w:space="0" w:color="auto"/>
              <w:bottom w:val="single" w:sz="4" w:space="0" w:color="auto"/>
              <w:right w:val="single" w:sz="4" w:space="0" w:color="auto"/>
            </w:tcBorders>
          </w:tcPr>
          <w:p w14:paraId="6DC168AB" w14:textId="77777777" w:rsidR="00160B02" w:rsidRDefault="00160B02" w:rsidP="00C40FAE">
            <w:pPr>
              <w:pStyle w:val="TAL"/>
              <w:keepNext w:val="0"/>
            </w:pPr>
            <w:r>
              <w:t>0..1</w:t>
            </w:r>
          </w:p>
        </w:tc>
        <w:tc>
          <w:tcPr>
            <w:tcW w:w="4051" w:type="dxa"/>
            <w:tcBorders>
              <w:top w:val="single" w:sz="4" w:space="0" w:color="auto"/>
              <w:left w:val="single" w:sz="4" w:space="0" w:color="auto"/>
              <w:bottom w:val="single" w:sz="4" w:space="0" w:color="auto"/>
              <w:right w:val="single" w:sz="4" w:space="0" w:color="auto"/>
            </w:tcBorders>
          </w:tcPr>
          <w:p w14:paraId="2FD94E66" w14:textId="77777777" w:rsidR="00160B02" w:rsidRDefault="00160B02" w:rsidP="00C40FAE">
            <w:pPr>
              <w:pStyle w:val="TAL"/>
              <w:keepNext w:val="0"/>
            </w:pPr>
            <w:r>
              <w:t>List of tracking areas associated with the target UE for the access type.</w:t>
            </w:r>
          </w:p>
        </w:tc>
        <w:tc>
          <w:tcPr>
            <w:tcW w:w="454" w:type="dxa"/>
            <w:tcBorders>
              <w:top w:val="single" w:sz="4" w:space="0" w:color="auto"/>
              <w:left w:val="single" w:sz="4" w:space="0" w:color="auto"/>
              <w:bottom w:val="single" w:sz="4" w:space="0" w:color="auto"/>
              <w:right w:val="single" w:sz="4" w:space="0" w:color="auto"/>
            </w:tcBorders>
          </w:tcPr>
          <w:p w14:paraId="3EA176A5" w14:textId="77777777" w:rsidR="00160B02" w:rsidRDefault="00160B02" w:rsidP="00C40FAE">
            <w:pPr>
              <w:pStyle w:val="TAL"/>
              <w:keepNext w:val="0"/>
            </w:pPr>
            <w:r>
              <w:t>C</w:t>
            </w:r>
          </w:p>
        </w:tc>
      </w:tr>
      <w:tr w:rsidR="00160B02" w14:paraId="2BC5DFA5" w14:textId="77777777" w:rsidTr="00C40FAE">
        <w:trPr>
          <w:cantSplit/>
          <w:jc w:val="center"/>
        </w:trPr>
        <w:tc>
          <w:tcPr>
            <w:tcW w:w="2246" w:type="dxa"/>
            <w:tcBorders>
              <w:top w:val="single" w:sz="4" w:space="0" w:color="auto"/>
              <w:left w:val="single" w:sz="4" w:space="0" w:color="auto"/>
              <w:bottom w:val="single" w:sz="4" w:space="0" w:color="auto"/>
              <w:right w:val="single" w:sz="4" w:space="0" w:color="auto"/>
            </w:tcBorders>
          </w:tcPr>
          <w:p w14:paraId="787820F4" w14:textId="77777777" w:rsidR="00160B02" w:rsidRPr="00E573CD" w:rsidRDefault="00160B02" w:rsidP="00C40FAE">
            <w:pPr>
              <w:pStyle w:val="TAL"/>
              <w:keepNext w:val="0"/>
            </w:pPr>
            <w:proofErr w:type="spellStart"/>
            <w:r>
              <w:rPr>
                <w:rFonts w:cs="Arial"/>
              </w:rPr>
              <w:t>sMSoverNASIndicator</w:t>
            </w:r>
            <w:proofErr w:type="spellEnd"/>
          </w:p>
        </w:tc>
        <w:tc>
          <w:tcPr>
            <w:tcW w:w="2250" w:type="dxa"/>
            <w:tcBorders>
              <w:top w:val="single" w:sz="4" w:space="0" w:color="auto"/>
              <w:left w:val="single" w:sz="4" w:space="0" w:color="auto"/>
              <w:bottom w:val="single" w:sz="4" w:space="0" w:color="auto"/>
              <w:right w:val="single" w:sz="4" w:space="0" w:color="auto"/>
            </w:tcBorders>
          </w:tcPr>
          <w:p w14:paraId="339519FE" w14:textId="77777777" w:rsidR="00160B02" w:rsidRDefault="00160B02" w:rsidP="00C40FAE">
            <w:pPr>
              <w:pStyle w:val="TAL"/>
              <w:keepNext w:val="0"/>
              <w:rPr>
                <w:rFonts w:cs="Arial"/>
              </w:rPr>
            </w:pPr>
            <w:proofErr w:type="spellStart"/>
            <w:r w:rsidRPr="001832DA">
              <w:rPr>
                <w:rFonts w:cs="Arial"/>
              </w:rPr>
              <w:t>SMSOverNASIndicator</w:t>
            </w:r>
            <w:proofErr w:type="spellEnd"/>
          </w:p>
        </w:tc>
        <w:tc>
          <w:tcPr>
            <w:tcW w:w="630" w:type="dxa"/>
            <w:tcBorders>
              <w:top w:val="single" w:sz="4" w:space="0" w:color="auto"/>
              <w:left w:val="single" w:sz="4" w:space="0" w:color="auto"/>
              <w:bottom w:val="single" w:sz="4" w:space="0" w:color="auto"/>
              <w:right w:val="single" w:sz="4" w:space="0" w:color="auto"/>
            </w:tcBorders>
          </w:tcPr>
          <w:p w14:paraId="7A12E7BB" w14:textId="77777777" w:rsidR="00160B02" w:rsidRDefault="00160B02" w:rsidP="00C40FAE">
            <w:pPr>
              <w:pStyle w:val="TAL"/>
              <w:keepNext w:val="0"/>
              <w:rPr>
                <w:rFonts w:cs="Arial"/>
              </w:rPr>
            </w:pPr>
            <w:r>
              <w:t>0..1</w:t>
            </w:r>
          </w:p>
        </w:tc>
        <w:tc>
          <w:tcPr>
            <w:tcW w:w="4051" w:type="dxa"/>
            <w:tcBorders>
              <w:top w:val="single" w:sz="4" w:space="0" w:color="auto"/>
              <w:left w:val="single" w:sz="4" w:space="0" w:color="auto"/>
              <w:bottom w:val="single" w:sz="4" w:space="0" w:color="auto"/>
              <w:right w:val="single" w:sz="4" w:space="0" w:color="auto"/>
            </w:tcBorders>
          </w:tcPr>
          <w:p w14:paraId="4250F58F" w14:textId="77777777" w:rsidR="00160B02" w:rsidRDefault="00160B02" w:rsidP="00C40FAE">
            <w:pPr>
              <w:pStyle w:val="TAL"/>
              <w:keepNext w:val="0"/>
            </w:pPr>
            <w:r>
              <w:rPr>
                <w:rFonts w:cs="Arial"/>
              </w:rPr>
              <w:t>Indicates whether SMS over NAS is supported. Provide, if included in the UE Context.</w:t>
            </w:r>
          </w:p>
        </w:tc>
        <w:tc>
          <w:tcPr>
            <w:tcW w:w="454" w:type="dxa"/>
            <w:tcBorders>
              <w:top w:val="single" w:sz="4" w:space="0" w:color="auto"/>
              <w:left w:val="single" w:sz="4" w:space="0" w:color="auto"/>
              <w:bottom w:val="single" w:sz="4" w:space="0" w:color="auto"/>
              <w:right w:val="single" w:sz="4" w:space="0" w:color="auto"/>
            </w:tcBorders>
          </w:tcPr>
          <w:p w14:paraId="36E935E8" w14:textId="77777777" w:rsidR="00160B02" w:rsidRDefault="00160B02" w:rsidP="00C40FAE">
            <w:pPr>
              <w:pStyle w:val="TAL"/>
              <w:keepNext w:val="0"/>
            </w:pPr>
            <w:r>
              <w:rPr>
                <w:rFonts w:cs="Arial"/>
              </w:rPr>
              <w:t>C</w:t>
            </w:r>
          </w:p>
        </w:tc>
      </w:tr>
      <w:tr w:rsidR="00160B02" w14:paraId="341B435B" w14:textId="77777777" w:rsidTr="00C40FAE">
        <w:trPr>
          <w:cantSplit/>
          <w:jc w:val="center"/>
        </w:trPr>
        <w:tc>
          <w:tcPr>
            <w:tcW w:w="2246" w:type="dxa"/>
            <w:tcBorders>
              <w:top w:val="single" w:sz="4" w:space="0" w:color="auto"/>
              <w:left w:val="single" w:sz="4" w:space="0" w:color="auto"/>
              <w:bottom w:val="single" w:sz="4" w:space="0" w:color="auto"/>
              <w:right w:val="single" w:sz="4" w:space="0" w:color="auto"/>
            </w:tcBorders>
          </w:tcPr>
          <w:p w14:paraId="61219907" w14:textId="77777777" w:rsidR="00160B02" w:rsidRPr="00E573CD" w:rsidRDefault="00160B02" w:rsidP="00C40FAE">
            <w:pPr>
              <w:pStyle w:val="TAL"/>
              <w:keepNext w:val="0"/>
            </w:pPr>
            <w:proofErr w:type="spellStart"/>
            <w:r>
              <w:rPr>
                <w:rFonts w:cs="Arial"/>
              </w:rPr>
              <w:t>oldGUTI</w:t>
            </w:r>
            <w:proofErr w:type="spellEnd"/>
          </w:p>
        </w:tc>
        <w:tc>
          <w:tcPr>
            <w:tcW w:w="2250" w:type="dxa"/>
            <w:tcBorders>
              <w:top w:val="single" w:sz="4" w:space="0" w:color="auto"/>
              <w:left w:val="single" w:sz="4" w:space="0" w:color="auto"/>
              <w:bottom w:val="single" w:sz="4" w:space="0" w:color="auto"/>
              <w:right w:val="single" w:sz="4" w:space="0" w:color="auto"/>
            </w:tcBorders>
          </w:tcPr>
          <w:p w14:paraId="60F88472" w14:textId="77777777" w:rsidR="00160B02" w:rsidRDefault="00160B02" w:rsidP="00C40FAE">
            <w:pPr>
              <w:pStyle w:val="TAL"/>
              <w:keepNext w:val="0"/>
              <w:rPr>
                <w:rFonts w:cs="Arial"/>
              </w:rPr>
            </w:pPr>
            <w:r w:rsidRPr="001832DA">
              <w:rPr>
                <w:rFonts w:cs="Arial"/>
              </w:rPr>
              <w:t>EPS5GGUTI</w:t>
            </w:r>
          </w:p>
        </w:tc>
        <w:tc>
          <w:tcPr>
            <w:tcW w:w="630" w:type="dxa"/>
            <w:tcBorders>
              <w:top w:val="single" w:sz="4" w:space="0" w:color="auto"/>
              <w:left w:val="single" w:sz="4" w:space="0" w:color="auto"/>
              <w:bottom w:val="single" w:sz="4" w:space="0" w:color="auto"/>
              <w:right w:val="single" w:sz="4" w:space="0" w:color="auto"/>
            </w:tcBorders>
          </w:tcPr>
          <w:p w14:paraId="38FE00A0" w14:textId="77777777" w:rsidR="00160B02" w:rsidRDefault="00160B02" w:rsidP="00C40FAE">
            <w:pPr>
              <w:pStyle w:val="TAL"/>
              <w:keepNext w:val="0"/>
              <w:rPr>
                <w:rFonts w:cs="Arial"/>
              </w:rPr>
            </w:pPr>
            <w:r>
              <w:t>0..1</w:t>
            </w:r>
          </w:p>
        </w:tc>
        <w:tc>
          <w:tcPr>
            <w:tcW w:w="4051" w:type="dxa"/>
            <w:tcBorders>
              <w:top w:val="single" w:sz="4" w:space="0" w:color="auto"/>
              <w:left w:val="single" w:sz="4" w:space="0" w:color="auto"/>
              <w:bottom w:val="single" w:sz="4" w:space="0" w:color="auto"/>
              <w:right w:val="single" w:sz="4" w:space="0" w:color="auto"/>
            </w:tcBorders>
          </w:tcPr>
          <w:p w14:paraId="036AD398" w14:textId="77777777" w:rsidR="00160B02" w:rsidRDefault="00160B02" w:rsidP="00C40FAE">
            <w:pPr>
              <w:pStyle w:val="TAL"/>
              <w:keepNext w:val="0"/>
            </w:pPr>
            <w:r>
              <w:rPr>
                <w:rFonts w:cs="Arial"/>
              </w:rPr>
              <w:t>Latest GUTI or 5G-GUTI received from the target UE if different than the latest GUTI assigned by the AMF and the target UE has not acknowledged the latest GUTI assignment.</w:t>
            </w:r>
          </w:p>
        </w:tc>
        <w:tc>
          <w:tcPr>
            <w:tcW w:w="454" w:type="dxa"/>
            <w:tcBorders>
              <w:top w:val="single" w:sz="4" w:space="0" w:color="auto"/>
              <w:left w:val="single" w:sz="4" w:space="0" w:color="auto"/>
              <w:bottom w:val="single" w:sz="4" w:space="0" w:color="auto"/>
              <w:right w:val="single" w:sz="4" w:space="0" w:color="auto"/>
            </w:tcBorders>
          </w:tcPr>
          <w:p w14:paraId="34441D0D" w14:textId="77777777" w:rsidR="00160B02" w:rsidRDefault="00160B02" w:rsidP="00C40FAE">
            <w:pPr>
              <w:pStyle w:val="TAL"/>
              <w:keepNext w:val="0"/>
            </w:pPr>
            <w:r>
              <w:rPr>
                <w:rFonts w:cs="Arial"/>
              </w:rPr>
              <w:t>C</w:t>
            </w:r>
          </w:p>
        </w:tc>
      </w:tr>
      <w:tr w:rsidR="00160B02" w14:paraId="5720FDC6" w14:textId="77777777" w:rsidTr="00C40FAE">
        <w:trPr>
          <w:cantSplit/>
          <w:jc w:val="center"/>
        </w:trPr>
        <w:tc>
          <w:tcPr>
            <w:tcW w:w="2246" w:type="dxa"/>
            <w:tcBorders>
              <w:top w:val="single" w:sz="4" w:space="0" w:color="auto"/>
              <w:left w:val="single" w:sz="4" w:space="0" w:color="auto"/>
              <w:bottom w:val="single" w:sz="4" w:space="0" w:color="auto"/>
              <w:right w:val="single" w:sz="4" w:space="0" w:color="auto"/>
            </w:tcBorders>
          </w:tcPr>
          <w:p w14:paraId="14F3C66A" w14:textId="77777777" w:rsidR="00160B02" w:rsidRPr="00E573CD" w:rsidRDefault="00160B02" w:rsidP="00C40FAE">
            <w:pPr>
              <w:pStyle w:val="TAL"/>
              <w:keepNext w:val="0"/>
            </w:pPr>
            <w:r>
              <w:rPr>
                <w:rFonts w:cs="Arial"/>
              </w:rPr>
              <w:t>eMM5GRegStatus</w:t>
            </w:r>
          </w:p>
        </w:tc>
        <w:tc>
          <w:tcPr>
            <w:tcW w:w="2250" w:type="dxa"/>
            <w:tcBorders>
              <w:top w:val="single" w:sz="4" w:space="0" w:color="auto"/>
              <w:left w:val="single" w:sz="4" w:space="0" w:color="auto"/>
              <w:bottom w:val="single" w:sz="4" w:space="0" w:color="auto"/>
              <w:right w:val="single" w:sz="4" w:space="0" w:color="auto"/>
            </w:tcBorders>
          </w:tcPr>
          <w:p w14:paraId="670F8781" w14:textId="77777777" w:rsidR="00160B02" w:rsidRDefault="00160B02" w:rsidP="00C40FAE">
            <w:pPr>
              <w:pStyle w:val="TAL"/>
              <w:keepNext w:val="0"/>
              <w:rPr>
                <w:rFonts w:cs="Arial"/>
              </w:rPr>
            </w:pPr>
            <w:r w:rsidRPr="001832DA">
              <w:rPr>
                <w:rFonts w:cs="Arial"/>
              </w:rPr>
              <w:t>EMM5GMMStatus</w:t>
            </w:r>
          </w:p>
        </w:tc>
        <w:tc>
          <w:tcPr>
            <w:tcW w:w="630" w:type="dxa"/>
            <w:tcBorders>
              <w:top w:val="single" w:sz="4" w:space="0" w:color="auto"/>
              <w:left w:val="single" w:sz="4" w:space="0" w:color="auto"/>
              <w:bottom w:val="single" w:sz="4" w:space="0" w:color="auto"/>
              <w:right w:val="single" w:sz="4" w:space="0" w:color="auto"/>
            </w:tcBorders>
          </w:tcPr>
          <w:p w14:paraId="59CE4624" w14:textId="77777777" w:rsidR="00160B02" w:rsidRDefault="00160B02" w:rsidP="00C40FAE">
            <w:pPr>
              <w:pStyle w:val="TAL"/>
              <w:keepNext w:val="0"/>
              <w:rPr>
                <w:rFonts w:cs="Arial"/>
              </w:rPr>
            </w:pPr>
            <w:r>
              <w:t>0..1</w:t>
            </w:r>
          </w:p>
        </w:tc>
        <w:tc>
          <w:tcPr>
            <w:tcW w:w="4051" w:type="dxa"/>
            <w:tcBorders>
              <w:top w:val="single" w:sz="4" w:space="0" w:color="auto"/>
              <w:left w:val="single" w:sz="4" w:space="0" w:color="auto"/>
              <w:bottom w:val="single" w:sz="4" w:space="0" w:color="auto"/>
              <w:right w:val="single" w:sz="4" w:space="0" w:color="auto"/>
            </w:tcBorders>
          </w:tcPr>
          <w:p w14:paraId="5965AA98" w14:textId="77777777" w:rsidR="00160B02" w:rsidRDefault="00160B02" w:rsidP="00C40FAE">
            <w:pPr>
              <w:pStyle w:val="TAL"/>
              <w:keepNext w:val="0"/>
            </w:pPr>
            <w:r>
              <w:rPr>
                <w:rFonts w:cs="Arial"/>
              </w:rPr>
              <w:t>UE Status, if this parameter can be derived from information available in the UE Context at the AMF.</w:t>
            </w:r>
          </w:p>
        </w:tc>
        <w:tc>
          <w:tcPr>
            <w:tcW w:w="454" w:type="dxa"/>
            <w:tcBorders>
              <w:top w:val="single" w:sz="4" w:space="0" w:color="auto"/>
              <w:left w:val="single" w:sz="4" w:space="0" w:color="auto"/>
              <w:bottom w:val="single" w:sz="4" w:space="0" w:color="auto"/>
              <w:right w:val="single" w:sz="4" w:space="0" w:color="auto"/>
            </w:tcBorders>
          </w:tcPr>
          <w:p w14:paraId="2C4E690E" w14:textId="77777777" w:rsidR="00160B02" w:rsidRDefault="00160B02" w:rsidP="00C40FAE">
            <w:pPr>
              <w:pStyle w:val="TAL"/>
              <w:keepNext w:val="0"/>
            </w:pPr>
            <w:r>
              <w:rPr>
                <w:rFonts w:cs="Arial"/>
              </w:rPr>
              <w:t>C</w:t>
            </w:r>
          </w:p>
        </w:tc>
      </w:tr>
      <w:tr w:rsidR="00160B02" w14:paraId="1055F87D"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hideMark/>
          </w:tcPr>
          <w:p w14:paraId="27B47DE8" w14:textId="77777777" w:rsidR="00160B02" w:rsidRDefault="00160B02" w:rsidP="00C40FAE">
            <w:pPr>
              <w:pStyle w:val="TAL"/>
              <w:keepNext w:val="0"/>
            </w:pPr>
            <w:proofErr w:type="spellStart"/>
            <w:r>
              <w:lastRenderedPageBreak/>
              <w:t>sORTransparentContainer</w:t>
            </w:r>
            <w:proofErr w:type="spellEnd"/>
          </w:p>
        </w:tc>
        <w:tc>
          <w:tcPr>
            <w:tcW w:w="2250" w:type="dxa"/>
            <w:tcBorders>
              <w:top w:val="single" w:sz="4" w:space="0" w:color="auto"/>
              <w:left w:val="single" w:sz="4" w:space="0" w:color="auto"/>
              <w:bottom w:val="single" w:sz="4" w:space="0" w:color="auto"/>
              <w:right w:val="single" w:sz="4" w:space="0" w:color="auto"/>
            </w:tcBorders>
          </w:tcPr>
          <w:p w14:paraId="524EF31D" w14:textId="77777777" w:rsidR="00160B02" w:rsidRDefault="00160B02" w:rsidP="00C40FAE">
            <w:pPr>
              <w:pStyle w:val="TAL"/>
              <w:keepNext w:val="0"/>
            </w:pPr>
            <w:proofErr w:type="spellStart"/>
            <w:r w:rsidRPr="001832DA">
              <w:t>SORTransparentContainer</w:t>
            </w:r>
            <w:proofErr w:type="spellEnd"/>
          </w:p>
        </w:tc>
        <w:tc>
          <w:tcPr>
            <w:tcW w:w="630" w:type="dxa"/>
            <w:tcBorders>
              <w:top w:val="single" w:sz="4" w:space="0" w:color="auto"/>
              <w:left w:val="single" w:sz="4" w:space="0" w:color="auto"/>
              <w:bottom w:val="single" w:sz="4" w:space="0" w:color="auto"/>
              <w:right w:val="single" w:sz="4" w:space="0" w:color="auto"/>
            </w:tcBorders>
          </w:tcPr>
          <w:p w14:paraId="39D18477" w14:textId="77777777" w:rsidR="00160B02" w:rsidRDefault="00160B02" w:rsidP="00C40FAE">
            <w:pPr>
              <w:pStyle w:val="TAL"/>
              <w:keepNext w:val="0"/>
            </w:pPr>
            <w:r>
              <w:t>0..1</w:t>
            </w:r>
          </w:p>
        </w:tc>
        <w:tc>
          <w:tcPr>
            <w:tcW w:w="4051" w:type="dxa"/>
            <w:tcBorders>
              <w:top w:val="single" w:sz="4" w:space="0" w:color="auto"/>
              <w:left w:val="single" w:sz="4" w:space="0" w:color="auto"/>
              <w:bottom w:val="single" w:sz="4" w:space="0" w:color="auto"/>
              <w:right w:val="single" w:sz="4" w:space="0" w:color="auto"/>
            </w:tcBorders>
            <w:hideMark/>
          </w:tcPr>
          <w:p w14:paraId="35D39668" w14:textId="77777777" w:rsidR="00160B02" w:rsidRDefault="00160B02" w:rsidP="00C40FAE">
            <w:pPr>
              <w:pStyle w:val="TAL"/>
              <w:keepNext w:val="0"/>
            </w:pPr>
            <w:r>
              <w:t xml:space="preserve">Provides the list of preferred PLMN/access technology combinations. Included if sent in the NAS N1 message REGISTRATION ACCEPT. Given as a </w:t>
            </w:r>
            <w:proofErr w:type="spellStart"/>
            <w:r>
              <w:t>SoR</w:t>
            </w:r>
            <w:proofErr w:type="spellEnd"/>
            <w:r>
              <w:t xml:space="preserve"> Transparent container encoded per TS 24.501 [13] clause 9.11.3.51 omitting the first three octets.</w:t>
            </w:r>
          </w:p>
        </w:tc>
        <w:tc>
          <w:tcPr>
            <w:tcW w:w="454" w:type="dxa"/>
            <w:tcBorders>
              <w:top w:val="single" w:sz="4" w:space="0" w:color="auto"/>
              <w:left w:val="single" w:sz="4" w:space="0" w:color="auto"/>
              <w:bottom w:val="single" w:sz="4" w:space="0" w:color="auto"/>
              <w:right w:val="single" w:sz="4" w:space="0" w:color="auto"/>
            </w:tcBorders>
            <w:hideMark/>
          </w:tcPr>
          <w:p w14:paraId="113DF112" w14:textId="77777777" w:rsidR="00160B02" w:rsidRDefault="00160B02" w:rsidP="00C40FAE">
            <w:pPr>
              <w:pStyle w:val="TAL"/>
              <w:keepNext w:val="0"/>
              <w:rPr>
                <w:lang w:val="en-US"/>
              </w:rPr>
            </w:pPr>
            <w:r>
              <w:rPr>
                <w:lang w:val="en-US"/>
              </w:rPr>
              <w:t>C</w:t>
            </w:r>
          </w:p>
        </w:tc>
      </w:tr>
      <w:tr w:rsidR="00160B02" w14:paraId="11F038CE"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hideMark/>
          </w:tcPr>
          <w:p w14:paraId="4D2A88AF" w14:textId="77777777" w:rsidR="00160B02" w:rsidRDefault="00160B02" w:rsidP="00C40FAE">
            <w:pPr>
              <w:pStyle w:val="TAL"/>
              <w:keepNext w:val="0"/>
            </w:pPr>
            <w:proofErr w:type="spellStart"/>
            <w:r>
              <w:t>uEPolicy</w:t>
            </w:r>
            <w:proofErr w:type="spellEnd"/>
          </w:p>
        </w:tc>
        <w:tc>
          <w:tcPr>
            <w:tcW w:w="2250" w:type="dxa"/>
            <w:tcBorders>
              <w:top w:val="single" w:sz="4" w:space="0" w:color="auto"/>
              <w:left w:val="single" w:sz="4" w:space="0" w:color="auto"/>
              <w:bottom w:val="single" w:sz="4" w:space="0" w:color="auto"/>
              <w:right w:val="single" w:sz="4" w:space="0" w:color="auto"/>
            </w:tcBorders>
          </w:tcPr>
          <w:p w14:paraId="73CA8108" w14:textId="77777777" w:rsidR="00160B02" w:rsidRDefault="00160B02" w:rsidP="00C40FAE">
            <w:pPr>
              <w:pStyle w:val="TAL"/>
              <w:keepNext w:val="0"/>
            </w:pPr>
            <w:proofErr w:type="spellStart"/>
            <w:r w:rsidRPr="001832DA">
              <w:t>UEPolicy</w:t>
            </w:r>
            <w:proofErr w:type="spellEnd"/>
          </w:p>
        </w:tc>
        <w:tc>
          <w:tcPr>
            <w:tcW w:w="630" w:type="dxa"/>
            <w:tcBorders>
              <w:top w:val="single" w:sz="4" w:space="0" w:color="auto"/>
              <w:left w:val="single" w:sz="4" w:space="0" w:color="auto"/>
              <w:bottom w:val="single" w:sz="4" w:space="0" w:color="auto"/>
              <w:right w:val="single" w:sz="4" w:space="0" w:color="auto"/>
            </w:tcBorders>
          </w:tcPr>
          <w:p w14:paraId="3AC4F97B" w14:textId="77777777" w:rsidR="00160B02" w:rsidRDefault="00160B02" w:rsidP="00C40FAE">
            <w:pPr>
              <w:pStyle w:val="TAL"/>
              <w:keepNext w:val="0"/>
            </w:pPr>
            <w:r>
              <w:t>0..1</w:t>
            </w:r>
          </w:p>
        </w:tc>
        <w:tc>
          <w:tcPr>
            <w:tcW w:w="4051" w:type="dxa"/>
            <w:tcBorders>
              <w:top w:val="single" w:sz="4" w:space="0" w:color="auto"/>
              <w:left w:val="single" w:sz="4" w:space="0" w:color="auto"/>
              <w:bottom w:val="single" w:sz="4" w:space="0" w:color="auto"/>
              <w:right w:val="single" w:sz="4" w:space="0" w:color="auto"/>
            </w:tcBorders>
            <w:hideMark/>
          </w:tcPr>
          <w:p w14:paraId="31A3BAFA" w14:textId="77777777" w:rsidR="00160B02" w:rsidRDefault="00160B02" w:rsidP="00C40FAE">
            <w:pPr>
              <w:pStyle w:val="TAL"/>
              <w:keepNext w:val="0"/>
            </w:pPr>
            <w:r>
              <w:t>Content of the N1 NAS message MANAGE UE POLICY COMMAND, as defined in TS 24.501 [13] table D.5.1.1.1.</w:t>
            </w:r>
          </w:p>
        </w:tc>
        <w:tc>
          <w:tcPr>
            <w:tcW w:w="454" w:type="dxa"/>
            <w:tcBorders>
              <w:top w:val="single" w:sz="4" w:space="0" w:color="auto"/>
              <w:left w:val="single" w:sz="4" w:space="0" w:color="auto"/>
              <w:bottom w:val="single" w:sz="4" w:space="0" w:color="auto"/>
              <w:right w:val="single" w:sz="4" w:space="0" w:color="auto"/>
            </w:tcBorders>
            <w:hideMark/>
          </w:tcPr>
          <w:p w14:paraId="7148D3BF" w14:textId="77777777" w:rsidR="00160B02" w:rsidRDefault="00160B02" w:rsidP="00C40FAE">
            <w:pPr>
              <w:pStyle w:val="TAL"/>
              <w:keepNext w:val="0"/>
              <w:rPr>
                <w:lang w:val="en-US"/>
              </w:rPr>
            </w:pPr>
            <w:r>
              <w:rPr>
                <w:lang w:val="en-US"/>
              </w:rPr>
              <w:t>C</w:t>
            </w:r>
          </w:p>
        </w:tc>
      </w:tr>
      <w:tr w:rsidR="00AA0C85" w14:paraId="4CA77336"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tcPr>
          <w:p w14:paraId="7CE2E75F" w14:textId="60DCFC04" w:rsidR="00AA0C85" w:rsidRDefault="00AA0C85" w:rsidP="00C40FAE">
            <w:pPr>
              <w:pStyle w:val="TAL"/>
              <w:keepNext w:val="0"/>
            </w:pPr>
            <w:proofErr w:type="spellStart"/>
            <w:r>
              <w:t>unavailabilityPeriodDuration</w:t>
            </w:r>
            <w:proofErr w:type="spellEnd"/>
          </w:p>
        </w:tc>
        <w:tc>
          <w:tcPr>
            <w:tcW w:w="2250" w:type="dxa"/>
            <w:tcBorders>
              <w:top w:val="single" w:sz="4" w:space="0" w:color="auto"/>
              <w:left w:val="single" w:sz="4" w:space="0" w:color="auto"/>
              <w:bottom w:val="single" w:sz="4" w:space="0" w:color="auto"/>
              <w:right w:val="single" w:sz="4" w:space="0" w:color="auto"/>
            </w:tcBorders>
          </w:tcPr>
          <w:p w14:paraId="27D329BD" w14:textId="18BCFDF2" w:rsidR="00AA0C85" w:rsidRPr="001832DA" w:rsidRDefault="00AA0C85" w:rsidP="00C40FAE">
            <w:pPr>
              <w:pStyle w:val="TAL"/>
              <w:keepNext w:val="0"/>
            </w:pPr>
            <w:proofErr w:type="spellStart"/>
            <w:r>
              <w:rPr>
                <w:rFonts w:cs="Arial"/>
              </w:rPr>
              <w:t>UnavailabilityPeriodDuration</w:t>
            </w:r>
            <w:proofErr w:type="spellEnd"/>
          </w:p>
        </w:tc>
        <w:tc>
          <w:tcPr>
            <w:tcW w:w="630" w:type="dxa"/>
            <w:tcBorders>
              <w:top w:val="single" w:sz="4" w:space="0" w:color="auto"/>
              <w:left w:val="single" w:sz="4" w:space="0" w:color="auto"/>
              <w:bottom w:val="single" w:sz="4" w:space="0" w:color="auto"/>
              <w:right w:val="single" w:sz="4" w:space="0" w:color="auto"/>
            </w:tcBorders>
          </w:tcPr>
          <w:p w14:paraId="6AF505CF" w14:textId="2566F43F" w:rsidR="00AA0C85" w:rsidRDefault="00AA0C85" w:rsidP="00C40FAE">
            <w:pPr>
              <w:pStyle w:val="TAL"/>
              <w:keepNext w:val="0"/>
            </w:pPr>
            <w:r>
              <w:rPr>
                <w:rFonts w:cs="Arial"/>
              </w:rPr>
              <w:t>0..1</w:t>
            </w:r>
          </w:p>
        </w:tc>
        <w:tc>
          <w:tcPr>
            <w:tcW w:w="4051" w:type="dxa"/>
            <w:tcBorders>
              <w:top w:val="single" w:sz="4" w:space="0" w:color="auto"/>
              <w:left w:val="single" w:sz="4" w:space="0" w:color="auto"/>
              <w:bottom w:val="single" w:sz="4" w:space="0" w:color="auto"/>
              <w:right w:val="single" w:sz="4" w:space="0" w:color="auto"/>
            </w:tcBorders>
          </w:tcPr>
          <w:p w14:paraId="54ECC159" w14:textId="1F690FCB" w:rsidR="00AA0C85" w:rsidRDefault="00AA0C85" w:rsidP="00C40FAE">
            <w:pPr>
              <w:pStyle w:val="TAL"/>
              <w:keepNext w:val="0"/>
            </w:pPr>
            <w:r>
              <w:t>Period duration the UE is unavailable. Include if sent in the REGISTRATION REQUEST. See TS 24.501 [13] clause 8.2.6.1. Encoded as GPRS Timer 3, see TS 24.008 [95] clause 10.5.7.4a, omitting the first two octets.</w:t>
            </w:r>
          </w:p>
        </w:tc>
        <w:tc>
          <w:tcPr>
            <w:tcW w:w="454" w:type="dxa"/>
            <w:tcBorders>
              <w:top w:val="single" w:sz="4" w:space="0" w:color="auto"/>
              <w:left w:val="single" w:sz="4" w:space="0" w:color="auto"/>
              <w:bottom w:val="single" w:sz="4" w:space="0" w:color="auto"/>
              <w:right w:val="single" w:sz="4" w:space="0" w:color="auto"/>
            </w:tcBorders>
          </w:tcPr>
          <w:p w14:paraId="19C24395" w14:textId="627419FB" w:rsidR="00AA0C85" w:rsidRDefault="00AA0C85" w:rsidP="00C40FAE">
            <w:pPr>
              <w:pStyle w:val="TAL"/>
              <w:keepNext w:val="0"/>
              <w:rPr>
                <w:lang w:val="en-US"/>
              </w:rPr>
            </w:pPr>
            <w:r>
              <w:rPr>
                <w:lang w:val="en-US"/>
              </w:rPr>
              <w:t>C</w:t>
            </w:r>
          </w:p>
        </w:tc>
      </w:tr>
      <w:tr w:rsidR="00AA0C85" w14:paraId="06DA9FDD"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tcPr>
          <w:p w14:paraId="4EFBAE6A" w14:textId="79B4EBBA" w:rsidR="00AA0C85" w:rsidRDefault="00AA0C85" w:rsidP="00C40FAE">
            <w:pPr>
              <w:pStyle w:val="TAL"/>
              <w:keepNext w:val="0"/>
            </w:pPr>
            <w:proofErr w:type="spellStart"/>
            <w:r>
              <w:t>fiveGSUpdateType</w:t>
            </w:r>
            <w:proofErr w:type="spellEnd"/>
          </w:p>
        </w:tc>
        <w:tc>
          <w:tcPr>
            <w:tcW w:w="2250" w:type="dxa"/>
            <w:tcBorders>
              <w:top w:val="single" w:sz="4" w:space="0" w:color="auto"/>
              <w:left w:val="single" w:sz="4" w:space="0" w:color="auto"/>
              <w:bottom w:val="single" w:sz="4" w:space="0" w:color="auto"/>
              <w:right w:val="single" w:sz="4" w:space="0" w:color="auto"/>
            </w:tcBorders>
          </w:tcPr>
          <w:p w14:paraId="285F0382" w14:textId="2CC42C6B" w:rsidR="00AA0C85" w:rsidRPr="001832DA" w:rsidRDefault="00AA0C85" w:rsidP="00C40FAE">
            <w:pPr>
              <w:pStyle w:val="TAL"/>
              <w:keepNext w:val="0"/>
            </w:pPr>
            <w:proofErr w:type="spellStart"/>
            <w:r>
              <w:rPr>
                <w:rFonts w:cs="Arial"/>
                <w:szCs w:val="18"/>
              </w:rPr>
              <w:t>FiveGSUpdateType</w:t>
            </w:r>
            <w:proofErr w:type="spellEnd"/>
          </w:p>
        </w:tc>
        <w:tc>
          <w:tcPr>
            <w:tcW w:w="630" w:type="dxa"/>
            <w:tcBorders>
              <w:top w:val="single" w:sz="4" w:space="0" w:color="auto"/>
              <w:left w:val="single" w:sz="4" w:space="0" w:color="auto"/>
              <w:bottom w:val="single" w:sz="4" w:space="0" w:color="auto"/>
              <w:right w:val="single" w:sz="4" w:space="0" w:color="auto"/>
            </w:tcBorders>
          </w:tcPr>
          <w:p w14:paraId="60165463" w14:textId="7CE8C36F" w:rsidR="00AA0C85" w:rsidRDefault="00AA0C85" w:rsidP="00C40FAE">
            <w:pPr>
              <w:pStyle w:val="TAL"/>
              <w:keepNext w:val="0"/>
            </w:pPr>
            <w:r>
              <w:rPr>
                <w:rFonts w:cs="Arial"/>
              </w:rPr>
              <w:t>0..1</w:t>
            </w:r>
          </w:p>
        </w:tc>
        <w:tc>
          <w:tcPr>
            <w:tcW w:w="4051" w:type="dxa"/>
            <w:tcBorders>
              <w:top w:val="single" w:sz="4" w:space="0" w:color="auto"/>
              <w:left w:val="single" w:sz="4" w:space="0" w:color="auto"/>
              <w:bottom w:val="single" w:sz="4" w:space="0" w:color="auto"/>
              <w:right w:val="single" w:sz="4" w:space="0" w:color="auto"/>
            </w:tcBorders>
          </w:tcPr>
          <w:p w14:paraId="53B042B7" w14:textId="1C8F8F01" w:rsidR="00AA0C85" w:rsidRDefault="00AA0C85" w:rsidP="00C40FAE">
            <w:pPr>
              <w:pStyle w:val="TAL"/>
              <w:keepNext w:val="0"/>
            </w:pPr>
            <w:r>
              <w:rPr>
                <w:rFonts w:cs="Arial"/>
                <w:szCs w:val="18"/>
              </w:rPr>
              <w:t xml:space="preserve">Shall contain the target 5GS Update Type information octets if sent in the REGISTRATION REQUEST message. Defined in TS 24.501 [13] clause 9.11.3.9A, </w:t>
            </w:r>
            <w:r>
              <w:t>omitting the first two octets</w:t>
            </w:r>
            <w:r>
              <w:rPr>
                <w:rFonts w:cs="Arial"/>
                <w:szCs w:val="18"/>
              </w:rPr>
              <w:t>.</w:t>
            </w:r>
          </w:p>
        </w:tc>
        <w:tc>
          <w:tcPr>
            <w:tcW w:w="454" w:type="dxa"/>
            <w:tcBorders>
              <w:top w:val="single" w:sz="4" w:space="0" w:color="auto"/>
              <w:left w:val="single" w:sz="4" w:space="0" w:color="auto"/>
              <w:bottom w:val="single" w:sz="4" w:space="0" w:color="auto"/>
              <w:right w:val="single" w:sz="4" w:space="0" w:color="auto"/>
            </w:tcBorders>
          </w:tcPr>
          <w:p w14:paraId="2BFC3DC6" w14:textId="1B159FBB" w:rsidR="00AA0C85" w:rsidRDefault="00AA0C85" w:rsidP="00C40FAE">
            <w:pPr>
              <w:pStyle w:val="TAL"/>
              <w:keepNext w:val="0"/>
              <w:rPr>
                <w:lang w:val="en-US"/>
              </w:rPr>
            </w:pPr>
            <w:r>
              <w:rPr>
                <w:lang w:val="en-US"/>
              </w:rPr>
              <w:t>C</w:t>
            </w:r>
          </w:p>
        </w:tc>
      </w:tr>
      <w:tr w:rsidR="00AA0C85" w14:paraId="3B31592E"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tcPr>
          <w:p w14:paraId="31F6474C" w14:textId="089E6CDE" w:rsidR="00AA0C85" w:rsidRDefault="00AA0C85" w:rsidP="00C40FAE">
            <w:pPr>
              <w:pStyle w:val="TAL"/>
              <w:keepNext w:val="0"/>
            </w:pPr>
            <w:proofErr w:type="spellStart"/>
            <w:r>
              <w:t>uEAreaIndication</w:t>
            </w:r>
            <w:proofErr w:type="spellEnd"/>
          </w:p>
        </w:tc>
        <w:tc>
          <w:tcPr>
            <w:tcW w:w="2250" w:type="dxa"/>
            <w:tcBorders>
              <w:top w:val="single" w:sz="4" w:space="0" w:color="auto"/>
              <w:left w:val="single" w:sz="4" w:space="0" w:color="auto"/>
              <w:bottom w:val="single" w:sz="4" w:space="0" w:color="auto"/>
              <w:right w:val="single" w:sz="4" w:space="0" w:color="auto"/>
            </w:tcBorders>
          </w:tcPr>
          <w:p w14:paraId="501A0A65" w14:textId="40C337B9" w:rsidR="00AA0C85" w:rsidRPr="001832DA" w:rsidRDefault="00AA0C85" w:rsidP="00C40FAE">
            <w:pPr>
              <w:pStyle w:val="TAL"/>
              <w:keepNext w:val="0"/>
            </w:pPr>
            <w:proofErr w:type="spellStart"/>
            <w:r>
              <w:t>UEAreaIndication</w:t>
            </w:r>
            <w:proofErr w:type="spellEnd"/>
          </w:p>
        </w:tc>
        <w:tc>
          <w:tcPr>
            <w:tcW w:w="630" w:type="dxa"/>
            <w:tcBorders>
              <w:top w:val="single" w:sz="4" w:space="0" w:color="auto"/>
              <w:left w:val="single" w:sz="4" w:space="0" w:color="auto"/>
              <w:bottom w:val="single" w:sz="4" w:space="0" w:color="auto"/>
              <w:right w:val="single" w:sz="4" w:space="0" w:color="auto"/>
            </w:tcBorders>
          </w:tcPr>
          <w:p w14:paraId="120DB217" w14:textId="1C3D7B17" w:rsidR="00AA0C85" w:rsidRDefault="00AA0C85" w:rsidP="00C40FAE">
            <w:pPr>
              <w:pStyle w:val="TAL"/>
              <w:keepNext w:val="0"/>
            </w:pPr>
            <w:r>
              <w:t>0..1</w:t>
            </w:r>
          </w:p>
        </w:tc>
        <w:tc>
          <w:tcPr>
            <w:tcW w:w="4051" w:type="dxa"/>
            <w:tcBorders>
              <w:top w:val="single" w:sz="4" w:space="0" w:color="auto"/>
              <w:left w:val="single" w:sz="4" w:space="0" w:color="auto"/>
              <w:bottom w:val="single" w:sz="4" w:space="0" w:color="auto"/>
              <w:right w:val="single" w:sz="4" w:space="0" w:color="auto"/>
            </w:tcBorders>
          </w:tcPr>
          <w:p w14:paraId="3275D753" w14:textId="4A6DCBF1" w:rsidR="00AA0C85" w:rsidRDefault="00AA0C85" w:rsidP="00C40FAE">
            <w:pPr>
              <w:pStyle w:val="TAL"/>
              <w:keepNext w:val="0"/>
            </w:pPr>
            <w:r>
              <w:rPr>
                <w:rFonts w:cs="Arial"/>
                <w:szCs w:val="18"/>
                <w:lang w:eastAsia="zh-CN"/>
              </w:rPr>
              <w:t xml:space="preserve">Contains a country, area in a country or international area indication where UE is located, if available. If UE is outside of the area of any known country, i.e. international area, it contains the international area indication without a country. </w:t>
            </w:r>
            <w:r>
              <w:rPr>
                <w:rFonts w:cs="Arial"/>
              </w:rPr>
              <w:t>See table 6.2.2.2.2-2</w:t>
            </w:r>
            <w:r>
              <w:t xml:space="preserve"> </w:t>
            </w:r>
            <w:r>
              <w:rPr>
                <w:rFonts w:cs="Arial"/>
              </w:rPr>
              <w:t>for details on this data type.</w:t>
            </w:r>
          </w:p>
        </w:tc>
        <w:tc>
          <w:tcPr>
            <w:tcW w:w="454" w:type="dxa"/>
            <w:tcBorders>
              <w:top w:val="single" w:sz="4" w:space="0" w:color="auto"/>
              <w:left w:val="single" w:sz="4" w:space="0" w:color="auto"/>
              <w:bottom w:val="single" w:sz="4" w:space="0" w:color="auto"/>
              <w:right w:val="single" w:sz="4" w:space="0" w:color="auto"/>
            </w:tcBorders>
          </w:tcPr>
          <w:p w14:paraId="6DD2631E" w14:textId="279D91D7" w:rsidR="00AA0C85" w:rsidRDefault="00AA0C85" w:rsidP="00C40FAE">
            <w:pPr>
              <w:pStyle w:val="TAL"/>
              <w:keepNext w:val="0"/>
              <w:rPr>
                <w:lang w:val="en-US"/>
              </w:rPr>
            </w:pPr>
            <w:r>
              <w:rPr>
                <w:lang w:val="en-US"/>
              </w:rPr>
              <w:t>C</w:t>
            </w:r>
          </w:p>
        </w:tc>
      </w:tr>
      <w:tr w:rsidR="008F6C93" w14:paraId="42AF86A0" w14:textId="77777777" w:rsidTr="00C40FAE">
        <w:tblPrEx>
          <w:tblLook w:val="04A0" w:firstRow="1" w:lastRow="0" w:firstColumn="1" w:lastColumn="0" w:noHBand="0" w:noVBand="1"/>
        </w:tblPrEx>
        <w:trPr>
          <w:cantSplit/>
          <w:jc w:val="center"/>
          <w:ins w:id="44" w:author="Hawbaker, Tyler Allen (OTD) (FBI)" w:date="2025-01-13T10:38:00Z"/>
        </w:trPr>
        <w:tc>
          <w:tcPr>
            <w:tcW w:w="2246" w:type="dxa"/>
            <w:tcBorders>
              <w:top w:val="single" w:sz="4" w:space="0" w:color="auto"/>
              <w:left w:val="single" w:sz="4" w:space="0" w:color="auto"/>
              <w:bottom w:val="single" w:sz="4" w:space="0" w:color="auto"/>
              <w:right w:val="single" w:sz="4" w:space="0" w:color="auto"/>
            </w:tcBorders>
          </w:tcPr>
          <w:p w14:paraId="310908F2" w14:textId="0250AEC1" w:rsidR="008F6C93" w:rsidRDefault="008F6C93" w:rsidP="008F6C93">
            <w:pPr>
              <w:pStyle w:val="TAL"/>
              <w:keepNext w:val="0"/>
              <w:rPr>
                <w:ins w:id="45" w:author="Hawbaker, Tyler Allen (OTD) (FBI)" w:date="2025-01-13T10:38:00Z"/>
              </w:rPr>
            </w:pPr>
            <w:proofErr w:type="spellStart"/>
            <w:ins w:id="46" w:author="Hawbaker, Tyler Allen (OTD) (FBI)" w:date="2025-01-13T12:38:00Z">
              <w:r>
                <w:t>additionalU</w:t>
              </w:r>
            </w:ins>
            <w:ins w:id="47" w:author="Hawbaker, Tyler Allen (OTD) (FBI)" w:date="2025-01-13T10:38:00Z">
              <w:r>
                <w:t>serIdentifiers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42A8F019" w14:textId="3EB08C0D" w:rsidR="008F6C93" w:rsidRDefault="008F6C93" w:rsidP="008F6C93">
            <w:pPr>
              <w:pStyle w:val="TAL"/>
              <w:keepNext w:val="0"/>
              <w:rPr>
                <w:ins w:id="48" w:author="Hawbaker, Tyler Allen (OTD) (FBI)" w:date="2025-01-13T10:38:00Z"/>
              </w:rPr>
            </w:pPr>
            <w:proofErr w:type="spellStart"/>
            <w:ins w:id="49" w:author="Hawbaker, Tyler Allen (OTD) (FBI)" w:date="2025-01-13T10:38:00Z">
              <w:r>
                <w:t>UserIdentifiers</w:t>
              </w:r>
              <w:proofErr w:type="spellEnd"/>
            </w:ins>
          </w:p>
        </w:tc>
        <w:tc>
          <w:tcPr>
            <w:tcW w:w="630" w:type="dxa"/>
            <w:tcBorders>
              <w:top w:val="single" w:sz="4" w:space="0" w:color="auto"/>
              <w:left w:val="single" w:sz="4" w:space="0" w:color="auto"/>
              <w:bottom w:val="single" w:sz="4" w:space="0" w:color="auto"/>
              <w:right w:val="single" w:sz="4" w:space="0" w:color="auto"/>
            </w:tcBorders>
          </w:tcPr>
          <w:p w14:paraId="660FD429" w14:textId="15F999E1" w:rsidR="008F6C93" w:rsidRDefault="008F6C93" w:rsidP="008F6C93">
            <w:pPr>
              <w:pStyle w:val="TAL"/>
              <w:keepNext w:val="0"/>
              <w:rPr>
                <w:ins w:id="50" w:author="Hawbaker, Tyler Allen (OTD) (FBI)" w:date="2025-01-13T10:38:00Z"/>
              </w:rPr>
            </w:pPr>
            <w:ins w:id="51" w:author="Hawbaker, Tyler Allen (OTD) (FBI)" w:date="2025-01-13T10:38:00Z">
              <w:r>
                <w:t>0..1</w:t>
              </w:r>
            </w:ins>
          </w:p>
        </w:tc>
        <w:tc>
          <w:tcPr>
            <w:tcW w:w="4051" w:type="dxa"/>
            <w:tcBorders>
              <w:top w:val="single" w:sz="4" w:space="0" w:color="auto"/>
              <w:left w:val="single" w:sz="4" w:space="0" w:color="auto"/>
              <w:bottom w:val="single" w:sz="4" w:space="0" w:color="auto"/>
              <w:right w:val="single" w:sz="4" w:space="0" w:color="auto"/>
            </w:tcBorders>
          </w:tcPr>
          <w:p w14:paraId="084B0403" w14:textId="71C5328C" w:rsidR="008F6C93" w:rsidRDefault="008F6C93" w:rsidP="008F6C93">
            <w:pPr>
              <w:pStyle w:val="TAL"/>
              <w:keepNext w:val="0"/>
              <w:rPr>
                <w:ins w:id="52" w:author="Hawbaker, Tyler Allen (OTD) (FBI)" w:date="2025-01-13T10:38:00Z"/>
                <w:rFonts w:cs="Arial"/>
                <w:szCs w:val="18"/>
                <w:lang w:eastAsia="zh-CN"/>
              </w:rPr>
            </w:pPr>
            <w:ins w:id="53" w:author="Hawbaker, Tyler Allen (OTD) (FBI)" w:date="2025-01-13T12:45:00Z">
              <w:r>
                <w:t>Provides additional user identifiers known at the AMF or stored in AMF context, e.g. additional GPSI.</w:t>
              </w:r>
            </w:ins>
          </w:p>
        </w:tc>
        <w:tc>
          <w:tcPr>
            <w:tcW w:w="454" w:type="dxa"/>
            <w:tcBorders>
              <w:top w:val="single" w:sz="4" w:space="0" w:color="auto"/>
              <w:left w:val="single" w:sz="4" w:space="0" w:color="auto"/>
              <w:bottom w:val="single" w:sz="4" w:space="0" w:color="auto"/>
              <w:right w:val="single" w:sz="4" w:space="0" w:color="auto"/>
            </w:tcBorders>
          </w:tcPr>
          <w:p w14:paraId="40E595C5" w14:textId="0DD3235F" w:rsidR="008F6C93" w:rsidRDefault="008F6C93" w:rsidP="008F6C93">
            <w:pPr>
              <w:pStyle w:val="TAL"/>
              <w:keepNext w:val="0"/>
              <w:rPr>
                <w:ins w:id="54" w:author="Hawbaker, Tyler Allen (OTD) (FBI)" w:date="2025-01-13T10:38:00Z"/>
                <w:lang w:val="en-US"/>
              </w:rPr>
            </w:pPr>
            <w:ins w:id="55" w:author="Hawbaker, Tyler Allen (OTD) (FBI)" w:date="2025-01-13T10:38:00Z">
              <w:r>
                <w:t>C</w:t>
              </w:r>
            </w:ins>
          </w:p>
        </w:tc>
      </w:tr>
      <w:tr w:rsidR="00AA0C85" w14:paraId="2AA9386C" w14:textId="77777777" w:rsidTr="00C40FAE">
        <w:trPr>
          <w:cantSplit/>
          <w:jc w:val="center"/>
        </w:trPr>
        <w:tc>
          <w:tcPr>
            <w:tcW w:w="9631" w:type="dxa"/>
            <w:gridSpan w:val="5"/>
          </w:tcPr>
          <w:p w14:paraId="47BFF866" w14:textId="77777777" w:rsidR="00AA0C85" w:rsidRDefault="00AA0C85" w:rsidP="00C40FAE">
            <w:pPr>
              <w:pStyle w:val="NO"/>
            </w:pPr>
            <w:r>
              <w:t>NOTE:</w:t>
            </w:r>
            <w:r>
              <w:tab/>
              <w:t>The values of the parameters in the table above are derived from the UE Context at the AMF, see TS 23.502 clause 5.2.2.2.2.</w:t>
            </w:r>
          </w:p>
        </w:tc>
      </w:tr>
    </w:tbl>
    <w:p w14:paraId="3EE143DE" w14:textId="48C741A3" w:rsidR="00DC53DE" w:rsidRPr="00760004" w:rsidRDefault="00DC53DE" w:rsidP="00DC53DE">
      <w:pPr>
        <w:tabs>
          <w:tab w:val="left" w:pos="5736"/>
        </w:tabs>
      </w:pPr>
    </w:p>
    <w:p w14:paraId="5166204A" w14:textId="3BBDEB0E" w:rsidR="00631079" w:rsidRPr="00760004" w:rsidRDefault="00631079" w:rsidP="00631079">
      <w:pPr>
        <w:tabs>
          <w:tab w:val="left" w:pos="5736"/>
        </w:tabs>
      </w:pPr>
      <w:r w:rsidRPr="00760004">
        <w:t xml:space="preserve">The IRI-POI present in the AMF generating an </w:t>
      </w:r>
      <w:proofErr w:type="spellStart"/>
      <w:r w:rsidRPr="00760004">
        <w:t>xIRI</w:t>
      </w:r>
      <w:proofErr w:type="spellEnd"/>
      <w:r w:rsidRPr="00760004">
        <w:t xml:space="preserve"> containing an </w:t>
      </w:r>
      <w:proofErr w:type="spellStart"/>
      <w:r w:rsidRPr="00760004">
        <w:t>AMFStartOfInterceptionWithRegisteredUE</w:t>
      </w:r>
      <w:proofErr w:type="spellEnd"/>
      <w:r w:rsidRPr="00760004">
        <w:t xml:space="preserve"> record shall set the Payload Direction field in the PDU header </w:t>
      </w:r>
      <w:r w:rsidR="00FF40E1" w:rsidRPr="00760004">
        <w:t xml:space="preserve">to </w:t>
      </w:r>
      <w:r w:rsidR="00FF40E1" w:rsidRPr="00760004">
        <w:rPr>
          <w:i/>
          <w:iCs/>
        </w:rPr>
        <w:t>not applicable</w:t>
      </w:r>
      <w:r w:rsidR="00FF40E1" w:rsidRPr="00760004">
        <w:t xml:space="preserve"> </w:t>
      </w:r>
      <w:r w:rsidRPr="00760004">
        <w:t>(</w:t>
      </w:r>
      <w:r w:rsidR="00E84DFE">
        <w:t xml:space="preserve">Direction Value 5, </w:t>
      </w:r>
      <w:r w:rsidRPr="00760004">
        <w:t>see ETSI TS 103 221-2 [8] clause 5.2.6).</w:t>
      </w:r>
    </w:p>
    <w:p w14:paraId="6DA14612" w14:textId="1C3E2133" w:rsidR="00DC53DE" w:rsidRPr="00760004" w:rsidRDefault="00DC53DE" w:rsidP="00DC53DE">
      <w:pPr>
        <w:pStyle w:val="Heading5"/>
      </w:pPr>
      <w:bookmarkStart w:id="56" w:name="_Toc183643995"/>
      <w:r w:rsidRPr="00760004">
        <w:t>6.2.2.2.</w:t>
      </w:r>
      <w:r w:rsidR="00DB0A3B" w:rsidRPr="00760004">
        <w:t>6</w:t>
      </w:r>
      <w:r w:rsidRPr="00760004">
        <w:tab/>
        <w:t xml:space="preserve">AMF </w:t>
      </w:r>
      <w:r w:rsidR="00C76AA7" w:rsidRPr="00760004">
        <w:t>u</w:t>
      </w:r>
      <w:r w:rsidRPr="00760004">
        <w:t xml:space="preserve">nsuccessful </w:t>
      </w:r>
      <w:r w:rsidR="00C76AA7" w:rsidRPr="00760004">
        <w:t>p</w:t>
      </w:r>
      <w:r w:rsidRPr="00760004">
        <w:t>rocedure</w:t>
      </w:r>
      <w:bookmarkEnd w:id="56"/>
    </w:p>
    <w:p w14:paraId="5F0A0B29" w14:textId="43AF5890" w:rsidR="00DC53DE" w:rsidRPr="00760004" w:rsidRDefault="00DC53DE" w:rsidP="00DC53DE">
      <w:r w:rsidRPr="00760004">
        <w:t>The IRI</w:t>
      </w:r>
      <w:r w:rsidR="00DB0A3B" w:rsidRPr="00760004">
        <w:t>-</w:t>
      </w:r>
      <w:r w:rsidRPr="00760004">
        <w:t xml:space="preserve">POI in the AMF shall generate an </w:t>
      </w:r>
      <w:proofErr w:type="spellStart"/>
      <w:r w:rsidR="00D17D59" w:rsidRPr="00760004">
        <w:t>xIRI</w:t>
      </w:r>
      <w:proofErr w:type="spellEnd"/>
      <w:r w:rsidR="00D17D59" w:rsidRPr="00760004">
        <w:t xml:space="preserve"> containing an </w:t>
      </w:r>
      <w:proofErr w:type="spellStart"/>
      <w:r w:rsidR="00D17D59" w:rsidRPr="00760004">
        <w:t>AMFUnsuccessfulProcedure</w:t>
      </w:r>
      <w:proofErr w:type="spellEnd"/>
      <w:r w:rsidR="00D17D59" w:rsidRPr="00760004">
        <w:t xml:space="preserve"> record</w:t>
      </w:r>
      <w:r w:rsidR="00DB0A3B" w:rsidRPr="00760004">
        <w:t xml:space="preserve"> </w:t>
      </w:r>
      <w:r w:rsidRPr="00760004">
        <w:t>when the IRI-POI present in the AMF detects an unsuccessful procedure for a UE matching one of the target identifiers provided via LI_X1.</w:t>
      </w:r>
    </w:p>
    <w:p w14:paraId="66D89925" w14:textId="77777777" w:rsidR="006C2C35" w:rsidRPr="00760004" w:rsidRDefault="006C2C35" w:rsidP="006C2C35">
      <w:r w:rsidRPr="00760004">
        <w:t xml:space="preserve">Accordingly, the IRI-POI in the AMF generates the </w:t>
      </w:r>
      <w:proofErr w:type="spellStart"/>
      <w:r w:rsidRPr="00760004">
        <w:t>xIRI</w:t>
      </w:r>
      <w:proofErr w:type="spellEnd"/>
      <w:r w:rsidRPr="00760004">
        <w:t xml:space="preserve"> when any of the following events is detected:</w:t>
      </w:r>
    </w:p>
    <w:p w14:paraId="1E77FF9A" w14:textId="3ADD22CF" w:rsidR="006C2C35" w:rsidRPr="00760004" w:rsidRDefault="006C2C35" w:rsidP="006C2C35">
      <w:pPr>
        <w:pStyle w:val="B1"/>
      </w:pPr>
      <w:r w:rsidRPr="00760004">
        <w:t>-</w:t>
      </w:r>
      <w:r w:rsidRPr="00760004">
        <w:tab/>
        <w:t xml:space="preserve">AMF sends a N1: REGISTRATION REJECT message to the target UE and the UE 5G Mobility Management (5GMM) state </w:t>
      </w:r>
      <w:r w:rsidR="00E8277A" w:rsidRPr="00760004">
        <w:t xml:space="preserve">for the access type (3GPP NG-RAN or non-3GPP access) </w:t>
      </w:r>
      <w:r w:rsidRPr="00760004">
        <w:t>within the AMF is changed to 5GMM-DEREGISTERED.</w:t>
      </w:r>
    </w:p>
    <w:p w14:paraId="7C9584A5" w14:textId="474C113C" w:rsidR="006C2C35" w:rsidRPr="00760004" w:rsidRDefault="006C2C35" w:rsidP="006C2C35">
      <w:pPr>
        <w:pStyle w:val="B1"/>
      </w:pPr>
      <w:r w:rsidRPr="00760004">
        <w:t>-</w:t>
      </w:r>
      <w:r w:rsidRPr="00760004">
        <w:tab/>
        <w:t xml:space="preserve">AMF aborts a registration procedure before the UE 5G Mobility Management (5GMM) state </w:t>
      </w:r>
      <w:r w:rsidR="00E8277A" w:rsidRPr="00760004">
        <w:t xml:space="preserve">for the access type (3GPP NG-RAN or non-3GPP access) </w:t>
      </w:r>
      <w:r w:rsidRPr="00760004">
        <w:t>within the AMF is changed to 5GMM-REGISTERED.</w:t>
      </w:r>
    </w:p>
    <w:p w14:paraId="0F0E95A5" w14:textId="77777777" w:rsidR="006C2C35" w:rsidRPr="00760004" w:rsidRDefault="006C2C35" w:rsidP="006C2C35">
      <w:pPr>
        <w:pStyle w:val="B1"/>
      </w:pPr>
      <w:r w:rsidRPr="00760004">
        <w:t>-</w:t>
      </w:r>
      <w:r w:rsidRPr="00760004">
        <w:tab/>
        <w:t>AMF sends a SERVICE REJECT message to the target UE including a PDU session establishment reject message type.</w:t>
      </w:r>
    </w:p>
    <w:p w14:paraId="3D8F9D67" w14:textId="77777777" w:rsidR="006C2C35" w:rsidRPr="00760004" w:rsidRDefault="006C2C35" w:rsidP="006C2C35">
      <w:pPr>
        <w:pStyle w:val="B1"/>
      </w:pPr>
      <w:r w:rsidRPr="00760004">
        <w:t>-</w:t>
      </w:r>
      <w:r w:rsidRPr="00760004">
        <w:tab/>
        <w:t xml:space="preserve">AMF aborts a UE-initiated NAS transport procedure with </w:t>
      </w:r>
      <w:r w:rsidRPr="00760004">
        <w:rPr>
          <w:lang w:eastAsia="ko-KR"/>
        </w:rPr>
        <w:t xml:space="preserve">payload container type IE set to </w:t>
      </w:r>
      <w:r w:rsidRPr="00760004">
        <w:t>"SMS".</w:t>
      </w:r>
    </w:p>
    <w:p w14:paraId="499656AD" w14:textId="77777777" w:rsidR="006C2C35" w:rsidRPr="00760004" w:rsidRDefault="006C2C35" w:rsidP="006C2C35">
      <w:r w:rsidRPr="00760004">
        <w:t>Unsuccessful registration shall be reported only if the target UE has been successfully authenticated.</w:t>
      </w:r>
    </w:p>
    <w:p w14:paraId="5EACB2C3" w14:textId="449BA484" w:rsidR="00DC53DE" w:rsidRPr="00760004" w:rsidRDefault="00DC53DE" w:rsidP="00160265">
      <w:pPr>
        <w:pStyle w:val="TH"/>
      </w:pPr>
      <w:r w:rsidRPr="00760004">
        <w:lastRenderedPageBreak/>
        <w:t>Ta</w:t>
      </w:r>
      <w:r w:rsidR="004B6A4F">
        <w:t>ble 6.2.2.2.6-1</w:t>
      </w:r>
      <w:r w:rsidRPr="00760004">
        <w:t xml:space="preserve">: Payload for </w:t>
      </w:r>
      <w:proofErr w:type="spellStart"/>
      <w:r w:rsidR="00D17D59" w:rsidRPr="00760004">
        <w:t>AMFUnsuccessfulProcedure</w:t>
      </w:r>
      <w:proofErr w:type="spellEnd"/>
      <w:r w:rsidR="00D17D59"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95"/>
        <w:gridCol w:w="1800"/>
        <w:gridCol w:w="630"/>
        <w:gridCol w:w="4950"/>
        <w:gridCol w:w="456"/>
      </w:tblGrid>
      <w:tr w:rsidR="00DE7843" w:rsidRPr="00760004" w14:paraId="3B0DE098"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199C1217" w14:textId="77777777" w:rsidR="00DE7843" w:rsidRPr="00760004" w:rsidRDefault="00DE7843" w:rsidP="00B36227">
            <w:pPr>
              <w:pStyle w:val="TAH"/>
            </w:pPr>
            <w:r w:rsidRPr="00760004">
              <w:t>Field name</w:t>
            </w:r>
          </w:p>
        </w:tc>
        <w:tc>
          <w:tcPr>
            <w:tcW w:w="1800" w:type="dxa"/>
            <w:tcBorders>
              <w:top w:val="single" w:sz="4" w:space="0" w:color="auto"/>
              <w:left w:val="single" w:sz="4" w:space="0" w:color="auto"/>
              <w:bottom w:val="single" w:sz="4" w:space="0" w:color="auto"/>
              <w:right w:val="single" w:sz="4" w:space="0" w:color="auto"/>
            </w:tcBorders>
          </w:tcPr>
          <w:p w14:paraId="136EBDD9" w14:textId="77777777" w:rsidR="00DE7843" w:rsidRPr="00760004" w:rsidRDefault="00DE7843" w:rsidP="00B36227">
            <w:pPr>
              <w:pStyle w:val="TAH"/>
            </w:pPr>
            <w:r>
              <w:t>Type</w:t>
            </w:r>
          </w:p>
        </w:tc>
        <w:tc>
          <w:tcPr>
            <w:tcW w:w="630" w:type="dxa"/>
            <w:tcBorders>
              <w:top w:val="single" w:sz="4" w:space="0" w:color="auto"/>
              <w:left w:val="single" w:sz="4" w:space="0" w:color="auto"/>
              <w:bottom w:val="single" w:sz="4" w:space="0" w:color="auto"/>
              <w:right w:val="single" w:sz="4" w:space="0" w:color="auto"/>
            </w:tcBorders>
          </w:tcPr>
          <w:p w14:paraId="1A75D7DF" w14:textId="77777777" w:rsidR="00DE7843" w:rsidRPr="00760004" w:rsidRDefault="00DE7843" w:rsidP="00B36227">
            <w:pPr>
              <w:pStyle w:val="TAH"/>
            </w:pPr>
            <w:r>
              <w:t>Cardinality</w:t>
            </w:r>
          </w:p>
        </w:tc>
        <w:tc>
          <w:tcPr>
            <w:tcW w:w="4950" w:type="dxa"/>
            <w:tcBorders>
              <w:top w:val="single" w:sz="4" w:space="0" w:color="auto"/>
              <w:left w:val="single" w:sz="4" w:space="0" w:color="auto"/>
              <w:bottom w:val="single" w:sz="4" w:space="0" w:color="auto"/>
              <w:right w:val="single" w:sz="4" w:space="0" w:color="auto"/>
            </w:tcBorders>
            <w:hideMark/>
          </w:tcPr>
          <w:p w14:paraId="35E735AB" w14:textId="77777777" w:rsidR="00DE7843" w:rsidRPr="00760004" w:rsidRDefault="00DE7843" w:rsidP="00B36227">
            <w:pPr>
              <w:pStyle w:val="TAH"/>
            </w:pPr>
            <w:r w:rsidRPr="00760004">
              <w:t>Description</w:t>
            </w:r>
          </w:p>
        </w:tc>
        <w:tc>
          <w:tcPr>
            <w:tcW w:w="456" w:type="dxa"/>
            <w:tcBorders>
              <w:top w:val="single" w:sz="4" w:space="0" w:color="auto"/>
              <w:left w:val="single" w:sz="4" w:space="0" w:color="auto"/>
              <w:bottom w:val="single" w:sz="4" w:space="0" w:color="auto"/>
              <w:right w:val="single" w:sz="4" w:space="0" w:color="auto"/>
            </w:tcBorders>
            <w:hideMark/>
          </w:tcPr>
          <w:p w14:paraId="0202A8AF" w14:textId="77777777" w:rsidR="00DE7843" w:rsidRPr="00760004" w:rsidRDefault="00DE7843" w:rsidP="00B36227">
            <w:pPr>
              <w:pStyle w:val="TAH"/>
            </w:pPr>
            <w:r w:rsidRPr="00760004">
              <w:t>M/C/O</w:t>
            </w:r>
          </w:p>
        </w:tc>
      </w:tr>
      <w:tr w:rsidR="00DE7843" w:rsidRPr="00760004" w14:paraId="015C964A"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1E6E08B5" w14:textId="77777777" w:rsidR="00DE7843" w:rsidRPr="00760004" w:rsidRDefault="00DE7843" w:rsidP="00B36227">
            <w:pPr>
              <w:pStyle w:val="TAL"/>
            </w:pPr>
            <w:proofErr w:type="spellStart"/>
            <w:r w:rsidRPr="00760004">
              <w:t>failedprocedureType</w:t>
            </w:r>
            <w:proofErr w:type="spellEnd"/>
          </w:p>
        </w:tc>
        <w:tc>
          <w:tcPr>
            <w:tcW w:w="1800" w:type="dxa"/>
            <w:tcBorders>
              <w:top w:val="single" w:sz="4" w:space="0" w:color="auto"/>
              <w:left w:val="single" w:sz="4" w:space="0" w:color="auto"/>
              <w:bottom w:val="single" w:sz="4" w:space="0" w:color="auto"/>
              <w:right w:val="single" w:sz="4" w:space="0" w:color="auto"/>
            </w:tcBorders>
          </w:tcPr>
          <w:p w14:paraId="7E50B7EE" w14:textId="77777777" w:rsidR="00DE7843" w:rsidRPr="00760004" w:rsidRDefault="00DE7843" w:rsidP="00B36227">
            <w:pPr>
              <w:pStyle w:val="TAL"/>
            </w:pPr>
            <w:proofErr w:type="spellStart"/>
            <w:r w:rsidRPr="00201AE9">
              <w:t>AMFFailedProcedureType</w:t>
            </w:r>
            <w:proofErr w:type="spellEnd"/>
          </w:p>
        </w:tc>
        <w:tc>
          <w:tcPr>
            <w:tcW w:w="630" w:type="dxa"/>
            <w:tcBorders>
              <w:top w:val="single" w:sz="4" w:space="0" w:color="auto"/>
              <w:left w:val="single" w:sz="4" w:space="0" w:color="auto"/>
              <w:bottom w:val="single" w:sz="4" w:space="0" w:color="auto"/>
              <w:right w:val="single" w:sz="4" w:space="0" w:color="auto"/>
            </w:tcBorders>
          </w:tcPr>
          <w:p w14:paraId="79AD1DCB" w14:textId="77777777" w:rsidR="00DE7843" w:rsidRPr="00760004" w:rsidRDefault="00DE7843" w:rsidP="00B36227">
            <w:pPr>
              <w:pStyle w:val="TAL"/>
            </w:pPr>
            <w:r>
              <w:t>1</w:t>
            </w:r>
          </w:p>
        </w:tc>
        <w:tc>
          <w:tcPr>
            <w:tcW w:w="4950" w:type="dxa"/>
            <w:tcBorders>
              <w:top w:val="single" w:sz="4" w:space="0" w:color="auto"/>
              <w:left w:val="single" w:sz="4" w:space="0" w:color="auto"/>
              <w:bottom w:val="single" w:sz="4" w:space="0" w:color="auto"/>
              <w:right w:val="single" w:sz="4" w:space="0" w:color="auto"/>
            </w:tcBorders>
            <w:hideMark/>
          </w:tcPr>
          <w:p w14:paraId="015CEA2A" w14:textId="77777777" w:rsidR="00DE7843" w:rsidRPr="00760004" w:rsidRDefault="00DE7843" w:rsidP="00B36227">
            <w:pPr>
              <w:pStyle w:val="TAL"/>
            </w:pPr>
            <w:r w:rsidRPr="00760004">
              <w:t>Specifies the procedure which failed at the AMF.</w:t>
            </w:r>
          </w:p>
        </w:tc>
        <w:tc>
          <w:tcPr>
            <w:tcW w:w="456" w:type="dxa"/>
            <w:tcBorders>
              <w:top w:val="single" w:sz="4" w:space="0" w:color="auto"/>
              <w:left w:val="single" w:sz="4" w:space="0" w:color="auto"/>
              <w:bottom w:val="single" w:sz="4" w:space="0" w:color="auto"/>
              <w:right w:val="single" w:sz="4" w:space="0" w:color="auto"/>
            </w:tcBorders>
            <w:hideMark/>
          </w:tcPr>
          <w:p w14:paraId="648FF2A5" w14:textId="77777777" w:rsidR="00DE7843" w:rsidRPr="00760004" w:rsidRDefault="00DE7843" w:rsidP="00B36227">
            <w:pPr>
              <w:pStyle w:val="TAL"/>
            </w:pPr>
            <w:r w:rsidRPr="00760004">
              <w:t>M</w:t>
            </w:r>
          </w:p>
        </w:tc>
      </w:tr>
      <w:tr w:rsidR="00DE7843" w:rsidRPr="00760004" w14:paraId="22312EFF"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tcPr>
          <w:p w14:paraId="57FE3480" w14:textId="77777777" w:rsidR="00DE7843" w:rsidRPr="00760004" w:rsidRDefault="00DE7843" w:rsidP="00B36227">
            <w:pPr>
              <w:pStyle w:val="TAL"/>
            </w:pPr>
            <w:proofErr w:type="spellStart"/>
            <w:r w:rsidRPr="00760004">
              <w:t>failureCause</w:t>
            </w:r>
            <w:proofErr w:type="spellEnd"/>
          </w:p>
        </w:tc>
        <w:tc>
          <w:tcPr>
            <w:tcW w:w="1800" w:type="dxa"/>
            <w:tcBorders>
              <w:top w:val="single" w:sz="4" w:space="0" w:color="auto"/>
              <w:left w:val="single" w:sz="4" w:space="0" w:color="auto"/>
              <w:bottom w:val="single" w:sz="4" w:space="0" w:color="auto"/>
              <w:right w:val="single" w:sz="4" w:space="0" w:color="auto"/>
            </w:tcBorders>
          </w:tcPr>
          <w:p w14:paraId="4E31055E" w14:textId="77777777" w:rsidR="00DE7843" w:rsidRPr="00760004" w:rsidRDefault="00DE7843" w:rsidP="00B36227">
            <w:pPr>
              <w:pStyle w:val="TAL"/>
            </w:pPr>
            <w:proofErr w:type="spellStart"/>
            <w:r w:rsidRPr="00201AE9">
              <w:t>AMFFailureCause</w:t>
            </w:r>
            <w:proofErr w:type="spellEnd"/>
          </w:p>
        </w:tc>
        <w:tc>
          <w:tcPr>
            <w:tcW w:w="630" w:type="dxa"/>
            <w:tcBorders>
              <w:top w:val="single" w:sz="4" w:space="0" w:color="auto"/>
              <w:left w:val="single" w:sz="4" w:space="0" w:color="auto"/>
              <w:bottom w:val="single" w:sz="4" w:space="0" w:color="auto"/>
              <w:right w:val="single" w:sz="4" w:space="0" w:color="auto"/>
            </w:tcBorders>
          </w:tcPr>
          <w:p w14:paraId="49A7B78C" w14:textId="77777777" w:rsidR="00DE7843" w:rsidRPr="00760004" w:rsidRDefault="00DE7843" w:rsidP="00B36227">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42394BE1" w14:textId="77777777" w:rsidR="00DE7843" w:rsidRPr="00760004" w:rsidRDefault="00DE7843" w:rsidP="00B36227">
            <w:pPr>
              <w:pStyle w:val="TAL"/>
            </w:pPr>
            <w:r w:rsidRPr="00760004">
              <w:t>Provides the value of the 5GSM or 5GMM cause, see TS 24.501 [13] clauses 9.11.3.2 and 9.11.4.2.</w:t>
            </w:r>
            <w:r w:rsidRPr="00246ED6">
              <w:t xml:space="preserve"> The integer value is mapped from the second octet </w:t>
            </w:r>
            <w:r>
              <w:t xml:space="preserve">shown in </w:t>
            </w:r>
            <w:r w:rsidRPr="00246ED6">
              <w:t xml:space="preserve">TS 24.501 [13] </w:t>
            </w:r>
            <w:r>
              <w:t>clauses 9.11.3.2 and 9.11.4.2.</w:t>
            </w:r>
          </w:p>
        </w:tc>
        <w:tc>
          <w:tcPr>
            <w:tcW w:w="456" w:type="dxa"/>
            <w:tcBorders>
              <w:top w:val="single" w:sz="4" w:space="0" w:color="auto"/>
              <w:left w:val="single" w:sz="4" w:space="0" w:color="auto"/>
              <w:bottom w:val="single" w:sz="4" w:space="0" w:color="auto"/>
              <w:right w:val="single" w:sz="4" w:space="0" w:color="auto"/>
            </w:tcBorders>
          </w:tcPr>
          <w:p w14:paraId="2B20BE4C" w14:textId="77777777" w:rsidR="00DE7843" w:rsidRPr="00760004" w:rsidRDefault="00DE7843" w:rsidP="00B36227">
            <w:pPr>
              <w:pStyle w:val="TAL"/>
            </w:pPr>
            <w:r w:rsidRPr="00760004">
              <w:t>M</w:t>
            </w:r>
          </w:p>
        </w:tc>
      </w:tr>
      <w:tr w:rsidR="00DE7843" w:rsidRPr="00760004" w14:paraId="7713E40C"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53E4A7C1" w14:textId="77777777" w:rsidR="00DE7843" w:rsidRPr="00760004" w:rsidRDefault="00DE7843" w:rsidP="00B36227">
            <w:pPr>
              <w:pStyle w:val="TAL"/>
            </w:pPr>
            <w:proofErr w:type="spellStart"/>
            <w:r w:rsidRPr="00760004">
              <w:t>requestedSlice</w:t>
            </w:r>
            <w:proofErr w:type="spellEnd"/>
          </w:p>
        </w:tc>
        <w:tc>
          <w:tcPr>
            <w:tcW w:w="1800" w:type="dxa"/>
            <w:tcBorders>
              <w:top w:val="single" w:sz="4" w:space="0" w:color="auto"/>
              <w:left w:val="single" w:sz="4" w:space="0" w:color="auto"/>
              <w:bottom w:val="single" w:sz="4" w:space="0" w:color="auto"/>
              <w:right w:val="single" w:sz="4" w:space="0" w:color="auto"/>
            </w:tcBorders>
          </w:tcPr>
          <w:p w14:paraId="06047D05" w14:textId="77777777" w:rsidR="00DE7843" w:rsidRPr="00760004" w:rsidRDefault="00DE7843" w:rsidP="00B36227">
            <w:pPr>
              <w:pStyle w:val="TAL"/>
            </w:pPr>
            <w:r>
              <w:t>NSSAI</w:t>
            </w:r>
          </w:p>
        </w:tc>
        <w:tc>
          <w:tcPr>
            <w:tcW w:w="630" w:type="dxa"/>
            <w:tcBorders>
              <w:top w:val="single" w:sz="4" w:space="0" w:color="auto"/>
              <w:left w:val="single" w:sz="4" w:space="0" w:color="auto"/>
              <w:bottom w:val="single" w:sz="4" w:space="0" w:color="auto"/>
              <w:right w:val="single" w:sz="4" w:space="0" w:color="auto"/>
            </w:tcBorders>
          </w:tcPr>
          <w:p w14:paraId="753CDD7D"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3B09F8D9" w14:textId="77777777" w:rsidR="00DE7843" w:rsidRPr="00760004" w:rsidRDefault="00DE7843" w:rsidP="00B36227">
            <w:pPr>
              <w:pStyle w:val="TAL"/>
            </w:pPr>
            <w:r w:rsidRPr="00760004">
              <w:t>Slice requested for the procedure, if available, given as a NSSAI (a list of S-NSSAI values as described in TS 24.501 [13] clause 9.11.3.37).</w:t>
            </w:r>
          </w:p>
        </w:tc>
        <w:tc>
          <w:tcPr>
            <w:tcW w:w="456" w:type="dxa"/>
            <w:tcBorders>
              <w:top w:val="single" w:sz="4" w:space="0" w:color="auto"/>
              <w:left w:val="single" w:sz="4" w:space="0" w:color="auto"/>
              <w:bottom w:val="single" w:sz="4" w:space="0" w:color="auto"/>
              <w:right w:val="single" w:sz="4" w:space="0" w:color="auto"/>
            </w:tcBorders>
            <w:hideMark/>
          </w:tcPr>
          <w:p w14:paraId="089C812A" w14:textId="77777777" w:rsidR="00DE7843" w:rsidRPr="00760004" w:rsidRDefault="00DE7843" w:rsidP="00B36227">
            <w:pPr>
              <w:pStyle w:val="TAL"/>
            </w:pPr>
            <w:r w:rsidRPr="00760004">
              <w:t>C</w:t>
            </w:r>
          </w:p>
        </w:tc>
      </w:tr>
      <w:tr w:rsidR="00DE7843" w:rsidRPr="00760004" w14:paraId="4C98661E"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51209E9D" w14:textId="77777777" w:rsidR="00DE7843" w:rsidRPr="00760004" w:rsidRDefault="00DE7843" w:rsidP="00B36227">
            <w:pPr>
              <w:pStyle w:val="TAL"/>
            </w:pPr>
            <w:proofErr w:type="spellStart"/>
            <w:r w:rsidRPr="00760004">
              <w:t>sUPI</w:t>
            </w:r>
            <w:proofErr w:type="spellEnd"/>
          </w:p>
        </w:tc>
        <w:tc>
          <w:tcPr>
            <w:tcW w:w="1800" w:type="dxa"/>
            <w:tcBorders>
              <w:top w:val="single" w:sz="4" w:space="0" w:color="auto"/>
              <w:left w:val="single" w:sz="4" w:space="0" w:color="auto"/>
              <w:bottom w:val="single" w:sz="4" w:space="0" w:color="auto"/>
              <w:right w:val="single" w:sz="4" w:space="0" w:color="auto"/>
            </w:tcBorders>
          </w:tcPr>
          <w:p w14:paraId="6B71C96B" w14:textId="77777777" w:rsidR="00DE7843" w:rsidRPr="00760004" w:rsidRDefault="00DE7843" w:rsidP="00B36227">
            <w:pPr>
              <w:pStyle w:val="TAL"/>
            </w:pPr>
            <w:r>
              <w:t>SUPI</w:t>
            </w:r>
          </w:p>
        </w:tc>
        <w:tc>
          <w:tcPr>
            <w:tcW w:w="630" w:type="dxa"/>
            <w:tcBorders>
              <w:top w:val="single" w:sz="4" w:space="0" w:color="auto"/>
              <w:left w:val="single" w:sz="4" w:space="0" w:color="auto"/>
              <w:bottom w:val="single" w:sz="4" w:space="0" w:color="auto"/>
              <w:right w:val="single" w:sz="4" w:space="0" w:color="auto"/>
            </w:tcBorders>
          </w:tcPr>
          <w:p w14:paraId="07490CA7"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18772309" w14:textId="77777777" w:rsidR="00DE7843" w:rsidRPr="00760004" w:rsidRDefault="00DE7843" w:rsidP="00B36227">
            <w:pPr>
              <w:pStyle w:val="TAL"/>
            </w:pPr>
            <w:r w:rsidRPr="00760004">
              <w:t>SUPI associated with the procedure, if available (see NOTE).</w:t>
            </w:r>
          </w:p>
        </w:tc>
        <w:tc>
          <w:tcPr>
            <w:tcW w:w="456" w:type="dxa"/>
            <w:tcBorders>
              <w:top w:val="single" w:sz="4" w:space="0" w:color="auto"/>
              <w:left w:val="single" w:sz="4" w:space="0" w:color="auto"/>
              <w:bottom w:val="single" w:sz="4" w:space="0" w:color="auto"/>
              <w:right w:val="single" w:sz="4" w:space="0" w:color="auto"/>
            </w:tcBorders>
            <w:hideMark/>
          </w:tcPr>
          <w:p w14:paraId="2D87C4DF" w14:textId="77777777" w:rsidR="00DE7843" w:rsidRPr="00760004" w:rsidRDefault="00DE7843" w:rsidP="00B36227">
            <w:pPr>
              <w:pStyle w:val="TAL"/>
            </w:pPr>
            <w:r w:rsidRPr="00760004">
              <w:t>C</w:t>
            </w:r>
          </w:p>
        </w:tc>
      </w:tr>
      <w:tr w:rsidR="00DE7843" w:rsidRPr="00760004" w14:paraId="57E64EEC"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0D927534" w14:textId="77777777" w:rsidR="00DE7843" w:rsidRPr="00760004" w:rsidRDefault="00DE7843" w:rsidP="00B36227">
            <w:pPr>
              <w:pStyle w:val="TAL"/>
            </w:pPr>
            <w:proofErr w:type="spellStart"/>
            <w:r w:rsidRPr="00760004">
              <w:t>sUCI</w:t>
            </w:r>
            <w:proofErr w:type="spellEnd"/>
          </w:p>
        </w:tc>
        <w:tc>
          <w:tcPr>
            <w:tcW w:w="1800" w:type="dxa"/>
            <w:tcBorders>
              <w:top w:val="single" w:sz="4" w:space="0" w:color="auto"/>
              <w:left w:val="single" w:sz="4" w:space="0" w:color="auto"/>
              <w:bottom w:val="single" w:sz="4" w:space="0" w:color="auto"/>
              <w:right w:val="single" w:sz="4" w:space="0" w:color="auto"/>
            </w:tcBorders>
          </w:tcPr>
          <w:p w14:paraId="46A6F95F" w14:textId="77777777" w:rsidR="00DE7843" w:rsidRPr="00760004" w:rsidRDefault="00DE7843" w:rsidP="00B36227">
            <w:pPr>
              <w:pStyle w:val="TAL"/>
            </w:pPr>
            <w:r>
              <w:t>SUCI</w:t>
            </w:r>
          </w:p>
        </w:tc>
        <w:tc>
          <w:tcPr>
            <w:tcW w:w="630" w:type="dxa"/>
            <w:tcBorders>
              <w:top w:val="single" w:sz="4" w:space="0" w:color="auto"/>
              <w:left w:val="single" w:sz="4" w:space="0" w:color="auto"/>
              <w:bottom w:val="single" w:sz="4" w:space="0" w:color="auto"/>
              <w:right w:val="single" w:sz="4" w:space="0" w:color="auto"/>
            </w:tcBorders>
          </w:tcPr>
          <w:p w14:paraId="0EB9952B"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009C5C6E" w14:textId="77777777" w:rsidR="00DE7843" w:rsidRPr="00760004" w:rsidRDefault="00DE7843" w:rsidP="00B36227">
            <w:pPr>
              <w:pStyle w:val="TAL"/>
            </w:pPr>
            <w:r w:rsidRPr="00760004">
              <w:t>SUCI used in the procedure, if applicable and if available (see NOTE).</w:t>
            </w:r>
          </w:p>
        </w:tc>
        <w:tc>
          <w:tcPr>
            <w:tcW w:w="456" w:type="dxa"/>
            <w:tcBorders>
              <w:top w:val="single" w:sz="4" w:space="0" w:color="auto"/>
              <w:left w:val="single" w:sz="4" w:space="0" w:color="auto"/>
              <w:bottom w:val="single" w:sz="4" w:space="0" w:color="auto"/>
              <w:right w:val="single" w:sz="4" w:space="0" w:color="auto"/>
            </w:tcBorders>
            <w:hideMark/>
          </w:tcPr>
          <w:p w14:paraId="09929838" w14:textId="77777777" w:rsidR="00DE7843" w:rsidRPr="00760004" w:rsidRDefault="00DE7843" w:rsidP="00B36227">
            <w:pPr>
              <w:pStyle w:val="TAL"/>
            </w:pPr>
            <w:r w:rsidRPr="00760004">
              <w:t>C</w:t>
            </w:r>
          </w:p>
        </w:tc>
      </w:tr>
      <w:tr w:rsidR="00DE7843" w:rsidRPr="00760004" w14:paraId="534D245A"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396E8A04" w14:textId="77777777" w:rsidR="00DE7843" w:rsidRPr="00760004" w:rsidRDefault="00DE7843" w:rsidP="00B36227">
            <w:pPr>
              <w:pStyle w:val="TAL"/>
            </w:pPr>
            <w:proofErr w:type="spellStart"/>
            <w:r w:rsidRPr="00760004">
              <w:t>pEI</w:t>
            </w:r>
            <w:proofErr w:type="spellEnd"/>
          </w:p>
        </w:tc>
        <w:tc>
          <w:tcPr>
            <w:tcW w:w="1800" w:type="dxa"/>
            <w:tcBorders>
              <w:top w:val="single" w:sz="4" w:space="0" w:color="auto"/>
              <w:left w:val="single" w:sz="4" w:space="0" w:color="auto"/>
              <w:bottom w:val="single" w:sz="4" w:space="0" w:color="auto"/>
              <w:right w:val="single" w:sz="4" w:space="0" w:color="auto"/>
            </w:tcBorders>
          </w:tcPr>
          <w:p w14:paraId="60B1882E" w14:textId="77777777" w:rsidR="00DE7843" w:rsidRPr="00760004" w:rsidRDefault="00DE7843" w:rsidP="00B36227">
            <w:pPr>
              <w:pStyle w:val="TAL"/>
            </w:pPr>
            <w:r>
              <w:t>PEI</w:t>
            </w:r>
          </w:p>
        </w:tc>
        <w:tc>
          <w:tcPr>
            <w:tcW w:w="630" w:type="dxa"/>
            <w:tcBorders>
              <w:top w:val="single" w:sz="4" w:space="0" w:color="auto"/>
              <w:left w:val="single" w:sz="4" w:space="0" w:color="auto"/>
              <w:bottom w:val="single" w:sz="4" w:space="0" w:color="auto"/>
              <w:right w:val="single" w:sz="4" w:space="0" w:color="auto"/>
            </w:tcBorders>
          </w:tcPr>
          <w:p w14:paraId="15C2268E"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544DC0E5" w14:textId="77777777" w:rsidR="00DE7843" w:rsidRPr="00760004" w:rsidRDefault="00DE7843" w:rsidP="00B36227">
            <w:pPr>
              <w:pStyle w:val="TAL"/>
            </w:pPr>
            <w:r w:rsidRPr="00760004">
              <w:t>PEI used in the procedure, if available (see NOTE).</w:t>
            </w:r>
          </w:p>
        </w:tc>
        <w:tc>
          <w:tcPr>
            <w:tcW w:w="456" w:type="dxa"/>
            <w:tcBorders>
              <w:top w:val="single" w:sz="4" w:space="0" w:color="auto"/>
              <w:left w:val="single" w:sz="4" w:space="0" w:color="auto"/>
              <w:bottom w:val="single" w:sz="4" w:space="0" w:color="auto"/>
              <w:right w:val="single" w:sz="4" w:space="0" w:color="auto"/>
            </w:tcBorders>
            <w:hideMark/>
          </w:tcPr>
          <w:p w14:paraId="45EDEA95" w14:textId="77777777" w:rsidR="00DE7843" w:rsidRPr="00760004" w:rsidRDefault="00DE7843" w:rsidP="00B36227">
            <w:pPr>
              <w:pStyle w:val="TAL"/>
            </w:pPr>
            <w:r w:rsidRPr="00760004">
              <w:t>C</w:t>
            </w:r>
          </w:p>
        </w:tc>
      </w:tr>
      <w:tr w:rsidR="00DE7843" w:rsidRPr="00760004" w14:paraId="0B9DDF87"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517882CF" w14:textId="77777777" w:rsidR="00DE7843" w:rsidRPr="00760004" w:rsidRDefault="00DE7843" w:rsidP="00B36227">
            <w:pPr>
              <w:pStyle w:val="TAL"/>
            </w:pPr>
            <w:proofErr w:type="spellStart"/>
            <w:r w:rsidRPr="00760004">
              <w:t>gPSI</w:t>
            </w:r>
            <w:proofErr w:type="spellEnd"/>
          </w:p>
        </w:tc>
        <w:tc>
          <w:tcPr>
            <w:tcW w:w="1800" w:type="dxa"/>
            <w:tcBorders>
              <w:top w:val="single" w:sz="4" w:space="0" w:color="auto"/>
              <w:left w:val="single" w:sz="4" w:space="0" w:color="auto"/>
              <w:bottom w:val="single" w:sz="4" w:space="0" w:color="auto"/>
              <w:right w:val="single" w:sz="4" w:space="0" w:color="auto"/>
            </w:tcBorders>
          </w:tcPr>
          <w:p w14:paraId="173F318B" w14:textId="77777777" w:rsidR="00DE7843" w:rsidRPr="00760004" w:rsidRDefault="00DE7843" w:rsidP="00B36227">
            <w:pPr>
              <w:pStyle w:val="TAL"/>
            </w:pPr>
            <w:r>
              <w:t>GPSI</w:t>
            </w:r>
          </w:p>
        </w:tc>
        <w:tc>
          <w:tcPr>
            <w:tcW w:w="630" w:type="dxa"/>
            <w:tcBorders>
              <w:top w:val="single" w:sz="4" w:space="0" w:color="auto"/>
              <w:left w:val="single" w:sz="4" w:space="0" w:color="auto"/>
              <w:bottom w:val="single" w:sz="4" w:space="0" w:color="auto"/>
              <w:right w:val="single" w:sz="4" w:space="0" w:color="auto"/>
            </w:tcBorders>
          </w:tcPr>
          <w:p w14:paraId="6E5C5C03"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6842D9F8" w14:textId="77777777" w:rsidR="00DE7843" w:rsidRPr="00760004" w:rsidRDefault="00DE7843" w:rsidP="00B36227">
            <w:pPr>
              <w:pStyle w:val="TAL"/>
            </w:pPr>
            <w:r w:rsidRPr="00760004">
              <w:t>GPSI used in the procedure, if available (see NOTE).</w:t>
            </w:r>
          </w:p>
        </w:tc>
        <w:tc>
          <w:tcPr>
            <w:tcW w:w="456" w:type="dxa"/>
            <w:tcBorders>
              <w:top w:val="single" w:sz="4" w:space="0" w:color="auto"/>
              <w:left w:val="single" w:sz="4" w:space="0" w:color="auto"/>
              <w:bottom w:val="single" w:sz="4" w:space="0" w:color="auto"/>
              <w:right w:val="single" w:sz="4" w:space="0" w:color="auto"/>
            </w:tcBorders>
            <w:hideMark/>
          </w:tcPr>
          <w:p w14:paraId="67B0FB19" w14:textId="77777777" w:rsidR="00DE7843" w:rsidRPr="00760004" w:rsidRDefault="00DE7843" w:rsidP="00B36227">
            <w:pPr>
              <w:pStyle w:val="TAL"/>
            </w:pPr>
            <w:r w:rsidRPr="00760004">
              <w:t>C</w:t>
            </w:r>
          </w:p>
        </w:tc>
      </w:tr>
      <w:tr w:rsidR="00DE7843" w:rsidRPr="00760004" w14:paraId="60CFBEF2" w14:textId="77777777" w:rsidTr="00B36227">
        <w:tblPrEx>
          <w:tblLook w:val="0000" w:firstRow="0" w:lastRow="0" w:firstColumn="0" w:lastColumn="0" w:noHBand="0" w:noVBand="0"/>
        </w:tblPrEx>
        <w:trPr>
          <w:jc w:val="center"/>
        </w:trPr>
        <w:tc>
          <w:tcPr>
            <w:tcW w:w="1795" w:type="dxa"/>
            <w:tcBorders>
              <w:top w:val="single" w:sz="4" w:space="0" w:color="auto"/>
              <w:left w:val="single" w:sz="4" w:space="0" w:color="auto"/>
              <w:bottom w:val="single" w:sz="4" w:space="0" w:color="auto"/>
              <w:right w:val="single" w:sz="4" w:space="0" w:color="auto"/>
            </w:tcBorders>
          </w:tcPr>
          <w:p w14:paraId="4294F1AB" w14:textId="77777777" w:rsidR="00DE7843" w:rsidRPr="00760004" w:rsidRDefault="00DE7843" w:rsidP="00B36227">
            <w:pPr>
              <w:pStyle w:val="TAL"/>
            </w:pPr>
            <w:proofErr w:type="spellStart"/>
            <w:r w:rsidRPr="00760004">
              <w:t>gUTI</w:t>
            </w:r>
            <w:proofErr w:type="spellEnd"/>
          </w:p>
        </w:tc>
        <w:tc>
          <w:tcPr>
            <w:tcW w:w="1800" w:type="dxa"/>
            <w:tcBorders>
              <w:top w:val="single" w:sz="4" w:space="0" w:color="auto"/>
              <w:left w:val="single" w:sz="4" w:space="0" w:color="auto"/>
              <w:bottom w:val="single" w:sz="4" w:space="0" w:color="auto"/>
              <w:right w:val="single" w:sz="4" w:space="0" w:color="auto"/>
            </w:tcBorders>
          </w:tcPr>
          <w:p w14:paraId="67080CBA" w14:textId="77777777" w:rsidR="00DE7843" w:rsidRPr="00760004" w:rsidRDefault="00DE7843" w:rsidP="00B36227">
            <w:pPr>
              <w:pStyle w:val="TAL"/>
            </w:pPr>
            <w:proofErr w:type="spellStart"/>
            <w:r w:rsidRPr="00201AE9">
              <w:t>FiveGGUTI</w:t>
            </w:r>
            <w:proofErr w:type="spellEnd"/>
          </w:p>
        </w:tc>
        <w:tc>
          <w:tcPr>
            <w:tcW w:w="630" w:type="dxa"/>
            <w:tcBorders>
              <w:top w:val="single" w:sz="4" w:space="0" w:color="auto"/>
              <w:left w:val="single" w:sz="4" w:space="0" w:color="auto"/>
              <w:bottom w:val="single" w:sz="4" w:space="0" w:color="auto"/>
              <w:right w:val="single" w:sz="4" w:space="0" w:color="auto"/>
            </w:tcBorders>
          </w:tcPr>
          <w:p w14:paraId="3ADD3315"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52FD7B9A" w14:textId="77777777" w:rsidR="00DE7843" w:rsidRPr="00760004" w:rsidRDefault="00DE7843" w:rsidP="00B36227">
            <w:pPr>
              <w:pStyle w:val="TAL"/>
            </w:pPr>
            <w:r w:rsidRPr="00760004">
              <w:t>5G-GUTI used in the procedure, if available, see TS 24.501 [13] clause 9.11.3.4 (see NOTE).</w:t>
            </w:r>
          </w:p>
        </w:tc>
        <w:tc>
          <w:tcPr>
            <w:tcW w:w="456" w:type="dxa"/>
            <w:tcBorders>
              <w:top w:val="single" w:sz="4" w:space="0" w:color="auto"/>
              <w:left w:val="single" w:sz="4" w:space="0" w:color="auto"/>
              <w:bottom w:val="single" w:sz="4" w:space="0" w:color="auto"/>
              <w:right w:val="single" w:sz="4" w:space="0" w:color="auto"/>
            </w:tcBorders>
          </w:tcPr>
          <w:p w14:paraId="617BAE04" w14:textId="77777777" w:rsidR="00DE7843" w:rsidRPr="00760004" w:rsidDel="00960AAF" w:rsidRDefault="00DE7843" w:rsidP="00B36227">
            <w:pPr>
              <w:pStyle w:val="TAL"/>
            </w:pPr>
            <w:r w:rsidRPr="00760004">
              <w:t>C</w:t>
            </w:r>
          </w:p>
        </w:tc>
      </w:tr>
      <w:tr w:rsidR="00DE7843" w:rsidRPr="00760004" w14:paraId="48B5BC8A"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1CDD2E8C" w14:textId="77777777" w:rsidR="00DE7843" w:rsidRPr="00760004" w:rsidRDefault="00DE7843" w:rsidP="00B36227">
            <w:pPr>
              <w:pStyle w:val="TAL"/>
            </w:pPr>
            <w:r w:rsidRPr="00760004">
              <w:t>location</w:t>
            </w:r>
          </w:p>
        </w:tc>
        <w:tc>
          <w:tcPr>
            <w:tcW w:w="1800" w:type="dxa"/>
            <w:tcBorders>
              <w:top w:val="single" w:sz="4" w:space="0" w:color="auto"/>
              <w:left w:val="single" w:sz="4" w:space="0" w:color="auto"/>
              <w:bottom w:val="single" w:sz="4" w:space="0" w:color="auto"/>
              <w:right w:val="single" w:sz="4" w:space="0" w:color="auto"/>
            </w:tcBorders>
          </w:tcPr>
          <w:p w14:paraId="6C4F6229" w14:textId="77777777" w:rsidR="00DE7843" w:rsidRPr="00760004" w:rsidRDefault="00DE7843" w:rsidP="00B36227">
            <w:pPr>
              <w:pStyle w:val="TAL"/>
            </w:pPr>
            <w:r>
              <w:t>Location</w:t>
            </w:r>
          </w:p>
        </w:tc>
        <w:tc>
          <w:tcPr>
            <w:tcW w:w="630" w:type="dxa"/>
            <w:tcBorders>
              <w:top w:val="single" w:sz="4" w:space="0" w:color="auto"/>
              <w:left w:val="single" w:sz="4" w:space="0" w:color="auto"/>
              <w:bottom w:val="single" w:sz="4" w:space="0" w:color="auto"/>
              <w:right w:val="single" w:sz="4" w:space="0" w:color="auto"/>
            </w:tcBorders>
          </w:tcPr>
          <w:p w14:paraId="3C75ACAA"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096DD3A6" w14:textId="77777777" w:rsidR="00DE7843" w:rsidRPr="00760004" w:rsidRDefault="00DE7843" w:rsidP="00B36227">
            <w:pPr>
              <w:pStyle w:val="TAL"/>
            </w:pPr>
            <w:r w:rsidRPr="00760004">
              <w:t>Location information determined during the procedure, if available.</w:t>
            </w:r>
          </w:p>
          <w:p w14:paraId="555D2B45" w14:textId="77777777" w:rsidR="00DE7843" w:rsidRPr="00760004" w:rsidRDefault="00DE7843" w:rsidP="00B36227">
            <w:pPr>
              <w:pStyle w:val="TAL"/>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r>
              <w:t>.</w:t>
            </w:r>
          </w:p>
        </w:tc>
        <w:tc>
          <w:tcPr>
            <w:tcW w:w="456" w:type="dxa"/>
            <w:tcBorders>
              <w:top w:val="single" w:sz="4" w:space="0" w:color="auto"/>
              <w:left w:val="single" w:sz="4" w:space="0" w:color="auto"/>
              <w:bottom w:val="single" w:sz="4" w:space="0" w:color="auto"/>
              <w:right w:val="single" w:sz="4" w:space="0" w:color="auto"/>
            </w:tcBorders>
            <w:hideMark/>
          </w:tcPr>
          <w:p w14:paraId="7251D719" w14:textId="77777777" w:rsidR="00DE7843" w:rsidRPr="00760004" w:rsidRDefault="00DE7843" w:rsidP="00B36227">
            <w:pPr>
              <w:pStyle w:val="TAL"/>
            </w:pPr>
            <w:r w:rsidRPr="00760004">
              <w:t>C</w:t>
            </w:r>
          </w:p>
        </w:tc>
      </w:tr>
      <w:tr w:rsidR="008F6C93" w:rsidRPr="00760004" w14:paraId="76B6849A" w14:textId="77777777" w:rsidTr="00B36227">
        <w:trPr>
          <w:jc w:val="center"/>
          <w:ins w:id="57" w:author="Hawbaker, Tyler Allen (OTD) (FBI)" w:date="2025-01-13T10:38:00Z"/>
        </w:trPr>
        <w:tc>
          <w:tcPr>
            <w:tcW w:w="1795" w:type="dxa"/>
            <w:tcBorders>
              <w:top w:val="single" w:sz="4" w:space="0" w:color="auto"/>
              <w:left w:val="single" w:sz="4" w:space="0" w:color="auto"/>
              <w:bottom w:val="single" w:sz="4" w:space="0" w:color="auto"/>
              <w:right w:val="single" w:sz="4" w:space="0" w:color="auto"/>
            </w:tcBorders>
          </w:tcPr>
          <w:p w14:paraId="481AC2E2" w14:textId="1AE48755" w:rsidR="008F6C93" w:rsidRPr="00760004" w:rsidRDefault="008F6C93" w:rsidP="008F6C93">
            <w:pPr>
              <w:pStyle w:val="TAL"/>
              <w:rPr>
                <w:ins w:id="58" w:author="Hawbaker, Tyler Allen (OTD) (FBI)" w:date="2025-01-13T10:38:00Z"/>
              </w:rPr>
            </w:pPr>
            <w:proofErr w:type="spellStart"/>
            <w:ins w:id="59" w:author="Hawbaker, Tyler Allen (OTD) (FBI)" w:date="2025-01-13T12:38:00Z">
              <w:r>
                <w:t>additionalU</w:t>
              </w:r>
            </w:ins>
            <w:ins w:id="60" w:author="Hawbaker, Tyler Allen (OTD) (FBI)" w:date="2025-01-13T10:38:00Z">
              <w:r>
                <w:t>serIdentifiers</w:t>
              </w:r>
              <w:proofErr w:type="spellEnd"/>
            </w:ins>
          </w:p>
        </w:tc>
        <w:tc>
          <w:tcPr>
            <w:tcW w:w="1800" w:type="dxa"/>
            <w:tcBorders>
              <w:top w:val="single" w:sz="4" w:space="0" w:color="auto"/>
              <w:left w:val="single" w:sz="4" w:space="0" w:color="auto"/>
              <w:bottom w:val="single" w:sz="4" w:space="0" w:color="auto"/>
              <w:right w:val="single" w:sz="4" w:space="0" w:color="auto"/>
            </w:tcBorders>
          </w:tcPr>
          <w:p w14:paraId="45B3238E" w14:textId="6D214B3C" w:rsidR="008F6C93" w:rsidRDefault="008F6C93" w:rsidP="008F6C93">
            <w:pPr>
              <w:pStyle w:val="TAL"/>
              <w:rPr>
                <w:ins w:id="61" w:author="Hawbaker, Tyler Allen (OTD) (FBI)" w:date="2025-01-13T10:38:00Z"/>
              </w:rPr>
            </w:pPr>
            <w:proofErr w:type="spellStart"/>
            <w:ins w:id="62" w:author="Hawbaker, Tyler Allen (OTD) (FBI)" w:date="2025-01-13T10:38:00Z">
              <w:r>
                <w:t>UserIdentifiers</w:t>
              </w:r>
              <w:proofErr w:type="spellEnd"/>
            </w:ins>
          </w:p>
        </w:tc>
        <w:tc>
          <w:tcPr>
            <w:tcW w:w="630" w:type="dxa"/>
            <w:tcBorders>
              <w:top w:val="single" w:sz="4" w:space="0" w:color="auto"/>
              <w:left w:val="single" w:sz="4" w:space="0" w:color="auto"/>
              <w:bottom w:val="single" w:sz="4" w:space="0" w:color="auto"/>
              <w:right w:val="single" w:sz="4" w:space="0" w:color="auto"/>
            </w:tcBorders>
          </w:tcPr>
          <w:p w14:paraId="0467D50F" w14:textId="31503834" w:rsidR="008F6C93" w:rsidRDefault="008F6C93" w:rsidP="008F6C93">
            <w:pPr>
              <w:pStyle w:val="TAL"/>
              <w:rPr>
                <w:ins w:id="63" w:author="Hawbaker, Tyler Allen (OTD) (FBI)" w:date="2025-01-13T10:38:00Z"/>
              </w:rPr>
            </w:pPr>
            <w:ins w:id="64" w:author="Hawbaker, Tyler Allen (OTD) (FBI)" w:date="2025-01-13T10:38:00Z">
              <w:r>
                <w:t>0..1</w:t>
              </w:r>
            </w:ins>
          </w:p>
        </w:tc>
        <w:tc>
          <w:tcPr>
            <w:tcW w:w="4950" w:type="dxa"/>
            <w:tcBorders>
              <w:top w:val="single" w:sz="4" w:space="0" w:color="auto"/>
              <w:left w:val="single" w:sz="4" w:space="0" w:color="auto"/>
              <w:bottom w:val="single" w:sz="4" w:space="0" w:color="auto"/>
              <w:right w:val="single" w:sz="4" w:space="0" w:color="auto"/>
            </w:tcBorders>
          </w:tcPr>
          <w:p w14:paraId="1E654517" w14:textId="26F5A965" w:rsidR="008F6C93" w:rsidRPr="00760004" w:rsidRDefault="008F6C93" w:rsidP="008F6C93">
            <w:pPr>
              <w:pStyle w:val="TAL"/>
              <w:rPr>
                <w:ins w:id="65" w:author="Hawbaker, Tyler Allen (OTD) (FBI)" w:date="2025-01-13T10:38:00Z"/>
              </w:rPr>
            </w:pPr>
            <w:ins w:id="66" w:author="Hawbaker, Tyler Allen (OTD) (FBI)" w:date="2025-01-13T12:45:00Z">
              <w:r>
                <w:t>Provides additional user identifiers known at the AMF or stored in AMF context, e.g. additional GPSI.</w:t>
              </w:r>
            </w:ins>
          </w:p>
        </w:tc>
        <w:tc>
          <w:tcPr>
            <w:tcW w:w="456" w:type="dxa"/>
            <w:tcBorders>
              <w:top w:val="single" w:sz="4" w:space="0" w:color="auto"/>
              <w:left w:val="single" w:sz="4" w:space="0" w:color="auto"/>
              <w:bottom w:val="single" w:sz="4" w:space="0" w:color="auto"/>
              <w:right w:val="single" w:sz="4" w:space="0" w:color="auto"/>
            </w:tcBorders>
          </w:tcPr>
          <w:p w14:paraId="2E185661" w14:textId="3C45D8BE" w:rsidR="008F6C93" w:rsidRPr="00760004" w:rsidRDefault="008F6C93" w:rsidP="008F6C93">
            <w:pPr>
              <w:pStyle w:val="TAL"/>
              <w:rPr>
                <w:ins w:id="67" w:author="Hawbaker, Tyler Allen (OTD) (FBI)" w:date="2025-01-13T10:38:00Z"/>
              </w:rPr>
            </w:pPr>
            <w:ins w:id="68" w:author="Hawbaker, Tyler Allen (OTD) (FBI)" w:date="2025-01-13T10:38:00Z">
              <w:r>
                <w:t>C</w:t>
              </w:r>
            </w:ins>
          </w:p>
        </w:tc>
      </w:tr>
      <w:tr w:rsidR="008F6C93" w:rsidRPr="00760004" w14:paraId="750F5E56" w14:textId="77777777" w:rsidTr="00B36227">
        <w:trPr>
          <w:jc w:val="center"/>
        </w:trPr>
        <w:tc>
          <w:tcPr>
            <w:tcW w:w="9631" w:type="dxa"/>
            <w:gridSpan w:val="5"/>
            <w:tcBorders>
              <w:top w:val="single" w:sz="4" w:space="0" w:color="auto"/>
              <w:left w:val="single" w:sz="4" w:space="0" w:color="auto"/>
              <w:bottom w:val="single" w:sz="4" w:space="0" w:color="auto"/>
              <w:right w:val="single" w:sz="4" w:space="0" w:color="auto"/>
            </w:tcBorders>
          </w:tcPr>
          <w:p w14:paraId="7F0EC7AE" w14:textId="77777777" w:rsidR="008F6C93" w:rsidRPr="00760004" w:rsidRDefault="008F6C93" w:rsidP="008F6C93">
            <w:pPr>
              <w:pStyle w:val="NO"/>
            </w:pPr>
            <w:r w:rsidRPr="00760004">
              <w:t>NOTE:</w:t>
            </w:r>
            <w:r w:rsidRPr="00760004">
              <w:tab/>
              <w:t>At least one identity shall be provided, the others shall be provided if available.</w:t>
            </w:r>
          </w:p>
        </w:tc>
      </w:tr>
    </w:tbl>
    <w:p w14:paraId="6185F635" w14:textId="77777777" w:rsidR="00DC53DE" w:rsidRPr="00760004" w:rsidRDefault="00DC53DE" w:rsidP="00DC53DE">
      <w:pPr>
        <w:tabs>
          <w:tab w:val="left" w:pos="2660"/>
        </w:tabs>
        <w:rPr>
          <w:b/>
        </w:rPr>
      </w:pPr>
    </w:p>
    <w:p w14:paraId="3134422B" w14:textId="77777777" w:rsidR="00BF5E15" w:rsidRDefault="00BF5E15" w:rsidP="00BF5E15">
      <w:pPr>
        <w:pStyle w:val="Heading5"/>
      </w:pPr>
      <w:bookmarkStart w:id="69" w:name="_Toc183643996"/>
      <w:r>
        <w:t>6.2.2.2.7</w:t>
      </w:r>
      <w:r>
        <w:tab/>
        <w:t>AMF identifier association</w:t>
      </w:r>
      <w:bookmarkEnd w:id="69"/>
    </w:p>
    <w:p w14:paraId="3CDB3547" w14:textId="77777777" w:rsidR="00BF5E15" w:rsidRDefault="00BF5E15" w:rsidP="00BF5E15">
      <w:r>
        <w:rPr>
          <w:lang w:val="en-US"/>
        </w:rPr>
        <w:t xml:space="preserve">The IRI-POI present in the AMF shall </w:t>
      </w:r>
      <w:r>
        <w:t xml:space="preserve">generate an </w:t>
      </w:r>
      <w:proofErr w:type="spellStart"/>
      <w:r>
        <w:t>xIRI</w:t>
      </w:r>
      <w:proofErr w:type="spellEnd"/>
      <w:r>
        <w:t xml:space="preserve"> containing an </w:t>
      </w:r>
      <w:proofErr w:type="spellStart"/>
      <w:r>
        <w:t>AMFIdentifierAssociation</w:t>
      </w:r>
      <w:proofErr w:type="spellEnd"/>
      <w:r>
        <w:t xml:space="preserve"> record when the IRI-POI present in the AMF detects a new identifier association for a UE matching one of the target identifiers provided via LI_X1. Generation of this record is subject to this record type being enabled for a specific target (see clause 6.2.2.2.1).</w:t>
      </w:r>
    </w:p>
    <w:p w14:paraId="4097AD79" w14:textId="50331DCF" w:rsidR="00BF5E15" w:rsidRDefault="00BF5E15" w:rsidP="00BF5E15">
      <w:pPr>
        <w:pStyle w:val="TH"/>
      </w:pPr>
      <w:r>
        <w:t>Ta</w:t>
      </w:r>
      <w:r w:rsidR="004B6A4F">
        <w:t>ble 6.2.2.2.7-1</w:t>
      </w:r>
      <w:r>
        <w:t xml:space="preserve">: Payload for </w:t>
      </w:r>
      <w:proofErr w:type="spellStart"/>
      <w:r>
        <w:t>AMFIdentifierAssociation</w:t>
      </w:r>
      <w:proofErr w:type="spellEnd"/>
      <w: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Change w:id="70" w:author="Hawbaker, Tyler Allen (OTD) (FBI)" w:date="2025-01-13T12:4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PrChange>
      </w:tblPr>
      <w:tblGrid>
        <w:gridCol w:w="2031"/>
        <w:gridCol w:w="1564"/>
        <w:gridCol w:w="722"/>
        <w:gridCol w:w="4694"/>
        <w:gridCol w:w="620"/>
        <w:tblGridChange w:id="71">
          <w:tblGrid>
            <w:gridCol w:w="1256"/>
            <w:gridCol w:w="1080"/>
            <w:gridCol w:w="630"/>
            <w:gridCol w:w="6211"/>
            <w:gridCol w:w="454"/>
          </w:tblGrid>
        </w:tblGridChange>
      </w:tblGrid>
      <w:tr w:rsidR="009C31C5" w14:paraId="5BC5C24C" w14:textId="77777777" w:rsidTr="008F6C93">
        <w:trPr>
          <w:jc w:val="center"/>
          <w:trPrChange w:id="72"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73"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6D8B4861" w14:textId="77777777" w:rsidR="009C31C5" w:rsidRDefault="009C31C5" w:rsidP="00D945C8">
            <w:pPr>
              <w:pStyle w:val="TAH"/>
            </w:pPr>
            <w:r>
              <w:t>Field name</w:t>
            </w:r>
          </w:p>
        </w:tc>
        <w:tc>
          <w:tcPr>
            <w:tcW w:w="812" w:type="pct"/>
            <w:tcBorders>
              <w:top w:val="single" w:sz="4" w:space="0" w:color="auto"/>
              <w:left w:val="single" w:sz="4" w:space="0" w:color="auto"/>
              <w:bottom w:val="single" w:sz="4" w:space="0" w:color="auto"/>
              <w:right w:val="single" w:sz="4" w:space="0" w:color="auto"/>
            </w:tcBorders>
            <w:tcPrChange w:id="74"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1364AFA5" w14:textId="77777777" w:rsidR="009C31C5" w:rsidRDefault="009C31C5" w:rsidP="00D945C8">
            <w:pPr>
              <w:pStyle w:val="TAH"/>
            </w:pPr>
            <w:r>
              <w:t>Type</w:t>
            </w:r>
          </w:p>
        </w:tc>
        <w:tc>
          <w:tcPr>
            <w:tcW w:w="375" w:type="pct"/>
            <w:tcBorders>
              <w:top w:val="single" w:sz="4" w:space="0" w:color="auto"/>
              <w:left w:val="single" w:sz="4" w:space="0" w:color="auto"/>
              <w:bottom w:val="single" w:sz="4" w:space="0" w:color="auto"/>
              <w:right w:val="single" w:sz="4" w:space="0" w:color="auto"/>
            </w:tcBorders>
            <w:tcPrChange w:id="75"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18B310E7" w14:textId="77777777" w:rsidR="009C31C5" w:rsidRDefault="009C31C5" w:rsidP="00D945C8">
            <w:pPr>
              <w:pStyle w:val="TAH"/>
            </w:pPr>
            <w:r>
              <w:t>Cardinality</w:t>
            </w:r>
          </w:p>
        </w:tc>
        <w:tc>
          <w:tcPr>
            <w:tcW w:w="2437" w:type="pct"/>
            <w:tcBorders>
              <w:top w:val="single" w:sz="4" w:space="0" w:color="auto"/>
              <w:left w:val="single" w:sz="4" w:space="0" w:color="auto"/>
              <w:bottom w:val="single" w:sz="4" w:space="0" w:color="auto"/>
              <w:right w:val="single" w:sz="4" w:space="0" w:color="auto"/>
            </w:tcBorders>
            <w:hideMark/>
            <w:tcPrChange w:id="76"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289C3E18" w14:textId="77777777" w:rsidR="009C31C5" w:rsidRDefault="009C31C5" w:rsidP="00D945C8">
            <w:pPr>
              <w:pStyle w:val="TAH"/>
            </w:pPr>
            <w:r>
              <w:t>Description</w:t>
            </w:r>
          </w:p>
        </w:tc>
        <w:tc>
          <w:tcPr>
            <w:tcW w:w="322" w:type="pct"/>
            <w:tcBorders>
              <w:top w:val="single" w:sz="4" w:space="0" w:color="auto"/>
              <w:left w:val="single" w:sz="4" w:space="0" w:color="auto"/>
              <w:bottom w:val="single" w:sz="4" w:space="0" w:color="auto"/>
              <w:right w:val="single" w:sz="4" w:space="0" w:color="auto"/>
            </w:tcBorders>
            <w:hideMark/>
            <w:tcPrChange w:id="77"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0D06DFD6" w14:textId="77777777" w:rsidR="009C31C5" w:rsidRDefault="009C31C5" w:rsidP="00D945C8">
            <w:pPr>
              <w:pStyle w:val="TAH"/>
            </w:pPr>
            <w:r>
              <w:t>M/C/O</w:t>
            </w:r>
          </w:p>
        </w:tc>
      </w:tr>
      <w:tr w:rsidR="009C31C5" w14:paraId="7E81C995" w14:textId="77777777" w:rsidTr="008F6C93">
        <w:trPr>
          <w:jc w:val="center"/>
          <w:trPrChange w:id="78"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79"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4CBBC83B" w14:textId="77777777" w:rsidR="009C31C5" w:rsidRDefault="009C31C5" w:rsidP="00D945C8">
            <w:pPr>
              <w:pStyle w:val="TAL"/>
            </w:pPr>
            <w:proofErr w:type="spellStart"/>
            <w:r>
              <w:t>sUPI</w:t>
            </w:r>
            <w:proofErr w:type="spellEnd"/>
          </w:p>
        </w:tc>
        <w:tc>
          <w:tcPr>
            <w:tcW w:w="812" w:type="pct"/>
            <w:tcBorders>
              <w:top w:val="single" w:sz="4" w:space="0" w:color="auto"/>
              <w:left w:val="single" w:sz="4" w:space="0" w:color="auto"/>
              <w:bottom w:val="single" w:sz="4" w:space="0" w:color="auto"/>
              <w:right w:val="single" w:sz="4" w:space="0" w:color="auto"/>
            </w:tcBorders>
            <w:tcPrChange w:id="80"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5AFD6B7B" w14:textId="77777777" w:rsidR="009C31C5" w:rsidRDefault="009C31C5" w:rsidP="00D945C8">
            <w:pPr>
              <w:pStyle w:val="TAL"/>
            </w:pPr>
            <w:r>
              <w:t>SUPI</w:t>
            </w:r>
          </w:p>
        </w:tc>
        <w:tc>
          <w:tcPr>
            <w:tcW w:w="375" w:type="pct"/>
            <w:tcBorders>
              <w:top w:val="single" w:sz="4" w:space="0" w:color="auto"/>
              <w:left w:val="single" w:sz="4" w:space="0" w:color="auto"/>
              <w:bottom w:val="single" w:sz="4" w:space="0" w:color="auto"/>
              <w:right w:val="single" w:sz="4" w:space="0" w:color="auto"/>
            </w:tcBorders>
            <w:tcPrChange w:id="81"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471124AD" w14:textId="77777777" w:rsidR="009C31C5" w:rsidRDefault="009C31C5" w:rsidP="00D945C8">
            <w:pPr>
              <w:pStyle w:val="TAL"/>
            </w:pPr>
            <w:r>
              <w:t>1</w:t>
            </w:r>
          </w:p>
        </w:tc>
        <w:tc>
          <w:tcPr>
            <w:tcW w:w="2437" w:type="pct"/>
            <w:tcBorders>
              <w:top w:val="single" w:sz="4" w:space="0" w:color="auto"/>
              <w:left w:val="single" w:sz="4" w:space="0" w:color="auto"/>
              <w:bottom w:val="single" w:sz="4" w:space="0" w:color="auto"/>
              <w:right w:val="single" w:sz="4" w:space="0" w:color="auto"/>
            </w:tcBorders>
            <w:hideMark/>
            <w:tcPrChange w:id="82"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77B8D643" w14:textId="77777777" w:rsidR="009C31C5" w:rsidRDefault="009C31C5" w:rsidP="00D945C8">
            <w:pPr>
              <w:pStyle w:val="TAL"/>
            </w:pPr>
            <w:r>
              <w:t>SUPI associated with the procedure (see NOTE 1).</w:t>
            </w:r>
          </w:p>
        </w:tc>
        <w:tc>
          <w:tcPr>
            <w:tcW w:w="322" w:type="pct"/>
            <w:tcBorders>
              <w:top w:val="single" w:sz="4" w:space="0" w:color="auto"/>
              <w:left w:val="single" w:sz="4" w:space="0" w:color="auto"/>
              <w:bottom w:val="single" w:sz="4" w:space="0" w:color="auto"/>
              <w:right w:val="single" w:sz="4" w:space="0" w:color="auto"/>
            </w:tcBorders>
            <w:hideMark/>
            <w:tcPrChange w:id="83"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0900CB3E" w14:textId="77777777" w:rsidR="009C31C5" w:rsidRDefault="009C31C5" w:rsidP="00D945C8">
            <w:pPr>
              <w:pStyle w:val="TAL"/>
            </w:pPr>
            <w:r>
              <w:t>M</w:t>
            </w:r>
          </w:p>
        </w:tc>
      </w:tr>
      <w:tr w:rsidR="009C31C5" w14:paraId="73EE45EE" w14:textId="77777777" w:rsidTr="008F6C93">
        <w:trPr>
          <w:jc w:val="center"/>
          <w:trPrChange w:id="84"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85"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541F64F2" w14:textId="77777777" w:rsidR="009C31C5" w:rsidRDefault="009C31C5" w:rsidP="00D945C8">
            <w:pPr>
              <w:pStyle w:val="TAL"/>
            </w:pPr>
            <w:proofErr w:type="spellStart"/>
            <w:r>
              <w:t>sUCI</w:t>
            </w:r>
            <w:proofErr w:type="spellEnd"/>
          </w:p>
        </w:tc>
        <w:tc>
          <w:tcPr>
            <w:tcW w:w="812" w:type="pct"/>
            <w:tcBorders>
              <w:top w:val="single" w:sz="4" w:space="0" w:color="auto"/>
              <w:left w:val="single" w:sz="4" w:space="0" w:color="auto"/>
              <w:bottom w:val="single" w:sz="4" w:space="0" w:color="auto"/>
              <w:right w:val="single" w:sz="4" w:space="0" w:color="auto"/>
            </w:tcBorders>
            <w:tcPrChange w:id="86"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53706FA7" w14:textId="77777777" w:rsidR="009C31C5" w:rsidRDefault="009C31C5" w:rsidP="00D945C8">
            <w:pPr>
              <w:pStyle w:val="TAL"/>
            </w:pPr>
            <w:r>
              <w:t>SUCI</w:t>
            </w:r>
          </w:p>
        </w:tc>
        <w:tc>
          <w:tcPr>
            <w:tcW w:w="375" w:type="pct"/>
            <w:tcBorders>
              <w:top w:val="single" w:sz="4" w:space="0" w:color="auto"/>
              <w:left w:val="single" w:sz="4" w:space="0" w:color="auto"/>
              <w:bottom w:val="single" w:sz="4" w:space="0" w:color="auto"/>
              <w:right w:val="single" w:sz="4" w:space="0" w:color="auto"/>
            </w:tcBorders>
            <w:tcPrChange w:id="87"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1B784E69" w14:textId="77777777" w:rsidR="009C31C5" w:rsidRDefault="009C31C5" w:rsidP="00D945C8">
            <w:pPr>
              <w:pStyle w:val="TAL"/>
            </w:pPr>
            <w:r>
              <w:t>0..1</w:t>
            </w:r>
          </w:p>
        </w:tc>
        <w:tc>
          <w:tcPr>
            <w:tcW w:w="2437" w:type="pct"/>
            <w:tcBorders>
              <w:top w:val="single" w:sz="4" w:space="0" w:color="auto"/>
              <w:left w:val="single" w:sz="4" w:space="0" w:color="auto"/>
              <w:bottom w:val="single" w:sz="4" w:space="0" w:color="auto"/>
              <w:right w:val="single" w:sz="4" w:space="0" w:color="auto"/>
            </w:tcBorders>
            <w:hideMark/>
            <w:tcPrChange w:id="88"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7164C578" w14:textId="77777777" w:rsidR="009C31C5" w:rsidRDefault="009C31C5" w:rsidP="00D945C8">
            <w:pPr>
              <w:pStyle w:val="TAL"/>
            </w:pPr>
            <w:r>
              <w:t>SUCI used in the procedure, if applicable and if available.</w:t>
            </w:r>
          </w:p>
        </w:tc>
        <w:tc>
          <w:tcPr>
            <w:tcW w:w="322" w:type="pct"/>
            <w:tcBorders>
              <w:top w:val="single" w:sz="4" w:space="0" w:color="auto"/>
              <w:left w:val="single" w:sz="4" w:space="0" w:color="auto"/>
              <w:bottom w:val="single" w:sz="4" w:space="0" w:color="auto"/>
              <w:right w:val="single" w:sz="4" w:space="0" w:color="auto"/>
            </w:tcBorders>
            <w:hideMark/>
            <w:tcPrChange w:id="89"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41F876B1" w14:textId="77777777" w:rsidR="009C31C5" w:rsidRDefault="009C31C5" w:rsidP="00D945C8">
            <w:pPr>
              <w:pStyle w:val="TAL"/>
            </w:pPr>
            <w:r>
              <w:t>C</w:t>
            </w:r>
          </w:p>
        </w:tc>
      </w:tr>
      <w:tr w:rsidR="009C31C5" w14:paraId="16FAF870" w14:textId="77777777" w:rsidTr="008F6C93">
        <w:trPr>
          <w:jc w:val="center"/>
          <w:trPrChange w:id="90"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91"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16FDAF4E" w14:textId="77777777" w:rsidR="009C31C5" w:rsidRDefault="009C31C5" w:rsidP="00D945C8">
            <w:pPr>
              <w:pStyle w:val="TAL"/>
            </w:pPr>
            <w:proofErr w:type="spellStart"/>
            <w:r>
              <w:t>pEI</w:t>
            </w:r>
            <w:proofErr w:type="spellEnd"/>
          </w:p>
        </w:tc>
        <w:tc>
          <w:tcPr>
            <w:tcW w:w="812" w:type="pct"/>
            <w:tcBorders>
              <w:top w:val="single" w:sz="4" w:space="0" w:color="auto"/>
              <w:left w:val="single" w:sz="4" w:space="0" w:color="auto"/>
              <w:bottom w:val="single" w:sz="4" w:space="0" w:color="auto"/>
              <w:right w:val="single" w:sz="4" w:space="0" w:color="auto"/>
            </w:tcBorders>
            <w:tcPrChange w:id="92"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1D3AEFEC" w14:textId="77777777" w:rsidR="009C31C5" w:rsidRDefault="009C31C5" w:rsidP="00D945C8">
            <w:pPr>
              <w:pStyle w:val="TAL"/>
            </w:pPr>
            <w:r>
              <w:t>PEI</w:t>
            </w:r>
          </w:p>
        </w:tc>
        <w:tc>
          <w:tcPr>
            <w:tcW w:w="375" w:type="pct"/>
            <w:tcBorders>
              <w:top w:val="single" w:sz="4" w:space="0" w:color="auto"/>
              <w:left w:val="single" w:sz="4" w:space="0" w:color="auto"/>
              <w:bottom w:val="single" w:sz="4" w:space="0" w:color="auto"/>
              <w:right w:val="single" w:sz="4" w:space="0" w:color="auto"/>
            </w:tcBorders>
            <w:tcPrChange w:id="93"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7912E721" w14:textId="77777777" w:rsidR="009C31C5" w:rsidRDefault="009C31C5" w:rsidP="00D945C8">
            <w:pPr>
              <w:pStyle w:val="TAL"/>
            </w:pPr>
            <w:r>
              <w:t>0..1</w:t>
            </w:r>
          </w:p>
        </w:tc>
        <w:tc>
          <w:tcPr>
            <w:tcW w:w="2437" w:type="pct"/>
            <w:tcBorders>
              <w:top w:val="single" w:sz="4" w:space="0" w:color="auto"/>
              <w:left w:val="single" w:sz="4" w:space="0" w:color="auto"/>
              <w:bottom w:val="single" w:sz="4" w:space="0" w:color="auto"/>
              <w:right w:val="single" w:sz="4" w:space="0" w:color="auto"/>
            </w:tcBorders>
            <w:hideMark/>
            <w:tcPrChange w:id="94"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6539D83E" w14:textId="77777777" w:rsidR="009C31C5" w:rsidRDefault="009C31C5" w:rsidP="00D945C8">
            <w:pPr>
              <w:pStyle w:val="TAL"/>
            </w:pPr>
            <w:r>
              <w:t>PEI used in the procedure, if available (see NOTE 1).</w:t>
            </w:r>
          </w:p>
        </w:tc>
        <w:tc>
          <w:tcPr>
            <w:tcW w:w="322" w:type="pct"/>
            <w:tcBorders>
              <w:top w:val="single" w:sz="4" w:space="0" w:color="auto"/>
              <w:left w:val="single" w:sz="4" w:space="0" w:color="auto"/>
              <w:bottom w:val="single" w:sz="4" w:space="0" w:color="auto"/>
              <w:right w:val="single" w:sz="4" w:space="0" w:color="auto"/>
            </w:tcBorders>
            <w:hideMark/>
            <w:tcPrChange w:id="95"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7729BB14" w14:textId="77777777" w:rsidR="009C31C5" w:rsidRDefault="009C31C5" w:rsidP="00D945C8">
            <w:pPr>
              <w:pStyle w:val="TAL"/>
            </w:pPr>
            <w:r>
              <w:t>C</w:t>
            </w:r>
          </w:p>
        </w:tc>
      </w:tr>
      <w:tr w:rsidR="009C31C5" w14:paraId="4235A682" w14:textId="77777777" w:rsidTr="008F6C93">
        <w:trPr>
          <w:jc w:val="center"/>
          <w:trPrChange w:id="96"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97"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35199211" w14:textId="77777777" w:rsidR="009C31C5" w:rsidRDefault="009C31C5" w:rsidP="00D945C8">
            <w:pPr>
              <w:pStyle w:val="TAL"/>
            </w:pPr>
            <w:proofErr w:type="spellStart"/>
            <w:r>
              <w:t>gPSI</w:t>
            </w:r>
            <w:proofErr w:type="spellEnd"/>
          </w:p>
        </w:tc>
        <w:tc>
          <w:tcPr>
            <w:tcW w:w="812" w:type="pct"/>
            <w:tcBorders>
              <w:top w:val="single" w:sz="4" w:space="0" w:color="auto"/>
              <w:left w:val="single" w:sz="4" w:space="0" w:color="auto"/>
              <w:bottom w:val="single" w:sz="4" w:space="0" w:color="auto"/>
              <w:right w:val="single" w:sz="4" w:space="0" w:color="auto"/>
            </w:tcBorders>
            <w:tcPrChange w:id="98"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3105648D" w14:textId="77777777" w:rsidR="009C31C5" w:rsidRDefault="009C31C5" w:rsidP="00D945C8">
            <w:pPr>
              <w:pStyle w:val="TAL"/>
            </w:pPr>
            <w:r>
              <w:t>GPSI</w:t>
            </w:r>
          </w:p>
        </w:tc>
        <w:tc>
          <w:tcPr>
            <w:tcW w:w="375" w:type="pct"/>
            <w:tcBorders>
              <w:top w:val="single" w:sz="4" w:space="0" w:color="auto"/>
              <w:left w:val="single" w:sz="4" w:space="0" w:color="auto"/>
              <w:bottom w:val="single" w:sz="4" w:space="0" w:color="auto"/>
              <w:right w:val="single" w:sz="4" w:space="0" w:color="auto"/>
            </w:tcBorders>
            <w:tcPrChange w:id="99"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36EF4EEA" w14:textId="77777777" w:rsidR="009C31C5" w:rsidRDefault="009C31C5" w:rsidP="00D945C8">
            <w:pPr>
              <w:pStyle w:val="TAL"/>
            </w:pPr>
            <w:r>
              <w:t>0..1</w:t>
            </w:r>
          </w:p>
        </w:tc>
        <w:tc>
          <w:tcPr>
            <w:tcW w:w="2437" w:type="pct"/>
            <w:tcBorders>
              <w:top w:val="single" w:sz="4" w:space="0" w:color="auto"/>
              <w:left w:val="single" w:sz="4" w:space="0" w:color="auto"/>
              <w:bottom w:val="single" w:sz="4" w:space="0" w:color="auto"/>
              <w:right w:val="single" w:sz="4" w:space="0" w:color="auto"/>
            </w:tcBorders>
            <w:hideMark/>
            <w:tcPrChange w:id="100"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15B32ABF" w14:textId="77777777" w:rsidR="009C31C5" w:rsidRDefault="009C31C5" w:rsidP="00D945C8">
            <w:pPr>
              <w:pStyle w:val="TAL"/>
            </w:pPr>
            <w:r>
              <w:t>GPSI used in the procedure, if available (see NOTE 1).</w:t>
            </w:r>
          </w:p>
        </w:tc>
        <w:tc>
          <w:tcPr>
            <w:tcW w:w="322" w:type="pct"/>
            <w:tcBorders>
              <w:top w:val="single" w:sz="4" w:space="0" w:color="auto"/>
              <w:left w:val="single" w:sz="4" w:space="0" w:color="auto"/>
              <w:bottom w:val="single" w:sz="4" w:space="0" w:color="auto"/>
              <w:right w:val="single" w:sz="4" w:space="0" w:color="auto"/>
            </w:tcBorders>
            <w:hideMark/>
            <w:tcPrChange w:id="101"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157B9CA8" w14:textId="77777777" w:rsidR="009C31C5" w:rsidRDefault="009C31C5" w:rsidP="00D945C8">
            <w:pPr>
              <w:pStyle w:val="TAL"/>
            </w:pPr>
            <w:r>
              <w:t>C</w:t>
            </w:r>
          </w:p>
        </w:tc>
      </w:tr>
      <w:tr w:rsidR="009C31C5" w14:paraId="11E1D68A" w14:textId="77777777" w:rsidTr="008F6C93">
        <w:tblPrEx>
          <w:tblLook w:val="0000" w:firstRow="0" w:lastRow="0" w:firstColumn="0" w:lastColumn="0" w:noHBand="0" w:noVBand="0"/>
          <w:tblPrExChange w:id="102" w:author="Hawbaker, Tyler Allen (OTD) (FBI)" w:date="2025-01-13T12:42:00Z">
            <w:tblPrEx>
              <w:tblLook w:val="0000" w:firstRow="0" w:lastRow="0" w:firstColumn="0" w:lastColumn="0" w:noHBand="0" w:noVBand="0"/>
            </w:tblPrEx>
          </w:tblPrExChange>
        </w:tblPrEx>
        <w:trPr>
          <w:jc w:val="center"/>
          <w:trPrChange w:id="103"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tcPrChange w:id="104" w:author="Hawbaker, Tyler Allen (OTD) (FBI)" w:date="2025-01-13T12:42:00Z">
              <w:tcPr>
                <w:tcW w:w="1256" w:type="dxa"/>
                <w:tcBorders>
                  <w:top w:val="single" w:sz="4" w:space="0" w:color="auto"/>
                  <w:left w:val="single" w:sz="4" w:space="0" w:color="auto"/>
                  <w:bottom w:val="single" w:sz="4" w:space="0" w:color="auto"/>
                  <w:right w:val="single" w:sz="4" w:space="0" w:color="auto"/>
                </w:tcBorders>
              </w:tcPr>
            </w:tcPrChange>
          </w:tcPr>
          <w:p w14:paraId="1F419C06" w14:textId="77777777" w:rsidR="009C31C5" w:rsidRDefault="009C31C5" w:rsidP="00D945C8">
            <w:pPr>
              <w:pStyle w:val="TAL"/>
            </w:pPr>
            <w:proofErr w:type="spellStart"/>
            <w:r>
              <w:t>gUTI</w:t>
            </w:r>
            <w:proofErr w:type="spellEnd"/>
          </w:p>
        </w:tc>
        <w:tc>
          <w:tcPr>
            <w:tcW w:w="812" w:type="pct"/>
            <w:tcBorders>
              <w:top w:val="single" w:sz="4" w:space="0" w:color="auto"/>
              <w:left w:val="single" w:sz="4" w:space="0" w:color="auto"/>
              <w:bottom w:val="single" w:sz="4" w:space="0" w:color="auto"/>
              <w:right w:val="single" w:sz="4" w:space="0" w:color="auto"/>
            </w:tcBorders>
            <w:tcPrChange w:id="105"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330B6101" w14:textId="77777777" w:rsidR="009C31C5" w:rsidRDefault="009C31C5" w:rsidP="00D945C8">
            <w:pPr>
              <w:pStyle w:val="TAL"/>
            </w:pPr>
            <w:proofErr w:type="spellStart"/>
            <w:r>
              <w:t>FiveGGUTI</w:t>
            </w:r>
            <w:proofErr w:type="spellEnd"/>
          </w:p>
        </w:tc>
        <w:tc>
          <w:tcPr>
            <w:tcW w:w="375" w:type="pct"/>
            <w:tcBorders>
              <w:top w:val="single" w:sz="4" w:space="0" w:color="auto"/>
              <w:left w:val="single" w:sz="4" w:space="0" w:color="auto"/>
              <w:bottom w:val="single" w:sz="4" w:space="0" w:color="auto"/>
              <w:right w:val="single" w:sz="4" w:space="0" w:color="auto"/>
            </w:tcBorders>
            <w:tcPrChange w:id="106"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56954080" w14:textId="77777777" w:rsidR="009C31C5" w:rsidRDefault="009C31C5" w:rsidP="00D945C8">
            <w:pPr>
              <w:pStyle w:val="TAL"/>
            </w:pPr>
            <w:r>
              <w:t>1</w:t>
            </w:r>
          </w:p>
        </w:tc>
        <w:tc>
          <w:tcPr>
            <w:tcW w:w="2437" w:type="pct"/>
            <w:tcBorders>
              <w:top w:val="single" w:sz="4" w:space="0" w:color="auto"/>
              <w:left w:val="single" w:sz="4" w:space="0" w:color="auto"/>
              <w:bottom w:val="single" w:sz="4" w:space="0" w:color="auto"/>
              <w:right w:val="single" w:sz="4" w:space="0" w:color="auto"/>
            </w:tcBorders>
            <w:tcPrChange w:id="107" w:author="Hawbaker, Tyler Allen (OTD) (FBI)" w:date="2025-01-13T12:42:00Z">
              <w:tcPr>
                <w:tcW w:w="6211" w:type="dxa"/>
                <w:tcBorders>
                  <w:top w:val="single" w:sz="4" w:space="0" w:color="auto"/>
                  <w:left w:val="single" w:sz="4" w:space="0" w:color="auto"/>
                  <w:bottom w:val="single" w:sz="4" w:space="0" w:color="auto"/>
                  <w:right w:val="single" w:sz="4" w:space="0" w:color="auto"/>
                </w:tcBorders>
              </w:tcPr>
            </w:tcPrChange>
          </w:tcPr>
          <w:p w14:paraId="36D83FDF" w14:textId="77777777" w:rsidR="009C31C5" w:rsidRDefault="009C31C5" w:rsidP="00D945C8">
            <w:pPr>
              <w:pStyle w:val="TAL"/>
            </w:pPr>
            <w:r>
              <w:t>5G-GUTI used in the procedure, see TS 24.501 [13] clause 9.11.3.4.</w:t>
            </w:r>
          </w:p>
        </w:tc>
        <w:tc>
          <w:tcPr>
            <w:tcW w:w="322" w:type="pct"/>
            <w:tcBorders>
              <w:top w:val="single" w:sz="4" w:space="0" w:color="auto"/>
              <w:left w:val="single" w:sz="4" w:space="0" w:color="auto"/>
              <w:bottom w:val="single" w:sz="4" w:space="0" w:color="auto"/>
              <w:right w:val="single" w:sz="4" w:space="0" w:color="auto"/>
            </w:tcBorders>
            <w:tcPrChange w:id="108" w:author="Hawbaker, Tyler Allen (OTD) (FBI)" w:date="2025-01-13T12:42:00Z">
              <w:tcPr>
                <w:tcW w:w="454" w:type="dxa"/>
                <w:tcBorders>
                  <w:top w:val="single" w:sz="4" w:space="0" w:color="auto"/>
                  <w:left w:val="single" w:sz="4" w:space="0" w:color="auto"/>
                  <w:bottom w:val="single" w:sz="4" w:space="0" w:color="auto"/>
                  <w:right w:val="single" w:sz="4" w:space="0" w:color="auto"/>
                </w:tcBorders>
              </w:tcPr>
            </w:tcPrChange>
          </w:tcPr>
          <w:p w14:paraId="211731E5" w14:textId="77777777" w:rsidR="009C31C5" w:rsidDel="00960AAF" w:rsidRDefault="009C31C5" w:rsidP="00D945C8">
            <w:pPr>
              <w:pStyle w:val="TAL"/>
            </w:pPr>
            <w:r>
              <w:t>M</w:t>
            </w:r>
          </w:p>
        </w:tc>
      </w:tr>
      <w:tr w:rsidR="009C31C5" w14:paraId="48A50D6F" w14:textId="77777777" w:rsidTr="008F6C93">
        <w:trPr>
          <w:jc w:val="center"/>
          <w:trPrChange w:id="109"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110"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1FF03664" w14:textId="77777777" w:rsidR="009C31C5" w:rsidRDefault="009C31C5" w:rsidP="00D945C8">
            <w:pPr>
              <w:pStyle w:val="TAL"/>
            </w:pPr>
            <w:r>
              <w:t>location</w:t>
            </w:r>
          </w:p>
        </w:tc>
        <w:tc>
          <w:tcPr>
            <w:tcW w:w="812" w:type="pct"/>
            <w:tcBorders>
              <w:top w:val="single" w:sz="4" w:space="0" w:color="auto"/>
              <w:left w:val="single" w:sz="4" w:space="0" w:color="auto"/>
              <w:bottom w:val="single" w:sz="4" w:space="0" w:color="auto"/>
              <w:right w:val="single" w:sz="4" w:space="0" w:color="auto"/>
            </w:tcBorders>
            <w:tcPrChange w:id="111"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5D634E07" w14:textId="77777777" w:rsidR="009C31C5" w:rsidRDefault="009C31C5" w:rsidP="00D945C8">
            <w:pPr>
              <w:pStyle w:val="TAL"/>
            </w:pPr>
            <w:r>
              <w:t>Location</w:t>
            </w:r>
          </w:p>
        </w:tc>
        <w:tc>
          <w:tcPr>
            <w:tcW w:w="375" w:type="pct"/>
            <w:tcBorders>
              <w:top w:val="single" w:sz="4" w:space="0" w:color="auto"/>
              <w:left w:val="single" w:sz="4" w:space="0" w:color="auto"/>
              <w:bottom w:val="single" w:sz="4" w:space="0" w:color="auto"/>
              <w:right w:val="single" w:sz="4" w:space="0" w:color="auto"/>
            </w:tcBorders>
            <w:tcPrChange w:id="112"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45B5491F" w14:textId="77777777" w:rsidR="009C31C5" w:rsidRDefault="009C31C5" w:rsidP="00D945C8">
            <w:pPr>
              <w:pStyle w:val="TAL"/>
            </w:pPr>
            <w:r>
              <w:t>1</w:t>
            </w:r>
          </w:p>
        </w:tc>
        <w:tc>
          <w:tcPr>
            <w:tcW w:w="2437" w:type="pct"/>
            <w:tcBorders>
              <w:top w:val="single" w:sz="4" w:space="0" w:color="auto"/>
              <w:left w:val="single" w:sz="4" w:space="0" w:color="auto"/>
              <w:bottom w:val="single" w:sz="4" w:space="0" w:color="auto"/>
              <w:right w:val="single" w:sz="4" w:space="0" w:color="auto"/>
            </w:tcBorders>
            <w:hideMark/>
            <w:tcPrChange w:id="113"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56C2F749" w14:textId="77777777" w:rsidR="009C31C5" w:rsidRDefault="009C31C5" w:rsidP="00D945C8">
            <w:pPr>
              <w:pStyle w:val="TAL"/>
            </w:pPr>
            <w:r>
              <w:t>Location information available when identifier association occurs.</w:t>
            </w:r>
          </w:p>
          <w:p w14:paraId="1095A13C" w14:textId="292B7BCE" w:rsidR="009C31C5" w:rsidRDefault="007822DD" w:rsidP="00D945C8">
            <w:pPr>
              <w:pStyle w:val="TAL"/>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(see attachment.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r>
              <w:t>.</w:t>
            </w:r>
          </w:p>
        </w:tc>
        <w:tc>
          <w:tcPr>
            <w:tcW w:w="322" w:type="pct"/>
            <w:tcBorders>
              <w:top w:val="single" w:sz="4" w:space="0" w:color="auto"/>
              <w:left w:val="single" w:sz="4" w:space="0" w:color="auto"/>
              <w:bottom w:val="single" w:sz="4" w:space="0" w:color="auto"/>
              <w:right w:val="single" w:sz="4" w:space="0" w:color="auto"/>
            </w:tcBorders>
            <w:hideMark/>
            <w:tcPrChange w:id="114"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57573BFC" w14:textId="77777777" w:rsidR="009C31C5" w:rsidRDefault="009C31C5" w:rsidP="00D945C8">
            <w:pPr>
              <w:pStyle w:val="TAL"/>
            </w:pPr>
            <w:r>
              <w:t>M</w:t>
            </w:r>
          </w:p>
        </w:tc>
      </w:tr>
      <w:tr w:rsidR="009C31C5" w14:paraId="5E25EA2B" w14:textId="77777777" w:rsidTr="008F6C93">
        <w:trPr>
          <w:jc w:val="center"/>
          <w:trPrChange w:id="115"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tcPrChange w:id="116" w:author="Hawbaker, Tyler Allen (OTD) (FBI)" w:date="2025-01-13T12:42:00Z">
              <w:tcPr>
                <w:tcW w:w="1256" w:type="dxa"/>
                <w:tcBorders>
                  <w:top w:val="single" w:sz="4" w:space="0" w:color="auto"/>
                  <w:left w:val="single" w:sz="4" w:space="0" w:color="auto"/>
                  <w:bottom w:val="single" w:sz="4" w:space="0" w:color="auto"/>
                  <w:right w:val="single" w:sz="4" w:space="0" w:color="auto"/>
                </w:tcBorders>
              </w:tcPr>
            </w:tcPrChange>
          </w:tcPr>
          <w:p w14:paraId="7F0141D3" w14:textId="77777777" w:rsidR="009C31C5" w:rsidRDefault="009C31C5" w:rsidP="00D945C8">
            <w:pPr>
              <w:pStyle w:val="TAL"/>
            </w:pPr>
            <w:proofErr w:type="spellStart"/>
            <w:r>
              <w:rPr>
                <w:rFonts w:cs="Arial"/>
                <w:color w:val="201F1E"/>
                <w:szCs w:val="18"/>
              </w:rPr>
              <w:t>fiveGSTAIList</w:t>
            </w:r>
            <w:proofErr w:type="spellEnd"/>
          </w:p>
        </w:tc>
        <w:tc>
          <w:tcPr>
            <w:tcW w:w="812" w:type="pct"/>
            <w:tcBorders>
              <w:top w:val="single" w:sz="4" w:space="0" w:color="auto"/>
              <w:left w:val="single" w:sz="4" w:space="0" w:color="auto"/>
              <w:bottom w:val="single" w:sz="4" w:space="0" w:color="auto"/>
              <w:right w:val="single" w:sz="4" w:space="0" w:color="auto"/>
            </w:tcBorders>
            <w:tcPrChange w:id="117"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6E472812" w14:textId="77777777" w:rsidR="009C31C5" w:rsidRDefault="009C31C5" w:rsidP="00D945C8">
            <w:pPr>
              <w:pStyle w:val="TAL"/>
            </w:pPr>
            <w:proofErr w:type="spellStart"/>
            <w:r>
              <w:t>TAIList</w:t>
            </w:r>
            <w:proofErr w:type="spellEnd"/>
          </w:p>
        </w:tc>
        <w:tc>
          <w:tcPr>
            <w:tcW w:w="375" w:type="pct"/>
            <w:tcBorders>
              <w:top w:val="single" w:sz="4" w:space="0" w:color="auto"/>
              <w:left w:val="single" w:sz="4" w:space="0" w:color="auto"/>
              <w:bottom w:val="single" w:sz="4" w:space="0" w:color="auto"/>
              <w:right w:val="single" w:sz="4" w:space="0" w:color="auto"/>
            </w:tcBorders>
            <w:tcPrChange w:id="118"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3AD93473" w14:textId="77777777" w:rsidR="009C31C5" w:rsidRDefault="009C31C5" w:rsidP="00D945C8">
            <w:pPr>
              <w:pStyle w:val="TAL"/>
            </w:pPr>
            <w:r>
              <w:t>0..1</w:t>
            </w:r>
          </w:p>
        </w:tc>
        <w:tc>
          <w:tcPr>
            <w:tcW w:w="2437" w:type="pct"/>
            <w:tcBorders>
              <w:top w:val="single" w:sz="4" w:space="0" w:color="auto"/>
              <w:left w:val="single" w:sz="4" w:space="0" w:color="auto"/>
              <w:bottom w:val="single" w:sz="4" w:space="0" w:color="auto"/>
              <w:right w:val="single" w:sz="4" w:space="0" w:color="auto"/>
            </w:tcBorders>
            <w:tcPrChange w:id="119" w:author="Hawbaker, Tyler Allen (OTD) (FBI)" w:date="2025-01-13T12:42:00Z">
              <w:tcPr>
                <w:tcW w:w="6211" w:type="dxa"/>
                <w:tcBorders>
                  <w:top w:val="single" w:sz="4" w:space="0" w:color="auto"/>
                  <w:left w:val="single" w:sz="4" w:space="0" w:color="auto"/>
                  <w:bottom w:val="single" w:sz="4" w:space="0" w:color="auto"/>
                  <w:right w:val="single" w:sz="4" w:space="0" w:color="auto"/>
                </w:tcBorders>
              </w:tcPr>
            </w:tcPrChange>
          </w:tcPr>
          <w:p w14:paraId="39BDE7A2" w14:textId="3D964658" w:rsidR="009C31C5" w:rsidRDefault="009C31C5" w:rsidP="00D945C8">
            <w:pPr>
              <w:pStyle w:val="TAL"/>
            </w:pPr>
            <w:r>
              <w:t>List of tracking areas associated with the registration area within which the UE is current registered, see TS 24.501 [13</w:t>
            </w:r>
            <w:r w:rsidR="00A85386">
              <w:t>] clause</w:t>
            </w:r>
            <w:r>
              <w:t xml:space="preserve"> 9.11.3.9. (see NOTE 2)</w:t>
            </w:r>
          </w:p>
        </w:tc>
        <w:tc>
          <w:tcPr>
            <w:tcW w:w="322" w:type="pct"/>
            <w:tcBorders>
              <w:top w:val="single" w:sz="4" w:space="0" w:color="auto"/>
              <w:left w:val="single" w:sz="4" w:space="0" w:color="auto"/>
              <w:bottom w:val="single" w:sz="4" w:space="0" w:color="auto"/>
              <w:right w:val="single" w:sz="4" w:space="0" w:color="auto"/>
            </w:tcBorders>
            <w:tcPrChange w:id="120" w:author="Hawbaker, Tyler Allen (OTD) (FBI)" w:date="2025-01-13T12:42:00Z">
              <w:tcPr>
                <w:tcW w:w="454" w:type="dxa"/>
                <w:tcBorders>
                  <w:top w:val="single" w:sz="4" w:space="0" w:color="auto"/>
                  <w:left w:val="single" w:sz="4" w:space="0" w:color="auto"/>
                  <w:bottom w:val="single" w:sz="4" w:space="0" w:color="auto"/>
                  <w:right w:val="single" w:sz="4" w:space="0" w:color="auto"/>
                </w:tcBorders>
              </w:tcPr>
            </w:tcPrChange>
          </w:tcPr>
          <w:p w14:paraId="456C131C" w14:textId="77777777" w:rsidR="009C31C5" w:rsidRDefault="009C31C5" w:rsidP="00D945C8">
            <w:pPr>
              <w:pStyle w:val="TAL"/>
            </w:pPr>
            <w:r>
              <w:t>C</w:t>
            </w:r>
          </w:p>
        </w:tc>
      </w:tr>
      <w:tr w:rsidR="008F6C93" w14:paraId="4267E578" w14:textId="77777777" w:rsidTr="008F6C93">
        <w:trPr>
          <w:jc w:val="center"/>
          <w:ins w:id="121" w:author="Hawbaker, Tyler Allen (OTD) (FBI)" w:date="2025-01-13T10:38:00Z"/>
          <w:trPrChange w:id="122"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tcPrChange w:id="123" w:author="Hawbaker, Tyler Allen (OTD) (FBI)" w:date="2025-01-13T12:42:00Z">
              <w:tcPr>
                <w:tcW w:w="1256" w:type="dxa"/>
                <w:tcBorders>
                  <w:top w:val="single" w:sz="4" w:space="0" w:color="auto"/>
                  <w:left w:val="single" w:sz="4" w:space="0" w:color="auto"/>
                  <w:bottom w:val="single" w:sz="4" w:space="0" w:color="auto"/>
                  <w:right w:val="single" w:sz="4" w:space="0" w:color="auto"/>
                </w:tcBorders>
              </w:tcPr>
            </w:tcPrChange>
          </w:tcPr>
          <w:p w14:paraId="71CCF232" w14:textId="47CD9E8A" w:rsidR="008F6C93" w:rsidRDefault="008F6C93" w:rsidP="008F6C93">
            <w:pPr>
              <w:pStyle w:val="TAL"/>
              <w:rPr>
                <w:ins w:id="124" w:author="Hawbaker, Tyler Allen (OTD) (FBI)" w:date="2025-01-13T10:38:00Z"/>
                <w:rFonts w:cs="Arial"/>
                <w:color w:val="201F1E"/>
                <w:szCs w:val="18"/>
              </w:rPr>
            </w:pPr>
            <w:proofErr w:type="spellStart"/>
            <w:ins w:id="125" w:author="Hawbaker, Tyler Allen (OTD) (FBI)" w:date="2025-01-13T12:38:00Z">
              <w:r>
                <w:t>additionalU</w:t>
              </w:r>
            </w:ins>
            <w:ins w:id="126" w:author="Hawbaker, Tyler Allen (OTD) (FBI)" w:date="2025-01-13T10:39:00Z">
              <w:r>
                <w:t>serIdentifiers</w:t>
              </w:r>
            </w:ins>
            <w:proofErr w:type="spellEnd"/>
          </w:p>
        </w:tc>
        <w:tc>
          <w:tcPr>
            <w:tcW w:w="812" w:type="pct"/>
            <w:tcBorders>
              <w:top w:val="single" w:sz="4" w:space="0" w:color="auto"/>
              <w:left w:val="single" w:sz="4" w:space="0" w:color="auto"/>
              <w:bottom w:val="single" w:sz="4" w:space="0" w:color="auto"/>
              <w:right w:val="single" w:sz="4" w:space="0" w:color="auto"/>
            </w:tcBorders>
            <w:tcPrChange w:id="127"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5E745196" w14:textId="0F580225" w:rsidR="008F6C93" w:rsidRDefault="008F6C93" w:rsidP="008F6C93">
            <w:pPr>
              <w:pStyle w:val="TAL"/>
              <w:rPr>
                <w:ins w:id="128" w:author="Hawbaker, Tyler Allen (OTD) (FBI)" w:date="2025-01-13T10:38:00Z"/>
              </w:rPr>
            </w:pPr>
            <w:proofErr w:type="spellStart"/>
            <w:ins w:id="129" w:author="Hawbaker, Tyler Allen (OTD) (FBI)" w:date="2025-01-13T10:39:00Z">
              <w:r>
                <w:t>UserIdentifiers</w:t>
              </w:r>
            </w:ins>
            <w:proofErr w:type="spellEnd"/>
          </w:p>
        </w:tc>
        <w:tc>
          <w:tcPr>
            <w:tcW w:w="375" w:type="pct"/>
            <w:tcBorders>
              <w:top w:val="single" w:sz="4" w:space="0" w:color="auto"/>
              <w:left w:val="single" w:sz="4" w:space="0" w:color="auto"/>
              <w:bottom w:val="single" w:sz="4" w:space="0" w:color="auto"/>
              <w:right w:val="single" w:sz="4" w:space="0" w:color="auto"/>
            </w:tcBorders>
            <w:tcPrChange w:id="130"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2F6AD736" w14:textId="3E570AC0" w:rsidR="008F6C93" w:rsidRDefault="008F6C93" w:rsidP="008F6C93">
            <w:pPr>
              <w:pStyle w:val="TAL"/>
              <w:rPr>
                <w:ins w:id="131" w:author="Hawbaker, Tyler Allen (OTD) (FBI)" w:date="2025-01-13T10:38:00Z"/>
              </w:rPr>
            </w:pPr>
            <w:ins w:id="132" w:author="Hawbaker, Tyler Allen (OTD) (FBI)" w:date="2025-01-13T10:39:00Z">
              <w:r>
                <w:t>0..1</w:t>
              </w:r>
            </w:ins>
          </w:p>
        </w:tc>
        <w:tc>
          <w:tcPr>
            <w:tcW w:w="2437" w:type="pct"/>
            <w:tcBorders>
              <w:top w:val="single" w:sz="4" w:space="0" w:color="auto"/>
              <w:left w:val="single" w:sz="4" w:space="0" w:color="auto"/>
              <w:bottom w:val="single" w:sz="4" w:space="0" w:color="auto"/>
              <w:right w:val="single" w:sz="4" w:space="0" w:color="auto"/>
            </w:tcBorders>
            <w:tcPrChange w:id="133" w:author="Hawbaker, Tyler Allen (OTD) (FBI)" w:date="2025-01-13T12:42:00Z">
              <w:tcPr>
                <w:tcW w:w="6211" w:type="dxa"/>
                <w:tcBorders>
                  <w:top w:val="single" w:sz="4" w:space="0" w:color="auto"/>
                  <w:left w:val="single" w:sz="4" w:space="0" w:color="auto"/>
                  <w:bottom w:val="single" w:sz="4" w:space="0" w:color="auto"/>
                  <w:right w:val="single" w:sz="4" w:space="0" w:color="auto"/>
                </w:tcBorders>
              </w:tcPr>
            </w:tcPrChange>
          </w:tcPr>
          <w:p w14:paraId="30CF05CA" w14:textId="0A595914" w:rsidR="008F6C93" w:rsidRDefault="008F6C93" w:rsidP="008F6C93">
            <w:pPr>
              <w:pStyle w:val="TAL"/>
              <w:rPr>
                <w:ins w:id="134" w:author="Hawbaker, Tyler Allen (OTD) (FBI)" w:date="2025-01-13T10:38:00Z"/>
              </w:rPr>
            </w:pPr>
            <w:ins w:id="135" w:author="Hawbaker, Tyler Allen (OTD) (FBI)" w:date="2025-01-13T12:45:00Z">
              <w:r>
                <w:t>Provides additional user identifiers known at the AMF or stored in AMF context, e.g. additional GPSI.</w:t>
              </w:r>
            </w:ins>
          </w:p>
        </w:tc>
        <w:tc>
          <w:tcPr>
            <w:tcW w:w="322" w:type="pct"/>
            <w:tcBorders>
              <w:top w:val="single" w:sz="4" w:space="0" w:color="auto"/>
              <w:left w:val="single" w:sz="4" w:space="0" w:color="auto"/>
              <w:bottom w:val="single" w:sz="4" w:space="0" w:color="auto"/>
              <w:right w:val="single" w:sz="4" w:space="0" w:color="auto"/>
            </w:tcBorders>
            <w:tcPrChange w:id="136" w:author="Hawbaker, Tyler Allen (OTD) (FBI)" w:date="2025-01-13T12:42:00Z">
              <w:tcPr>
                <w:tcW w:w="454" w:type="dxa"/>
                <w:tcBorders>
                  <w:top w:val="single" w:sz="4" w:space="0" w:color="auto"/>
                  <w:left w:val="single" w:sz="4" w:space="0" w:color="auto"/>
                  <w:bottom w:val="single" w:sz="4" w:space="0" w:color="auto"/>
                  <w:right w:val="single" w:sz="4" w:space="0" w:color="auto"/>
                </w:tcBorders>
              </w:tcPr>
            </w:tcPrChange>
          </w:tcPr>
          <w:p w14:paraId="111DE1B0" w14:textId="51AEEE5D" w:rsidR="008F6C93" w:rsidRDefault="008F6C93" w:rsidP="008F6C93">
            <w:pPr>
              <w:pStyle w:val="TAL"/>
              <w:rPr>
                <w:ins w:id="137" w:author="Hawbaker, Tyler Allen (OTD) (FBI)" w:date="2025-01-13T10:38:00Z"/>
              </w:rPr>
            </w:pPr>
            <w:ins w:id="138" w:author="Hawbaker, Tyler Allen (OTD) (FBI)" w:date="2025-01-13T10:39:00Z">
              <w:r>
                <w:t>C</w:t>
              </w:r>
            </w:ins>
          </w:p>
        </w:tc>
      </w:tr>
      <w:tr w:rsidR="008F6C93" w14:paraId="5DD5837A" w14:textId="77777777" w:rsidTr="008F6C93">
        <w:trPr>
          <w:jc w:val="center"/>
          <w:trPrChange w:id="139" w:author="Hawbaker, Tyler Allen (OTD) (FBI)" w:date="2025-01-13T12:42:00Z">
            <w:trPr>
              <w:jc w:val="center"/>
            </w:trPr>
          </w:trPrChange>
        </w:trPr>
        <w:tc>
          <w:tcPr>
            <w:tcW w:w="5000" w:type="pct"/>
            <w:gridSpan w:val="5"/>
            <w:tcBorders>
              <w:top w:val="single" w:sz="4" w:space="0" w:color="auto"/>
              <w:left w:val="single" w:sz="4" w:space="0" w:color="auto"/>
              <w:bottom w:val="single" w:sz="4" w:space="0" w:color="auto"/>
              <w:right w:val="single" w:sz="4" w:space="0" w:color="auto"/>
            </w:tcBorders>
            <w:tcPrChange w:id="140" w:author="Hawbaker, Tyler Allen (OTD) (FBI)" w:date="2025-01-13T12:42:00Z">
              <w:tcPr>
                <w:tcW w:w="9631" w:type="dxa"/>
                <w:gridSpan w:val="5"/>
                <w:tcBorders>
                  <w:top w:val="single" w:sz="4" w:space="0" w:color="auto"/>
                  <w:left w:val="single" w:sz="4" w:space="0" w:color="auto"/>
                  <w:bottom w:val="single" w:sz="4" w:space="0" w:color="auto"/>
                  <w:right w:val="single" w:sz="4" w:space="0" w:color="auto"/>
                </w:tcBorders>
              </w:tcPr>
            </w:tcPrChange>
          </w:tcPr>
          <w:p w14:paraId="6F955B05" w14:textId="77777777" w:rsidR="008F6C93" w:rsidRDefault="008F6C93" w:rsidP="008F6C93">
            <w:pPr>
              <w:pStyle w:val="NO"/>
            </w:pPr>
            <w:r w:rsidRPr="00B34E31">
              <w:t>N</w:t>
            </w:r>
            <w:r>
              <w:t>OTE 1</w:t>
            </w:r>
            <w:r w:rsidRPr="00B34E31">
              <w:t>:</w:t>
            </w:r>
            <w:r>
              <w:tab/>
              <w:t>SUPI shall always be provided, in addition to the warrant target identifier if different to SUPI. Other identifiers shall be provided if available.</w:t>
            </w:r>
          </w:p>
          <w:p w14:paraId="4FD1C221" w14:textId="77777777" w:rsidR="008F6C93" w:rsidRPr="00B34E31" w:rsidRDefault="008F6C93" w:rsidP="008F6C93">
            <w:pPr>
              <w:pStyle w:val="NO"/>
            </w:pPr>
            <w:r>
              <w:t>NOTE 2:</w:t>
            </w:r>
            <w:r>
              <w:tab/>
              <w:t>List shall be included each time there is a change to the registration area.</w:t>
            </w:r>
          </w:p>
          <w:p w14:paraId="3D115ACF" w14:textId="77777777" w:rsidR="008F6C93" w:rsidRDefault="008F6C93" w:rsidP="008F6C93">
            <w:pPr>
              <w:pStyle w:val="NO"/>
            </w:pPr>
            <w:r>
              <w:t xml:space="preserve"> </w:t>
            </w:r>
          </w:p>
        </w:tc>
      </w:tr>
    </w:tbl>
    <w:p w14:paraId="24E3D6C7" w14:textId="77777777" w:rsidR="005A7991" w:rsidRDefault="005A7991" w:rsidP="005A7991"/>
    <w:p w14:paraId="53B35C32" w14:textId="77777777" w:rsidR="005A7991" w:rsidRPr="00760004" w:rsidRDefault="005A7991" w:rsidP="005A7991">
      <w:pPr>
        <w:tabs>
          <w:tab w:val="left" w:pos="5736"/>
        </w:tabs>
      </w:pPr>
      <w:r w:rsidRPr="00760004">
        <w:lastRenderedPageBreak/>
        <w:t xml:space="preserve">The IRI-POI present in the AMF generating an </w:t>
      </w:r>
      <w:proofErr w:type="spellStart"/>
      <w:r w:rsidRPr="00760004">
        <w:t>xIRI</w:t>
      </w:r>
      <w:proofErr w:type="spellEnd"/>
      <w:r w:rsidRPr="00760004">
        <w:t xml:space="preserve"> containing an </w:t>
      </w:r>
      <w:proofErr w:type="spellStart"/>
      <w:r w:rsidRPr="00760004">
        <w:t>AMF</w:t>
      </w:r>
      <w:r>
        <w:t>IdentifierAssociation</w:t>
      </w:r>
      <w:proofErr w:type="spellEnd"/>
      <w:r>
        <w:t xml:space="preserve">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2D29570A" w14:textId="77777777" w:rsidR="00603AFB" w:rsidRDefault="00603AFB" w:rsidP="00603AFB">
      <w:pPr>
        <w:pStyle w:val="Heading5"/>
      </w:pPr>
      <w:bookmarkStart w:id="141" w:name="_Toc183643997"/>
      <w:bookmarkStart w:id="142" w:name="_Hlk96506164"/>
      <w:r>
        <w:t>6.2.2.2.8</w:t>
      </w:r>
      <w:r>
        <w:tab/>
        <w:t>Positioning info transfer</w:t>
      </w:r>
      <w:bookmarkEnd w:id="141"/>
    </w:p>
    <w:p w14:paraId="25FCD84D" w14:textId="77777777" w:rsidR="00603AFB" w:rsidRDefault="00603AFB" w:rsidP="00603AFB">
      <w:r>
        <w:rPr>
          <w:lang w:val="en-US"/>
        </w:rPr>
        <w:t xml:space="preserve">The IRI-POI present in the AMF shall </w:t>
      </w:r>
      <w:r>
        <w:t xml:space="preserve">generate an </w:t>
      </w:r>
      <w:proofErr w:type="spellStart"/>
      <w:r>
        <w:t>xIRI</w:t>
      </w:r>
      <w:proofErr w:type="spellEnd"/>
      <w:r>
        <w:t xml:space="preserve"> containing an </w:t>
      </w:r>
      <w:proofErr w:type="spellStart"/>
      <w:r>
        <w:t>AMFPositioningInfoTransfer</w:t>
      </w:r>
      <w:proofErr w:type="spellEnd"/>
      <w:r>
        <w:t xml:space="preserve"> when the IRI-POI present in the AMF detects one of the following </w:t>
      </w:r>
      <w:proofErr w:type="gramStart"/>
      <w:r>
        <w:t>events :</w:t>
      </w:r>
      <w:proofErr w:type="gramEnd"/>
    </w:p>
    <w:p w14:paraId="7002C841" w14:textId="77777777" w:rsidR="00603AFB" w:rsidRDefault="00603AFB" w:rsidP="00603AFB">
      <w:pPr>
        <w:pStyle w:val="B1"/>
        <w:ind w:left="567"/>
      </w:pPr>
      <w:r w:rsidRPr="00760004">
        <w:t>-</w:t>
      </w:r>
      <w:r w:rsidRPr="00760004">
        <w:tab/>
      </w:r>
      <w:r>
        <w:t xml:space="preserve">an </w:t>
      </w:r>
      <w:proofErr w:type="spellStart"/>
      <w:r>
        <w:t>NRPPa</w:t>
      </w:r>
      <w:proofErr w:type="spellEnd"/>
      <w:r>
        <w:t xml:space="preserve"> (see TS 38.455 [86]) message related to a target UE has been exchanged between the LMF and NG-RAN via the AMF.</w:t>
      </w:r>
    </w:p>
    <w:p w14:paraId="35C94DFD" w14:textId="2DE3B0A5" w:rsidR="00603AFB" w:rsidRDefault="00603AFB" w:rsidP="00603AFB">
      <w:pPr>
        <w:pStyle w:val="B1"/>
        <w:ind w:left="567"/>
      </w:pPr>
      <w:r w:rsidRPr="00760004">
        <w:t>-</w:t>
      </w:r>
      <w:r w:rsidRPr="00760004">
        <w:tab/>
      </w:r>
      <w:r>
        <w:t>a LPP (see TS 37.355 [8</w:t>
      </w:r>
      <w:r w:rsidR="00E613A5">
        <w:t>5</w:t>
      </w:r>
      <w:r>
        <w:t xml:space="preserve">]) message related to a target UE has been exchanged between the LMF and </w:t>
      </w:r>
      <w:r w:rsidR="005B33AF">
        <w:t xml:space="preserve">the target </w:t>
      </w:r>
      <w:r>
        <w:t>UE via the AMF.</w:t>
      </w:r>
    </w:p>
    <w:p w14:paraId="06C1BDCD" w14:textId="77777777" w:rsidR="00603AFB" w:rsidRPr="00760004" w:rsidRDefault="00603AFB" w:rsidP="00603AFB">
      <w:r w:rsidRPr="00760004">
        <w:t xml:space="preserve">Accordingly, the IRI-POI in AMF generates the </w:t>
      </w:r>
      <w:proofErr w:type="spellStart"/>
      <w:r w:rsidRPr="00760004">
        <w:t>xIRI</w:t>
      </w:r>
      <w:proofErr w:type="spellEnd"/>
      <w:r w:rsidRPr="00760004">
        <w:t xml:space="preserve"> when any of the following events is detected:</w:t>
      </w:r>
    </w:p>
    <w:p w14:paraId="519B219C" w14:textId="77777777" w:rsidR="00603AFB" w:rsidRDefault="00603AFB" w:rsidP="00603AFB">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proofErr w:type="spellStart"/>
      <w:r>
        <w:t>NRPPa</w:t>
      </w:r>
      <w:proofErr w:type="spellEnd"/>
      <w:r>
        <w:t xml:space="preserve"> request </w:t>
      </w:r>
      <w:r w:rsidRPr="002B7C79">
        <w:t xml:space="preserve">to the serving NG-RAN node </w:t>
      </w:r>
      <w:r>
        <w:t xml:space="preserve">for a target UE as part of a UE associated </w:t>
      </w:r>
      <w:proofErr w:type="spellStart"/>
      <w:r>
        <w:t>NRPPa</w:t>
      </w:r>
      <w:proofErr w:type="spellEnd"/>
      <w:r>
        <w:t xml:space="preserve"> positioning activity. The </w:t>
      </w:r>
      <w:proofErr w:type="spellStart"/>
      <w:r>
        <w:t>NRPPa</w:t>
      </w:r>
      <w:proofErr w:type="spellEnd"/>
      <w:r>
        <w:t xml:space="preserve"> request may be </w:t>
      </w:r>
      <w:r w:rsidRPr="00A9016D">
        <w:t>E-CID MEASUREMENT INITIATION REQUEST</w:t>
      </w:r>
      <w:r>
        <w:t xml:space="preserve"> or </w:t>
      </w:r>
      <w:r w:rsidRPr="00A9016D">
        <w:t>OTDOA INFORMATION REQUEST</w:t>
      </w:r>
      <w:r>
        <w:t xml:space="preserve">. </w:t>
      </w:r>
    </w:p>
    <w:p w14:paraId="47654A18" w14:textId="77777777" w:rsidR="00603AFB" w:rsidRDefault="00603AFB" w:rsidP="00603AFB">
      <w:pPr>
        <w:pStyle w:val="B1"/>
        <w:ind w:left="567"/>
      </w:pPr>
      <w:r w:rsidRPr="00760004">
        <w:t>-</w:t>
      </w:r>
      <w:r w:rsidRPr="00760004">
        <w:tab/>
      </w:r>
      <w:r>
        <w:t xml:space="preserve">AMF sends a Namf_Communication_N2InfoNotify [22] to the LMF to forward the </w:t>
      </w:r>
      <w:proofErr w:type="spellStart"/>
      <w:r>
        <w:t>NRPPa</w:t>
      </w:r>
      <w:proofErr w:type="spellEnd"/>
      <w:r>
        <w:t xml:space="preserve"> response or report received from the NG-RAN for a target UE. </w:t>
      </w:r>
      <w:bookmarkStart w:id="143" w:name="_Hlk97043786"/>
      <w:r>
        <w:t xml:space="preserve">The </w:t>
      </w:r>
      <w:proofErr w:type="spellStart"/>
      <w:r>
        <w:t>NRPPa</w:t>
      </w:r>
      <w:proofErr w:type="spellEnd"/>
      <w:r>
        <w:t xml:space="preserve">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p>
    <w:p w14:paraId="13D84E31" w14:textId="77777777" w:rsidR="00603AFB" w:rsidRDefault="00603AFB" w:rsidP="00603AFB">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p>
    <w:p w14:paraId="6C3C6E9D" w14:textId="77777777" w:rsidR="00603AFB" w:rsidRDefault="00603AFB" w:rsidP="00603AFB">
      <w:pPr>
        <w:pStyle w:val="B1"/>
        <w:ind w:left="567"/>
      </w:pPr>
      <w:r w:rsidRPr="00760004">
        <w:t>-</w:t>
      </w:r>
      <w:r w:rsidRPr="00760004">
        <w:tab/>
      </w:r>
      <w:r>
        <w:t xml:space="preserve">AMF sends an </w:t>
      </w:r>
      <w:r w:rsidRPr="002B7C79">
        <w:t>Namf</w:t>
      </w:r>
      <w:r>
        <w:t>_</w:t>
      </w:r>
      <w:r w:rsidRPr="002B7C79">
        <w:t>Communication_N</w:t>
      </w:r>
      <w:r>
        <w:t>1MessageNotify</w:t>
      </w:r>
      <w:r w:rsidRPr="002B7C79">
        <w:t xml:space="preserve"> </w:t>
      </w:r>
      <w:r>
        <w:t>([22]) to LMF</w:t>
      </w:r>
      <w:r w:rsidRPr="002B7C79">
        <w:t xml:space="preserve"> to </w:t>
      </w:r>
      <w:r>
        <w:t>forward</w:t>
      </w:r>
      <w:r w:rsidRPr="002B7C79">
        <w:t xml:space="preserve"> </w:t>
      </w:r>
      <w:r>
        <w:t>a</w:t>
      </w:r>
      <w:r w:rsidRPr="002B7C79">
        <w:t xml:space="preserve"> </w:t>
      </w:r>
      <w:r>
        <w:t>LPP message received from the target UE.</w:t>
      </w:r>
    </w:p>
    <w:bookmarkEnd w:id="142"/>
    <w:bookmarkEnd w:id="143"/>
    <w:p w14:paraId="656C5B71" w14:textId="574BA385" w:rsidR="00603AFB" w:rsidRDefault="00603AFB" w:rsidP="00603AFB">
      <w:pPr>
        <w:pStyle w:val="TH"/>
      </w:pPr>
      <w:r>
        <w:t>Table 6.2.2</w:t>
      </w:r>
      <w:r w:rsidR="00CB3F46">
        <w:t>.2.8-1</w:t>
      </w:r>
      <w:r>
        <w:t xml:space="preserve">: Payload for </w:t>
      </w:r>
      <w:proofErr w:type="spellStart"/>
      <w:r>
        <w:t>AMFPositioningInfoTransfer</w:t>
      </w:r>
      <w:proofErr w:type="spellEnd"/>
      <w: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6"/>
        <w:gridCol w:w="1440"/>
        <w:gridCol w:w="630"/>
        <w:gridCol w:w="5671"/>
        <w:gridCol w:w="454"/>
      </w:tblGrid>
      <w:tr w:rsidR="00832B48" w14:paraId="6AA3230A"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151F42A2" w14:textId="77777777" w:rsidR="00832B48" w:rsidRDefault="00832B48" w:rsidP="00D945C8">
            <w:pPr>
              <w:pStyle w:val="TAH"/>
            </w:pPr>
            <w:r>
              <w:t>Field name</w:t>
            </w:r>
          </w:p>
        </w:tc>
        <w:tc>
          <w:tcPr>
            <w:tcW w:w="1440" w:type="dxa"/>
            <w:tcBorders>
              <w:top w:val="single" w:sz="4" w:space="0" w:color="auto"/>
              <w:left w:val="single" w:sz="4" w:space="0" w:color="auto"/>
              <w:bottom w:val="single" w:sz="4" w:space="0" w:color="auto"/>
              <w:right w:val="single" w:sz="4" w:space="0" w:color="auto"/>
            </w:tcBorders>
          </w:tcPr>
          <w:p w14:paraId="6B4C0D47" w14:textId="77777777" w:rsidR="00832B48" w:rsidRDefault="00832B48" w:rsidP="00D945C8">
            <w:pPr>
              <w:pStyle w:val="TAH"/>
            </w:pPr>
            <w:r>
              <w:t>Type</w:t>
            </w:r>
          </w:p>
        </w:tc>
        <w:tc>
          <w:tcPr>
            <w:tcW w:w="630" w:type="dxa"/>
            <w:tcBorders>
              <w:top w:val="single" w:sz="4" w:space="0" w:color="auto"/>
              <w:left w:val="single" w:sz="4" w:space="0" w:color="auto"/>
              <w:bottom w:val="single" w:sz="4" w:space="0" w:color="auto"/>
              <w:right w:val="single" w:sz="4" w:space="0" w:color="auto"/>
            </w:tcBorders>
          </w:tcPr>
          <w:p w14:paraId="5FA6411F" w14:textId="77777777" w:rsidR="00832B48" w:rsidRDefault="00832B48" w:rsidP="00D945C8">
            <w:pPr>
              <w:pStyle w:val="TAH"/>
            </w:pPr>
            <w:r>
              <w:t>Cardinality</w:t>
            </w:r>
          </w:p>
        </w:tc>
        <w:tc>
          <w:tcPr>
            <w:tcW w:w="5671" w:type="dxa"/>
            <w:tcBorders>
              <w:top w:val="single" w:sz="4" w:space="0" w:color="auto"/>
              <w:left w:val="single" w:sz="4" w:space="0" w:color="auto"/>
              <w:bottom w:val="single" w:sz="4" w:space="0" w:color="auto"/>
              <w:right w:val="single" w:sz="4" w:space="0" w:color="auto"/>
            </w:tcBorders>
            <w:hideMark/>
          </w:tcPr>
          <w:p w14:paraId="081D247F" w14:textId="77777777" w:rsidR="00832B48" w:rsidRDefault="00832B48" w:rsidP="00D945C8">
            <w:pPr>
              <w:pStyle w:val="TAH"/>
            </w:pPr>
            <w:r>
              <w:t>Description</w:t>
            </w:r>
          </w:p>
        </w:tc>
        <w:tc>
          <w:tcPr>
            <w:tcW w:w="454" w:type="dxa"/>
            <w:tcBorders>
              <w:top w:val="single" w:sz="4" w:space="0" w:color="auto"/>
              <w:left w:val="single" w:sz="4" w:space="0" w:color="auto"/>
              <w:bottom w:val="single" w:sz="4" w:space="0" w:color="auto"/>
              <w:right w:val="single" w:sz="4" w:space="0" w:color="auto"/>
            </w:tcBorders>
            <w:hideMark/>
          </w:tcPr>
          <w:p w14:paraId="610DD4A2" w14:textId="77777777" w:rsidR="00832B48" w:rsidRDefault="00832B48" w:rsidP="00D945C8">
            <w:pPr>
              <w:pStyle w:val="TAH"/>
            </w:pPr>
            <w:r>
              <w:t>M/C/O</w:t>
            </w:r>
          </w:p>
        </w:tc>
      </w:tr>
      <w:tr w:rsidR="00832B48" w:rsidRPr="00E03C99" w14:paraId="2BBDEA22"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0F842ED2" w14:textId="77777777" w:rsidR="00832B48" w:rsidRPr="00552483" w:rsidRDefault="00832B48" w:rsidP="00D945C8">
            <w:pPr>
              <w:pStyle w:val="TAL"/>
            </w:pPr>
            <w:proofErr w:type="spellStart"/>
            <w:r w:rsidRPr="00552483">
              <w:t>sUPI</w:t>
            </w:r>
            <w:proofErr w:type="spellEnd"/>
          </w:p>
        </w:tc>
        <w:tc>
          <w:tcPr>
            <w:tcW w:w="1440" w:type="dxa"/>
            <w:tcBorders>
              <w:top w:val="single" w:sz="4" w:space="0" w:color="auto"/>
              <w:left w:val="single" w:sz="4" w:space="0" w:color="auto"/>
              <w:bottom w:val="single" w:sz="4" w:space="0" w:color="auto"/>
              <w:right w:val="single" w:sz="4" w:space="0" w:color="auto"/>
            </w:tcBorders>
          </w:tcPr>
          <w:p w14:paraId="5D04EF40" w14:textId="77777777" w:rsidR="00832B48" w:rsidRPr="00552483" w:rsidRDefault="00832B48" w:rsidP="00D945C8">
            <w:pPr>
              <w:pStyle w:val="TAL"/>
            </w:pPr>
            <w:r>
              <w:t>SUPI</w:t>
            </w:r>
          </w:p>
        </w:tc>
        <w:tc>
          <w:tcPr>
            <w:tcW w:w="630" w:type="dxa"/>
            <w:tcBorders>
              <w:top w:val="single" w:sz="4" w:space="0" w:color="auto"/>
              <w:left w:val="single" w:sz="4" w:space="0" w:color="auto"/>
              <w:bottom w:val="single" w:sz="4" w:space="0" w:color="auto"/>
              <w:right w:val="single" w:sz="4" w:space="0" w:color="auto"/>
            </w:tcBorders>
          </w:tcPr>
          <w:p w14:paraId="215B5699" w14:textId="77777777" w:rsidR="00832B48" w:rsidRPr="00552483" w:rsidRDefault="00832B48" w:rsidP="00D945C8">
            <w:pPr>
              <w:pStyle w:val="TAL"/>
            </w:pPr>
            <w:r>
              <w:t>1</w:t>
            </w:r>
          </w:p>
        </w:tc>
        <w:tc>
          <w:tcPr>
            <w:tcW w:w="5671" w:type="dxa"/>
            <w:tcBorders>
              <w:top w:val="single" w:sz="4" w:space="0" w:color="auto"/>
              <w:left w:val="single" w:sz="4" w:space="0" w:color="auto"/>
              <w:bottom w:val="single" w:sz="4" w:space="0" w:color="auto"/>
              <w:right w:val="single" w:sz="4" w:space="0" w:color="auto"/>
            </w:tcBorders>
            <w:hideMark/>
          </w:tcPr>
          <w:p w14:paraId="4815F815" w14:textId="09130BE1" w:rsidR="00832B48" w:rsidRPr="00552483" w:rsidRDefault="00832B48" w:rsidP="00D945C8">
            <w:pPr>
              <w:pStyle w:val="TAL"/>
            </w:pPr>
            <w:r w:rsidRPr="00552483">
              <w:t>SUPI associated with the procedure (see NOTE 1</w:t>
            </w:r>
            <w:r>
              <w:t xml:space="preserve"> in ta</w:t>
            </w:r>
            <w:r w:rsidR="004B6A4F">
              <w:t>ble 6.2.2.2.7-1</w:t>
            </w:r>
            <w:r w:rsidRPr="00552483">
              <w:t>).</w:t>
            </w:r>
          </w:p>
        </w:tc>
        <w:tc>
          <w:tcPr>
            <w:tcW w:w="454" w:type="dxa"/>
            <w:tcBorders>
              <w:top w:val="single" w:sz="4" w:space="0" w:color="auto"/>
              <w:left w:val="single" w:sz="4" w:space="0" w:color="auto"/>
              <w:bottom w:val="single" w:sz="4" w:space="0" w:color="auto"/>
              <w:right w:val="single" w:sz="4" w:space="0" w:color="auto"/>
            </w:tcBorders>
            <w:hideMark/>
          </w:tcPr>
          <w:p w14:paraId="0DDB28EE" w14:textId="77777777" w:rsidR="00832B48" w:rsidRPr="00552483" w:rsidRDefault="00832B48" w:rsidP="00D945C8">
            <w:pPr>
              <w:pStyle w:val="TAL"/>
            </w:pPr>
            <w:r w:rsidRPr="00552483">
              <w:t>M</w:t>
            </w:r>
          </w:p>
        </w:tc>
      </w:tr>
      <w:tr w:rsidR="00832B48" w:rsidRPr="00E03C99" w14:paraId="5E6B8555"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2FCBF29E" w14:textId="77777777" w:rsidR="00832B48" w:rsidRPr="00552483" w:rsidRDefault="00832B48" w:rsidP="00D945C8">
            <w:pPr>
              <w:pStyle w:val="TAL"/>
            </w:pPr>
            <w:proofErr w:type="spellStart"/>
            <w:r w:rsidRPr="00552483">
              <w:t>sUCI</w:t>
            </w:r>
            <w:proofErr w:type="spellEnd"/>
          </w:p>
        </w:tc>
        <w:tc>
          <w:tcPr>
            <w:tcW w:w="1440" w:type="dxa"/>
            <w:tcBorders>
              <w:top w:val="single" w:sz="4" w:space="0" w:color="auto"/>
              <w:left w:val="single" w:sz="4" w:space="0" w:color="auto"/>
              <w:bottom w:val="single" w:sz="4" w:space="0" w:color="auto"/>
              <w:right w:val="single" w:sz="4" w:space="0" w:color="auto"/>
            </w:tcBorders>
          </w:tcPr>
          <w:p w14:paraId="3E277030" w14:textId="77777777" w:rsidR="00832B48" w:rsidRPr="00552483" w:rsidRDefault="00832B48" w:rsidP="00D945C8">
            <w:pPr>
              <w:pStyle w:val="TAL"/>
            </w:pPr>
            <w:r>
              <w:t>SUCI</w:t>
            </w:r>
          </w:p>
        </w:tc>
        <w:tc>
          <w:tcPr>
            <w:tcW w:w="630" w:type="dxa"/>
            <w:tcBorders>
              <w:top w:val="single" w:sz="4" w:space="0" w:color="auto"/>
              <w:left w:val="single" w:sz="4" w:space="0" w:color="auto"/>
              <w:bottom w:val="single" w:sz="4" w:space="0" w:color="auto"/>
              <w:right w:val="single" w:sz="4" w:space="0" w:color="auto"/>
            </w:tcBorders>
          </w:tcPr>
          <w:p w14:paraId="0A07C4A5"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670FB44C" w14:textId="77777777" w:rsidR="00832B48" w:rsidRPr="00552483" w:rsidRDefault="00832B48" w:rsidP="00D945C8">
            <w:pPr>
              <w:pStyle w:val="TAL"/>
            </w:pPr>
            <w:r w:rsidRPr="00552483">
              <w:t>SUCI used in the procedure, if applicable and if available.</w:t>
            </w:r>
          </w:p>
        </w:tc>
        <w:tc>
          <w:tcPr>
            <w:tcW w:w="454" w:type="dxa"/>
            <w:tcBorders>
              <w:top w:val="single" w:sz="4" w:space="0" w:color="auto"/>
              <w:left w:val="single" w:sz="4" w:space="0" w:color="auto"/>
              <w:bottom w:val="single" w:sz="4" w:space="0" w:color="auto"/>
              <w:right w:val="single" w:sz="4" w:space="0" w:color="auto"/>
            </w:tcBorders>
            <w:hideMark/>
          </w:tcPr>
          <w:p w14:paraId="6084B6F3" w14:textId="77777777" w:rsidR="00832B48" w:rsidRPr="00552483" w:rsidRDefault="00832B48" w:rsidP="00D945C8">
            <w:pPr>
              <w:pStyle w:val="TAL"/>
            </w:pPr>
            <w:r w:rsidRPr="00552483">
              <w:t>C</w:t>
            </w:r>
          </w:p>
        </w:tc>
      </w:tr>
      <w:tr w:rsidR="00832B48" w:rsidRPr="00E03C99" w14:paraId="5A43998D"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5DE6EDC9" w14:textId="77777777" w:rsidR="00832B48" w:rsidRPr="00552483" w:rsidRDefault="00832B48" w:rsidP="00D945C8">
            <w:pPr>
              <w:pStyle w:val="TAL"/>
            </w:pPr>
            <w:proofErr w:type="spellStart"/>
            <w:r w:rsidRPr="00552483">
              <w:t>pEI</w:t>
            </w:r>
            <w:proofErr w:type="spellEnd"/>
          </w:p>
        </w:tc>
        <w:tc>
          <w:tcPr>
            <w:tcW w:w="1440" w:type="dxa"/>
            <w:tcBorders>
              <w:top w:val="single" w:sz="4" w:space="0" w:color="auto"/>
              <w:left w:val="single" w:sz="4" w:space="0" w:color="auto"/>
              <w:bottom w:val="single" w:sz="4" w:space="0" w:color="auto"/>
              <w:right w:val="single" w:sz="4" w:space="0" w:color="auto"/>
            </w:tcBorders>
          </w:tcPr>
          <w:p w14:paraId="7F3D2509" w14:textId="77777777" w:rsidR="00832B48" w:rsidRPr="00552483" w:rsidRDefault="00832B48" w:rsidP="00D945C8">
            <w:pPr>
              <w:pStyle w:val="TAL"/>
            </w:pPr>
            <w:r>
              <w:t>PEI</w:t>
            </w:r>
          </w:p>
        </w:tc>
        <w:tc>
          <w:tcPr>
            <w:tcW w:w="630" w:type="dxa"/>
            <w:tcBorders>
              <w:top w:val="single" w:sz="4" w:space="0" w:color="auto"/>
              <w:left w:val="single" w:sz="4" w:space="0" w:color="auto"/>
              <w:bottom w:val="single" w:sz="4" w:space="0" w:color="auto"/>
              <w:right w:val="single" w:sz="4" w:space="0" w:color="auto"/>
            </w:tcBorders>
          </w:tcPr>
          <w:p w14:paraId="67C2D57C"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3884E2C5" w14:textId="700DE3F8" w:rsidR="00832B48" w:rsidRPr="00552483" w:rsidRDefault="00832B48" w:rsidP="00D945C8">
            <w:pPr>
              <w:pStyle w:val="TAL"/>
            </w:pPr>
            <w:r w:rsidRPr="00552483">
              <w:t>PEI used in the procedure, if available (see NOTE 1</w:t>
            </w:r>
            <w:r>
              <w:t xml:space="preserve"> in ta</w:t>
            </w:r>
            <w:r w:rsidR="004B6A4F">
              <w:t>ble 6.2.2.2.7-1</w:t>
            </w:r>
            <w:r w:rsidRPr="00552483">
              <w:t>).</w:t>
            </w:r>
          </w:p>
        </w:tc>
        <w:tc>
          <w:tcPr>
            <w:tcW w:w="454" w:type="dxa"/>
            <w:tcBorders>
              <w:top w:val="single" w:sz="4" w:space="0" w:color="auto"/>
              <w:left w:val="single" w:sz="4" w:space="0" w:color="auto"/>
              <w:bottom w:val="single" w:sz="4" w:space="0" w:color="auto"/>
              <w:right w:val="single" w:sz="4" w:space="0" w:color="auto"/>
            </w:tcBorders>
            <w:hideMark/>
          </w:tcPr>
          <w:p w14:paraId="5CFC688C" w14:textId="77777777" w:rsidR="00832B48" w:rsidRPr="00552483" w:rsidRDefault="00832B48" w:rsidP="00D945C8">
            <w:pPr>
              <w:pStyle w:val="TAL"/>
            </w:pPr>
            <w:r w:rsidRPr="00552483">
              <w:t>C</w:t>
            </w:r>
          </w:p>
        </w:tc>
      </w:tr>
      <w:tr w:rsidR="00832B48" w:rsidRPr="00E03C99" w14:paraId="38EBD934"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6E669621" w14:textId="77777777" w:rsidR="00832B48" w:rsidRPr="00552483" w:rsidRDefault="00832B48" w:rsidP="00D945C8">
            <w:pPr>
              <w:pStyle w:val="TAL"/>
            </w:pPr>
            <w:proofErr w:type="spellStart"/>
            <w:r w:rsidRPr="00552483">
              <w:t>gPSI</w:t>
            </w:r>
            <w:proofErr w:type="spellEnd"/>
          </w:p>
        </w:tc>
        <w:tc>
          <w:tcPr>
            <w:tcW w:w="1440" w:type="dxa"/>
            <w:tcBorders>
              <w:top w:val="single" w:sz="4" w:space="0" w:color="auto"/>
              <w:left w:val="single" w:sz="4" w:space="0" w:color="auto"/>
              <w:bottom w:val="single" w:sz="4" w:space="0" w:color="auto"/>
              <w:right w:val="single" w:sz="4" w:space="0" w:color="auto"/>
            </w:tcBorders>
          </w:tcPr>
          <w:p w14:paraId="709A5D02" w14:textId="77777777" w:rsidR="00832B48" w:rsidRPr="00552483" w:rsidRDefault="00832B48" w:rsidP="00D945C8">
            <w:pPr>
              <w:pStyle w:val="TAL"/>
            </w:pPr>
            <w:r>
              <w:t>GPSI</w:t>
            </w:r>
          </w:p>
        </w:tc>
        <w:tc>
          <w:tcPr>
            <w:tcW w:w="630" w:type="dxa"/>
            <w:tcBorders>
              <w:top w:val="single" w:sz="4" w:space="0" w:color="auto"/>
              <w:left w:val="single" w:sz="4" w:space="0" w:color="auto"/>
              <w:bottom w:val="single" w:sz="4" w:space="0" w:color="auto"/>
              <w:right w:val="single" w:sz="4" w:space="0" w:color="auto"/>
            </w:tcBorders>
          </w:tcPr>
          <w:p w14:paraId="6CEEFAA7"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2712CC49" w14:textId="655E73A3" w:rsidR="00832B48" w:rsidRPr="00552483" w:rsidRDefault="00832B48" w:rsidP="00D945C8">
            <w:pPr>
              <w:pStyle w:val="TAL"/>
            </w:pPr>
            <w:r w:rsidRPr="00552483">
              <w:t>GPSI used in the procedure, if available (see NOTE 1</w:t>
            </w:r>
            <w:r>
              <w:t xml:space="preserve"> in ta</w:t>
            </w:r>
            <w:r w:rsidR="004B6A4F">
              <w:t>ble 6.2.2.2.7-1</w:t>
            </w:r>
            <w:r w:rsidRPr="00552483">
              <w:t>).</w:t>
            </w:r>
          </w:p>
        </w:tc>
        <w:tc>
          <w:tcPr>
            <w:tcW w:w="454" w:type="dxa"/>
            <w:tcBorders>
              <w:top w:val="single" w:sz="4" w:space="0" w:color="auto"/>
              <w:left w:val="single" w:sz="4" w:space="0" w:color="auto"/>
              <w:bottom w:val="single" w:sz="4" w:space="0" w:color="auto"/>
              <w:right w:val="single" w:sz="4" w:space="0" w:color="auto"/>
            </w:tcBorders>
            <w:hideMark/>
          </w:tcPr>
          <w:p w14:paraId="1733CA7D" w14:textId="77777777" w:rsidR="00832B48" w:rsidRPr="00552483" w:rsidRDefault="00832B48" w:rsidP="00D945C8">
            <w:pPr>
              <w:pStyle w:val="TAL"/>
            </w:pPr>
            <w:r w:rsidRPr="00552483">
              <w:t>C</w:t>
            </w:r>
          </w:p>
        </w:tc>
      </w:tr>
      <w:tr w:rsidR="00832B48" w:rsidRPr="00E03C99" w14:paraId="1C86EF4D" w14:textId="77777777" w:rsidTr="00297F28">
        <w:tblPrEx>
          <w:tblLook w:val="0000" w:firstRow="0" w:lastRow="0" w:firstColumn="0" w:lastColumn="0" w:noHBand="0" w:noVBand="0"/>
        </w:tblPrEx>
        <w:trPr>
          <w:jc w:val="center"/>
        </w:trPr>
        <w:tc>
          <w:tcPr>
            <w:tcW w:w="1436" w:type="dxa"/>
            <w:tcBorders>
              <w:top w:val="single" w:sz="4" w:space="0" w:color="auto"/>
              <w:left w:val="single" w:sz="4" w:space="0" w:color="auto"/>
              <w:bottom w:val="single" w:sz="4" w:space="0" w:color="auto"/>
              <w:right w:val="single" w:sz="4" w:space="0" w:color="auto"/>
            </w:tcBorders>
          </w:tcPr>
          <w:p w14:paraId="4AF877C8" w14:textId="77777777" w:rsidR="00832B48" w:rsidRPr="00552483" w:rsidRDefault="00832B48" w:rsidP="00D945C8">
            <w:pPr>
              <w:pStyle w:val="TAL"/>
            </w:pPr>
            <w:proofErr w:type="spellStart"/>
            <w:r w:rsidRPr="00552483">
              <w:t>gUTI</w:t>
            </w:r>
            <w:proofErr w:type="spellEnd"/>
          </w:p>
        </w:tc>
        <w:tc>
          <w:tcPr>
            <w:tcW w:w="1440" w:type="dxa"/>
            <w:tcBorders>
              <w:top w:val="single" w:sz="4" w:space="0" w:color="auto"/>
              <w:left w:val="single" w:sz="4" w:space="0" w:color="auto"/>
              <w:bottom w:val="single" w:sz="4" w:space="0" w:color="auto"/>
              <w:right w:val="single" w:sz="4" w:space="0" w:color="auto"/>
            </w:tcBorders>
          </w:tcPr>
          <w:p w14:paraId="39180FF8" w14:textId="77777777" w:rsidR="00832B48" w:rsidRPr="00552483" w:rsidRDefault="00832B48" w:rsidP="00D945C8">
            <w:pPr>
              <w:pStyle w:val="TAL"/>
            </w:pPr>
            <w:proofErr w:type="spellStart"/>
            <w:r>
              <w:t>FiveGGUTI</w:t>
            </w:r>
            <w:proofErr w:type="spellEnd"/>
          </w:p>
        </w:tc>
        <w:tc>
          <w:tcPr>
            <w:tcW w:w="630" w:type="dxa"/>
            <w:tcBorders>
              <w:top w:val="single" w:sz="4" w:space="0" w:color="auto"/>
              <w:left w:val="single" w:sz="4" w:space="0" w:color="auto"/>
              <w:bottom w:val="single" w:sz="4" w:space="0" w:color="auto"/>
              <w:right w:val="single" w:sz="4" w:space="0" w:color="auto"/>
            </w:tcBorders>
          </w:tcPr>
          <w:p w14:paraId="6B296E8A"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tcPr>
          <w:p w14:paraId="2F828EFB" w14:textId="77777777" w:rsidR="00832B48" w:rsidRPr="00552483" w:rsidRDefault="00832B48" w:rsidP="00D945C8">
            <w:pPr>
              <w:pStyle w:val="TAL"/>
            </w:pPr>
            <w:r w:rsidRPr="00552483">
              <w:t>5G-GUTI used in the procedure, see TS 24.501 [13] clause 9.11.3.4.</w:t>
            </w:r>
          </w:p>
        </w:tc>
        <w:tc>
          <w:tcPr>
            <w:tcW w:w="454" w:type="dxa"/>
            <w:tcBorders>
              <w:top w:val="single" w:sz="4" w:space="0" w:color="auto"/>
              <w:left w:val="single" w:sz="4" w:space="0" w:color="auto"/>
              <w:bottom w:val="single" w:sz="4" w:space="0" w:color="auto"/>
              <w:right w:val="single" w:sz="4" w:space="0" w:color="auto"/>
            </w:tcBorders>
          </w:tcPr>
          <w:p w14:paraId="3EB40DEC" w14:textId="77777777" w:rsidR="00832B48" w:rsidRPr="00552483" w:rsidDel="00960AAF" w:rsidRDefault="00832B48" w:rsidP="00D945C8">
            <w:pPr>
              <w:pStyle w:val="TAL"/>
            </w:pPr>
            <w:r w:rsidRPr="00552483">
              <w:t>C</w:t>
            </w:r>
          </w:p>
        </w:tc>
      </w:tr>
      <w:tr w:rsidR="00832B48" w:rsidRPr="00E03C99" w14:paraId="0C7633FB"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7F972B45" w14:textId="77777777" w:rsidR="00832B48" w:rsidRPr="00552483" w:rsidRDefault="00832B48" w:rsidP="00D945C8">
            <w:pPr>
              <w:pStyle w:val="TAL"/>
            </w:pPr>
            <w:proofErr w:type="spellStart"/>
            <w:r w:rsidRPr="00552483">
              <w:t>nRPPaMessage</w:t>
            </w:r>
            <w:proofErr w:type="spellEnd"/>
          </w:p>
        </w:tc>
        <w:tc>
          <w:tcPr>
            <w:tcW w:w="1440" w:type="dxa"/>
            <w:tcBorders>
              <w:top w:val="single" w:sz="4" w:space="0" w:color="auto"/>
              <w:left w:val="single" w:sz="4" w:space="0" w:color="auto"/>
              <w:bottom w:val="single" w:sz="4" w:space="0" w:color="auto"/>
              <w:right w:val="single" w:sz="4" w:space="0" w:color="auto"/>
            </w:tcBorders>
          </w:tcPr>
          <w:p w14:paraId="6563EF26" w14:textId="77777777" w:rsidR="00832B48" w:rsidRPr="00552483" w:rsidRDefault="00832B48" w:rsidP="00D945C8">
            <w:pPr>
              <w:pStyle w:val="TAL"/>
            </w:pPr>
            <w:r>
              <w:t>OCTET STRING</w:t>
            </w:r>
          </w:p>
        </w:tc>
        <w:tc>
          <w:tcPr>
            <w:tcW w:w="630" w:type="dxa"/>
            <w:tcBorders>
              <w:top w:val="single" w:sz="4" w:space="0" w:color="auto"/>
              <w:left w:val="single" w:sz="4" w:space="0" w:color="auto"/>
              <w:bottom w:val="single" w:sz="4" w:space="0" w:color="auto"/>
              <w:right w:val="single" w:sz="4" w:space="0" w:color="auto"/>
            </w:tcBorders>
          </w:tcPr>
          <w:p w14:paraId="45DA7306"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687B8E6F" w14:textId="77777777" w:rsidR="00832B48" w:rsidRPr="00552483" w:rsidRDefault="00832B48" w:rsidP="00D945C8">
            <w:pPr>
              <w:pStyle w:val="TAL"/>
            </w:pPr>
            <w:r w:rsidRPr="00552483">
              <w:t xml:space="preserve">Any UE associated </w:t>
            </w:r>
            <w:proofErr w:type="spellStart"/>
            <w:r w:rsidRPr="00552483">
              <w:t>NRPPa</w:t>
            </w:r>
            <w:proofErr w:type="spellEnd"/>
            <w:r w:rsidRPr="00552483">
              <w:t xml:space="preserve"> message exchanged between the LMF and NG-RAN via AMF.</w:t>
            </w:r>
          </w:p>
        </w:tc>
        <w:tc>
          <w:tcPr>
            <w:tcW w:w="454" w:type="dxa"/>
            <w:tcBorders>
              <w:top w:val="single" w:sz="4" w:space="0" w:color="auto"/>
              <w:left w:val="single" w:sz="4" w:space="0" w:color="auto"/>
              <w:bottom w:val="single" w:sz="4" w:space="0" w:color="auto"/>
              <w:right w:val="single" w:sz="4" w:space="0" w:color="auto"/>
            </w:tcBorders>
            <w:hideMark/>
          </w:tcPr>
          <w:p w14:paraId="67142FAF" w14:textId="77777777" w:rsidR="00832B48" w:rsidRPr="00552483" w:rsidRDefault="00832B48" w:rsidP="00D945C8">
            <w:pPr>
              <w:pStyle w:val="TAL"/>
            </w:pPr>
            <w:r>
              <w:t>C</w:t>
            </w:r>
          </w:p>
        </w:tc>
      </w:tr>
      <w:tr w:rsidR="00832B48" w:rsidRPr="00E03C99" w14:paraId="5550C4A1"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2DB4CAC6" w14:textId="77777777" w:rsidR="00832B48" w:rsidRPr="00552483" w:rsidRDefault="00832B48" w:rsidP="00D945C8">
            <w:pPr>
              <w:pStyle w:val="TAL"/>
            </w:pPr>
            <w:proofErr w:type="spellStart"/>
            <w:r w:rsidRPr="00552483">
              <w:t>lPPMessage</w:t>
            </w:r>
            <w:proofErr w:type="spellEnd"/>
          </w:p>
        </w:tc>
        <w:tc>
          <w:tcPr>
            <w:tcW w:w="1440" w:type="dxa"/>
            <w:tcBorders>
              <w:top w:val="single" w:sz="4" w:space="0" w:color="auto"/>
              <w:left w:val="single" w:sz="4" w:space="0" w:color="auto"/>
              <w:bottom w:val="single" w:sz="4" w:space="0" w:color="auto"/>
              <w:right w:val="single" w:sz="4" w:space="0" w:color="auto"/>
            </w:tcBorders>
          </w:tcPr>
          <w:p w14:paraId="0BD3D650" w14:textId="77777777" w:rsidR="00832B48" w:rsidRPr="00552483" w:rsidRDefault="00832B48" w:rsidP="00D945C8">
            <w:pPr>
              <w:pStyle w:val="TAL"/>
            </w:pPr>
            <w:r>
              <w:t>OCTET STRING</w:t>
            </w:r>
          </w:p>
        </w:tc>
        <w:tc>
          <w:tcPr>
            <w:tcW w:w="630" w:type="dxa"/>
            <w:tcBorders>
              <w:top w:val="single" w:sz="4" w:space="0" w:color="auto"/>
              <w:left w:val="single" w:sz="4" w:space="0" w:color="auto"/>
              <w:bottom w:val="single" w:sz="4" w:space="0" w:color="auto"/>
              <w:right w:val="single" w:sz="4" w:space="0" w:color="auto"/>
            </w:tcBorders>
          </w:tcPr>
          <w:p w14:paraId="58D1805F"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78369706" w14:textId="77777777" w:rsidR="00832B48" w:rsidRPr="00552483" w:rsidRDefault="00832B48" w:rsidP="00D945C8">
            <w:pPr>
              <w:pStyle w:val="TAL"/>
            </w:pPr>
            <w:r w:rsidRPr="00552483">
              <w:t>Any LPP message exchanged between the LMF and the target UE via AMF.</w:t>
            </w:r>
          </w:p>
        </w:tc>
        <w:tc>
          <w:tcPr>
            <w:tcW w:w="454" w:type="dxa"/>
            <w:tcBorders>
              <w:top w:val="single" w:sz="4" w:space="0" w:color="auto"/>
              <w:left w:val="single" w:sz="4" w:space="0" w:color="auto"/>
              <w:bottom w:val="single" w:sz="4" w:space="0" w:color="auto"/>
              <w:right w:val="single" w:sz="4" w:space="0" w:color="auto"/>
            </w:tcBorders>
            <w:hideMark/>
          </w:tcPr>
          <w:p w14:paraId="614CAB34" w14:textId="77777777" w:rsidR="00832B48" w:rsidRPr="00552483" w:rsidRDefault="00832B48" w:rsidP="00D945C8">
            <w:pPr>
              <w:pStyle w:val="TAL"/>
            </w:pPr>
            <w:r>
              <w:t>C</w:t>
            </w:r>
          </w:p>
        </w:tc>
      </w:tr>
      <w:tr w:rsidR="00832B48" w:rsidRPr="00E03C99" w14:paraId="1B38CB91"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16942D0E" w14:textId="77777777" w:rsidR="00832B48" w:rsidRPr="00552483" w:rsidRDefault="00832B48" w:rsidP="00D945C8">
            <w:pPr>
              <w:pStyle w:val="TAL"/>
            </w:pPr>
            <w:proofErr w:type="spellStart"/>
            <w:r w:rsidRPr="00552483">
              <w:t>lcsCorrelationId</w:t>
            </w:r>
            <w:proofErr w:type="spellEnd"/>
          </w:p>
        </w:tc>
        <w:tc>
          <w:tcPr>
            <w:tcW w:w="1440" w:type="dxa"/>
            <w:tcBorders>
              <w:top w:val="single" w:sz="4" w:space="0" w:color="auto"/>
              <w:left w:val="single" w:sz="4" w:space="0" w:color="auto"/>
              <w:bottom w:val="single" w:sz="4" w:space="0" w:color="auto"/>
              <w:right w:val="single" w:sz="4" w:space="0" w:color="auto"/>
            </w:tcBorders>
          </w:tcPr>
          <w:p w14:paraId="4D914063" w14:textId="77777777" w:rsidR="00832B48" w:rsidRPr="00552483" w:rsidRDefault="00832B48" w:rsidP="00D945C8">
            <w:pPr>
              <w:pStyle w:val="TAL"/>
            </w:pPr>
            <w:r>
              <w:t>UTF8String (SIZE(1..255))</w:t>
            </w:r>
          </w:p>
        </w:tc>
        <w:tc>
          <w:tcPr>
            <w:tcW w:w="630" w:type="dxa"/>
            <w:tcBorders>
              <w:top w:val="single" w:sz="4" w:space="0" w:color="auto"/>
              <w:left w:val="single" w:sz="4" w:space="0" w:color="auto"/>
              <w:bottom w:val="single" w:sz="4" w:space="0" w:color="auto"/>
              <w:right w:val="single" w:sz="4" w:space="0" w:color="auto"/>
            </w:tcBorders>
          </w:tcPr>
          <w:p w14:paraId="585FE8AF" w14:textId="77777777" w:rsidR="00832B48" w:rsidRPr="00552483" w:rsidRDefault="00832B48" w:rsidP="00D945C8">
            <w:pPr>
              <w:pStyle w:val="TAL"/>
            </w:pPr>
            <w:r>
              <w:t>1</w:t>
            </w:r>
          </w:p>
        </w:tc>
        <w:tc>
          <w:tcPr>
            <w:tcW w:w="5671" w:type="dxa"/>
            <w:tcBorders>
              <w:top w:val="single" w:sz="4" w:space="0" w:color="auto"/>
              <w:left w:val="single" w:sz="4" w:space="0" w:color="auto"/>
              <w:bottom w:val="single" w:sz="4" w:space="0" w:color="auto"/>
              <w:right w:val="single" w:sz="4" w:space="0" w:color="auto"/>
            </w:tcBorders>
            <w:hideMark/>
          </w:tcPr>
          <w:p w14:paraId="11C3A002" w14:textId="2A45F1C7" w:rsidR="00832B48" w:rsidRPr="00E03C99" w:rsidRDefault="00832B48" w:rsidP="00D945C8">
            <w:pPr>
              <w:pStyle w:val="TAL"/>
            </w:pPr>
            <w:r w:rsidRPr="00552483">
              <w:t>LCS correlation ID (see TS 29.572</w:t>
            </w:r>
            <w:r w:rsidRPr="00E03C99">
              <w:t xml:space="preserve"> [24]</w:t>
            </w:r>
            <w:r>
              <w:t xml:space="preserve"> </w:t>
            </w:r>
            <w:r w:rsidRPr="00552483">
              <w:t>clause 6.1.6.3.2</w:t>
            </w:r>
            <w:r w:rsidRPr="00E03C99">
              <w:t>) related to a location session, found in the Namf_CommunicationN1N2MessageTransfer and corresponding Namf_Communication_N2InfoNotify or Namf_CommunicationN1</w:t>
            </w:r>
            <w:r>
              <w:t>Message</w:t>
            </w:r>
            <w:r w:rsidRPr="00E03C99">
              <w:t xml:space="preserve">Notify. All the </w:t>
            </w:r>
            <w:proofErr w:type="spellStart"/>
            <w:r w:rsidRPr="00E03C99">
              <w:t>AMFPositioningInfoTransfer</w:t>
            </w:r>
            <w:proofErr w:type="spellEnd"/>
            <w:r w:rsidRPr="00E03C99">
              <w:t xml:space="preserve"> records related to the same location session have the same </w:t>
            </w:r>
            <w:proofErr w:type="spellStart"/>
            <w:r w:rsidRPr="00E03C99">
              <w:t>lcsCorrelationId</w:t>
            </w:r>
            <w:proofErr w:type="spellEnd"/>
            <w:r w:rsidRPr="00E03C99">
              <w:t>.</w:t>
            </w:r>
          </w:p>
        </w:tc>
        <w:tc>
          <w:tcPr>
            <w:tcW w:w="454" w:type="dxa"/>
            <w:tcBorders>
              <w:top w:val="single" w:sz="4" w:space="0" w:color="auto"/>
              <w:left w:val="single" w:sz="4" w:space="0" w:color="auto"/>
              <w:bottom w:val="single" w:sz="4" w:space="0" w:color="auto"/>
              <w:right w:val="single" w:sz="4" w:space="0" w:color="auto"/>
            </w:tcBorders>
            <w:hideMark/>
          </w:tcPr>
          <w:p w14:paraId="18DE1783" w14:textId="77777777" w:rsidR="00832B48" w:rsidRPr="00E03C99" w:rsidRDefault="00832B48" w:rsidP="00D945C8">
            <w:pPr>
              <w:pStyle w:val="TAL"/>
            </w:pPr>
            <w:r w:rsidRPr="00E03C99">
              <w:t>M</w:t>
            </w:r>
          </w:p>
        </w:tc>
      </w:tr>
      <w:tr w:rsidR="00297F28" w:rsidRPr="00E03C99" w14:paraId="16DCF0C6" w14:textId="77777777" w:rsidTr="00297F28">
        <w:trPr>
          <w:jc w:val="center"/>
          <w:ins w:id="144" w:author="Hawbaker, Tyler Allen (OTD) (FBI)" w:date="2025-01-13T12:39:00Z"/>
        </w:trPr>
        <w:tc>
          <w:tcPr>
            <w:tcW w:w="1436" w:type="dxa"/>
            <w:tcBorders>
              <w:top w:val="single" w:sz="4" w:space="0" w:color="auto"/>
              <w:left w:val="single" w:sz="4" w:space="0" w:color="auto"/>
              <w:bottom w:val="single" w:sz="4" w:space="0" w:color="auto"/>
              <w:right w:val="single" w:sz="4" w:space="0" w:color="auto"/>
            </w:tcBorders>
          </w:tcPr>
          <w:p w14:paraId="73CE0109" w14:textId="2CD4D4E8" w:rsidR="00297F28" w:rsidRPr="00552483" w:rsidRDefault="00297F28" w:rsidP="00297F28">
            <w:pPr>
              <w:pStyle w:val="TAL"/>
              <w:rPr>
                <w:ins w:id="145" w:author="Hawbaker, Tyler Allen (OTD) (FBI)" w:date="2025-01-13T12:39:00Z"/>
              </w:rPr>
            </w:pPr>
            <w:proofErr w:type="spellStart"/>
            <w:ins w:id="146" w:author="Hawbaker, Tyler Allen (OTD) (FBI)" w:date="2025-01-13T12:39:00Z">
              <w:r>
                <w:t>additionalUserIdentifiers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410AA9E2" w14:textId="13D92B05" w:rsidR="00297F28" w:rsidRDefault="00297F28" w:rsidP="00297F28">
            <w:pPr>
              <w:pStyle w:val="TAL"/>
              <w:rPr>
                <w:ins w:id="147" w:author="Hawbaker, Tyler Allen (OTD) (FBI)" w:date="2025-01-13T12:39:00Z"/>
              </w:rPr>
            </w:pPr>
            <w:proofErr w:type="spellStart"/>
            <w:ins w:id="148" w:author="Hawbaker, Tyler Allen (OTD) (FBI)" w:date="2025-01-13T12:39:00Z">
              <w:r>
                <w:t>UserIdentifiers</w:t>
              </w:r>
              <w:proofErr w:type="spellEnd"/>
            </w:ins>
          </w:p>
        </w:tc>
        <w:tc>
          <w:tcPr>
            <w:tcW w:w="630" w:type="dxa"/>
            <w:tcBorders>
              <w:top w:val="single" w:sz="4" w:space="0" w:color="auto"/>
              <w:left w:val="single" w:sz="4" w:space="0" w:color="auto"/>
              <w:bottom w:val="single" w:sz="4" w:space="0" w:color="auto"/>
              <w:right w:val="single" w:sz="4" w:space="0" w:color="auto"/>
            </w:tcBorders>
          </w:tcPr>
          <w:p w14:paraId="5124276E" w14:textId="11214047" w:rsidR="00297F28" w:rsidRDefault="00297F28" w:rsidP="00297F28">
            <w:pPr>
              <w:pStyle w:val="TAL"/>
              <w:rPr>
                <w:ins w:id="149" w:author="Hawbaker, Tyler Allen (OTD) (FBI)" w:date="2025-01-13T12:39:00Z"/>
              </w:rPr>
            </w:pPr>
            <w:ins w:id="150" w:author="Hawbaker, Tyler Allen (OTD) (FBI)" w:date="2025-01-13T12:39:00Z">
              <w:r>
                <w:t>0..1</w:t>
              </w:r>
            </w:ins>
          </w:p>
        </w:tc>
        <w:tc>
          <w:tcPr>
            <w:tcW w:w="5671" w:type="dxa"/>
            <w:tcBorders>
              <w:top w:val="single" w:sz="4" w:space="0" w:color="auto"/>
              <w:left w:val="single" w:sz="4" w:space="0" w:color="auto"/>
              <w:bottom w:val="single" w:sz="4" w:space="0" w:color="auto"/>
              <w:right w:val="single" w:sz="4" w:space="0" w:color="auto"/>
            </w:tcBorders>
          </w:tcPr>
          <w:p w14:paraId="7309891D" w14:textId="039AD561" w:rsidR="00297F28" w:rsidRPr="00552483" w:rsidRDefault="00297F28" w:rsidP="00297F28">
            <w:pPr>
              <w:pStyle w:val="TAL"/>
              <w:rPr>
                <w:ins w:id="151" w:author="Hawbaker, Tyler Allen (OTD) (FBI)" w:date="2025-01-13T12:39:00Z"/>
              </w:rPr>
            </w:pPr>
            <w:ins w:id="152" w:author="Hawbaker, Tyler Allen (OTD) (FBI)" w:date="2025-01-13T12:40:00Z">
              <w:r>
                <w:t>Provides additional user identifiers known at the AMF or stored in AMF context</w:t>
              </w:r>
            </w:ins>
            <w:ins w:id="153" w:author="Hawbaker, Tyler Allen (OTD) (FBI)" w:date="2025-01-13T12:45:00Z">
              <w:r w:rsidR="008F6C93">
                <w:t>, e.g. additional GPSI.</w:t>
              </w:r>
            </w:ins>
          </w:p>
        </w:tc>
        <w:tc>
          <w:tcPr>
            <w:tcW w:w="454" w:type="dxa"/>
            <w:tcBorders>
              <w:top w:val="single" w:sz="4" w:space="0" w:color="auto"/>
              <w:left w:val="single" w:sz="4" w:space="0" w:color="auto"/>
              <w:bottom w:val="single" w:sz="4" w:space="0" w:color="auto"/>
              <w:right w:val="single" w:sz="4" w:space="0" w:color="auto"/>
            </w:tcBorders>
          </w:tcPr>
          <w:p w14:paraId="4FDE1BCA" w14:textId="76BFBF1F" w:rsidR="00297F28" w:rsidRPr="00E03C99" w:rsidRDefault="00297F28" w:rsidP="00297F28">
            <w:pPr>
              <w:pStyle w:val="TAL"/>
              <w:rPr>
                <w:ins w:id="154" w:author="Hawbaker, Tyler Allen (OTD) (FBI)" w:date="2025-01-13T12:39:00Z"/>
              </w:rPr>
            </w:pPr>
            <w:ins w:id="155" w:author="Hawbaker, Tyler Allen (OTD) (FBI)" w:date="2025-01-13T12:40:00Z">
              <w:r>
                <w:t>C</w:t>
              </w:r>
            </w:ins>
          </w:p>
        </w:tc>
      </w:tr>
    </w:tbl>
    <w:p w14:paraId="1B028559" w14:textId="77777777" w:rsidR="00603AFB" w:rsidRDefault="00603AFB" w:rsidP="00603AFB">
      <w:pPr>
        <w:tabs>
          <w:tab w:val="left" w:pos="5736"/>
        </w:tabs>
      </w:pPr>
    </w:p>
    <w:p w14:paraId="3EF5034F" w14:textId="77777777" w:rsidR="00630F78" w:rsidRDefault="00630F78" w:rsidP="002651FE"/>
    <w:p w14:paraId="4D3BB095" w14:textId="15A65168" w:rsidR="00193FF0" w:rsidRPr="008F6C93" w:rsidRDefault="008F6C93" w:rsidP="00AB0764">
      <w:pPr>
        <w:jc w:val="center"/>
        <w:rPr>
          <w:b/>
          <w:bCs/>
          <w:color w:val="4472C4" w:themeColor="accent1"/>
          <w:sz w:val="48"/>
          <w:szCs w:val="48"/>
        </w:rPr>
      </w:pPr>
      <w:r w:rsidRPr="008F6C93">
        <w:rPr>
          <w:b/>
          <w:bCs/>
          <w:color w:val="4472C4" w:themeColor="accent1"/>
          <w:sz w:val="48"/>
          <w:szCs w:val="48"/>
        </w:rPr>
        <w:t xml:space="preserve">***END </w:t>
      </w:r>
      <w:r>
        <w:rPr>
          <w:b/>
          <w:bCs/>
          <w:color w:val="4472C4" w:themeColor="accent1"/>
          <w:sz w:val="48"/>
          <w:szCs w:val="48"/>
        </w:rPr>
        <w:t>OF FIRST CHANGE</w:t>
      </w:r>
      <w:r w:rsidRPr="008F6C93">
        <w:rPr>
          <w:b/>
          <w:bCs/>
          <w:color w:val="4472C4" w:themeColor="accent1"/>
          <w:sz w:val="48"/>
          <w:szCs w:val="48"/>
        </w:rPr>
        <w:t>***</w:t>
      </w:r>
    </w:p>
    <w:p w14:paraId="53F584DD" w14:textId="000E0E0F" w:rsidR="008F6C93" w:rsidRDefault="008F6C93" w:rsidP="00AB0764">
      <w:pPr>
        <w:jc w:val="center"/>
        <w:rPr>
          <w:b/>
          <w:bCs/>
          <w:color w:val="4472C4" w:themeColor="accent1"/>
          <w:sz w:val="44"/>
          <w:szCs w:val="44"/>
        </w:rPr>
      </w:pPr>
      <w:r w:rsidRPr="008F6C93">
        <w:rPr>
          <w:b/>
          <w:bCs/>
          <w:color w:val="4472C4" w:themeColor="accent1"/>
          <w:sz w:val="44"/>
          <w:szCs w:val="44"/>
        </w:rPr>
        <w:t>**END OF MAIN DOCUMENT CHANGES**</w:t>
      </w:r>
    </w:p>
    <w:p w14:paraId="1C8D2578" w14:textId="4A23648E" w:rsidR="00995F4D" w:rsidRPr="008F6C93" w:rsidRDefault="00995F4D" w:rsidP="00AB0764">
      <w:pPr>
        <w:jc w:val="center"/>
        <w:rPr>
          <w:b/>
          <w:bCs/>
          <w:color w:val="4472C4" w:themeColor="accent1"/>
          <w:sz w:val="44"/>
          <w:szCs w:val="44"/>
        </w:rPr>
      </w:pPr>
      <w:r>
        <w:rPr>
          <w:b/>
          <w:bCs/>
          <w:color w:val="4472C4" w:themeColor="accent1"/>
          <w:sz w:val="44"/>
          <w:szCs w:val="44"/>
        </w:rPr>
        <w:lastRenderedPageBreak/>
        <w:t>**START OF ATTACHMENT CHANGES**</w:t>
      </w:r>
    </w:p>
    <w:p w14:paraId="063A206B" w14:textId="77777777" w:rsidR="005E77DC" w:rsidRDefault="005E77DC" w:rsidP="005E77DC">
      <w:pPr>
        <w:rPr>
          <w:noProof/>
        </w:rPr>
      </w:pPr>
    </w:p>
    <w:p w14:paraId="24BF9E0D" w14:textId="77777777" w:rsidR="00995F4D" w:rsidRDefault="00995F4D" w:rsidP="00995F4D">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661F2ED0" w14:textId="77777777" w:rsidR="00995F4D" w:rsidRDefault="00995F4D" w:rsidP="00995F4D">
      <w:pPr>
        <w:pStyle w:val="Code"/>
      </w:pPr>
    </w:p>
    <w:p w14:paraId="5553D673" w14:textId="77777777" w:rsidR="00995F4D" w:rsidRDefault="00995F4D" w:rsidP="00995F4D">
      <w:pPr>
        <w:pStyle w:val="CodeHeader"/>
      </w:pPr>
      <w:r>
        <w:t>---a/33128/r18/TS33128Payloads.asn</w:t>
      </w:r>
      <w:r>
        <w:br/>
        <w:t>+++b/33128/r18/TS33128Payloads.asn</w:t>
      </w:r>
    </w:p>
    <w:p w14:paraId="0C56E168" w14:textId="77777777" w:rsidR="00995F4D" w:rsidRDefault="00995F4D" w:rsidP="00995F4D">
      <w:pPr>
        <w:pStyle w:val="CodeHeader"/>
      </w:pPr>
      <w:r>
        <w:t xml:space="preserve">@@ -1694,7 +1694,8 @@ </w:t>
      </w:r>
      <w:proofErr w:type="spellStart"/>
      <w:proofErr w:type="gramStart"/>
      <w:r>
        <w:t>AMFRegistration</w:t>
      </w:r>
      <w:proofErr w:type="spellEnd"/>
      <w:r>
        <w:t xml:space="preserve"> ::=</w:t>
      </w:r>
      <w:proofErr w:type="gramEnd"/>
      <w:r>
        <w:t xml:space="preserve"> SEQUENCE</w:t>
      </w:r>
    </w:p>
    <w:p w14:paraId="7C120E45" w14:textId="77777777" w:rsidR="00995F4D" w:rsidRDefault="00995F4D" w:rsidP="00995F4D">
      <w:pPr>
        <w:pStyle w:val="CodeChangeLine"/>
        <w:tabs>
          <w:tab w:val="left" w:pos="567"/>
          <w:tab w:val="left" w:pos="1134"/>
          <w:tab w:val="left" w:pos="1247"/>
        </w:tabs>
      </w:pPr>
      <w:r>
        <w:rPr>
          <w:color w:val="BFBFBF"/>
          <w:shd w:val="clear" w:color="auto" w:fill="FAFAFA"/>
        </w:rPr>
        <w:t>1694</w:t>
      </w:r>
      <w:r>
        <w:rPr>
          <w:color w:val="BFBFBF"/>
          <w:shd w:val="clear" w:color="auto" w:fill="FAFAFA"/>
        </w:rPr>
        <w:tab/>
        <w:t>1694</w:t>
      </w:r>
      <w:r>
        <w:rPr>
          <w:color w:val="BFBFBF"/>
          <w:shd w:val="clear" w:color="auto" w:fill="FAFAFA"/>
        </w:rPr>
        <w:tab/>
      </w:r>
      <w:r>
        <w:rPr>
          <w:color w:val="BFBFBF"/>
          <w:shd w:val="clear" w:color="auto" w:fill="FAFAFA"/>
        </w:rPr>
        <w:tab/>
      </w:r>
      <w:r>
        <w:t xml:space="preserve">    </w:t>
      </w:r>
      <w:proofErr w:type="spellStart"/>
      <w:r>
        <w:t>unavailabilityPeriodDuration</w:t>
      </w:r>
      <w:proofErr w:type="spellEnd"/>
      <w:r>
        <w:t xml:space="preserve"> </w:t>
      </w:r>
      <w:proofErr w:type="gramStart"/>
      <w:r>
        <w:t xml:space="preserve">   [</w:t>
      </w:r>
      <w:proofErr w:type="gramEnd"/>
      <w:r>
        <w:t xml:space="preserve">27] </w:t>
      </w:r>
      <w:proofErr w:type="spellStart"/>
      <w:r>
        <w:t>UnavailabilityPeriodDuration</w:t>
      </w:r>
      <w:proofErr w:type="spellEnd"/>
      <w:r>
        <w:t xml:space="preserve"> OPTIONAL,</w:t>
      </w:r>
    </w:p>
    <w:p w14:paraId="5BBA75CF" w14:textId="77777777" w:rsidR="00995F4D" w:rsidRDefault="00995F4D" w:rsidP="00995F4D">
      <w:pPr>
        <w:pStyle w:val="CodeChangeLine"/>
        <w:tabs>
          <w:tab w:val="left" w:pos="567"/>
          <w:tab w:val="left" w:pos="1134"/>
          <w:tab w:val="left" w:pos="1247"/>
        </w:tabs>
      </w:pPr>
      <w:r>
        <w:rPr>
          <w:color w:val="BFBFBF"/>
          <w:shd w:val="clear" w:color="auto" w:fill="FAFAFA"/>
        </w:rPr>
        <w:t>1695</w:t>
      </w:r>
      <w:r>
        <w:rPr>
          <w:color w:val="BFBFBF"/>
          <w:shd w:val="clear" w:color="auto" w:fill="FAFAFA"/>
        </w:rPr>
        <w:tab/>
        <w:t>1695</w:t>
      </w:r>
      <w:r>
        <w:rPr>
          <w:color w:val="BFBFBF"/>
          <w:shd w:val="clear" w:color="auto" w:fill="FAFAFA"/>
        </w:rPr>
        <w:tab/>
      </w:r>
      <w:r>
        <w:rPr>
          <w:color w:val="BFBFBF"/>
          <w:shd w:val="clear" w:color="auto" w:fill="FAFAFA"/>
        </w:rPr>
        <w:tab/>
      </w:r>
      <w:r>
        <w:t xml:space="preserve">    </w:t>
      </w:r>
      <w:proofErr w:type="spellStart"/>
      <w:r>
        <w:t>fiveGSUpdateType</w:t>
      </w:r>
      <w:proofErr w:type="spellEnd"/>
      <w:r>
        <w:t xml:space="preserve">             </w:t>
      </w:r>
      <w:proofErr w:type="gramStart"/>
      <w:r>
        <w:t xml:space="preserve">   [</w:t>
      </w:r>
      <w:proofErr w:type="gramEnd"/>
      <w:r>
        <w:t xml:space="preserve">28] </w:t>
      </w:r>
      <w:proofErr w:type="spellStart"/>
      <w:r>
        <w:t>FiveGSUpdateType</w:t>
      </w:r>
      <w:proofErr w:type="spellEnd"/>
      <w:r>
        <w:t xml:space="preserve"> OPTIONAL,</w:t>
      </w:r>
    </w:p>
    <w:p w14:paraId="1B467313" w14:textId="77777777" w:rsidR="00995F4D" w:rsidRDefault="00995F4D" w:rsidP="00995F4D">
      <w:pPr>
        <w:pStyle w:val="CodeChangeLine"/>
        <w:tabs>
          <w:tab w:val="left" w:pos="567"/>
          <w:tab w:val="left" w:pos="1134"/>
          <w:tab w:val="left" w:pos="1247"/>
        </w:tabs>
      </w:pPr>
      <w:r>
        <w:rPr>
          <w:color w:val="BFBFBF"/>
          <w:shd w:val="clear" w:color="auto" w:fill="FAFAFA"/>
        </w:rPr>
        <w:t>1696</w:t>
      </w:r>
      <w:r>
        <w:rPr>
          <w:color w:val="BFBFBF"/>
          <w:shd w:val="clear" w:color="auto" w:fill="FAFAFA"/>
        </w:rPr>
        <w:tab/>
        <w:t>1696</w:t>
      </w:r>
      <w:r>
        <w:rPr>
          <w:color w:val="BFBFBF"/>
          <w:shd w:val="clear" w:color="auto" w:fill="FAFAFA"/>
        </w:rPr>
        <w:tab/>
      </w:r>
      <w:r>
        <w:rPr>
          <w:color w:val="BFBFBF"/>
          <w:shd w:val="clear" w:color="auto" w:fill="FAFAFA"/>
        </w:rPr>
        <w:tab/>
      </w:r>
      <w:r>
        <w:t xml:space="preserve">    </w:t>
      </w:r>
      <w:proofErr w:type="spellStart"/>
      <w:r>
        <w:t>uEAreaIndication</w:t>
      </w:r>
      <w:proofErr w:type="spellEnd"/>
      <w:r>
        <w:t xml:space="preserve">             </w:t>
      </w:r>
      <w:proofErr w:type="gramStart"/>
      <w:r>
        <w:t xml:space="preserve">   [</w:t>
      </w:r>
      <w:proofErr w:type="gramEnd"/>
      <w:r>
        <w:t xml:space="preserve">29] </w:t>
      </w:r>
      <w:proofErr w:type="spellStart"/>
      <w:r>
        <w:t>UEAreaIndication</w:t>
      </w:r>
      <w:proofErr w:type="spellEnd"/>
      <w:r>
        <w:t xml:space="preserve"> OPTIONAL,</w:t>
      </w:r>
    </w:p>
    <w:p w14:paraId="78B95074"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1697</w:t>
      </w:r>
      <w:r>
        <w:rPr>
          <w:color w:val="BFBFBF"/>
          <w:shd w:val="clear" w:color="auto" w:fill="F9D7DC"/>
        </w:rPr>
        <w:tab/>
      </w:r>
      <w:r>
        <w:rPr>
          <w:color w:val="BFBFBF"/>
          <w:shd w:val="clear" w:color="auto" w:fill="F9D7DC"/>
        </w:rPr>
        <w:tab/>
        <w:t>-</w:t>
      </w:r>
      <w:r>
        <w:rPr>
          <w:color w:val="BFBFBF"/>
          <w:shd w:val="clear" w:color="auto" w:fill="F9D7DC"/>
        </w:rPr>
        <w:tab/>
      </w:r>
      <w:r>
        <w:t xml:space="preserve">    establishmentCauseNon3GPPAccess [30] EstablishmentCauseNon3GPPAccess OPTIONAL</w:t>
      </w:r>
    </w:p>
    <w:p w14:paraId="785066F3"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1697</w:t>
      </w:r>
      <w:r>
        <w:rPr>
          <w:color w:val="BFBFBF"/>
          <w:shd w:val="clear" w:color="auto" w:fill="DDFBE6"/>
        </w:rPr>
        <w:tab/>
        <w:t>+</w:t>
      </w:r>
      <w:r>
        <w:rPr>
          <w:color w:val="BFBFBF"/>
          <w:shd w:val="clear" w:color="auto" w:fill="DDFBE6"/>
        </w:rPr>
        <w:tab/>
      </w:r>
      <w:r>
        <w:t xml:space="preserve">    establishmentCauseNon3GPPAccess [30] EstablishmentCauseNon3GPPAccess OPTIONAL,</w:t>
      </w:r>
    </w:p>
    <w:p w14:paraId="3F8A7F60"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1698</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r>
        <w:t xml:space="preserve">    </w:t>
      </w:r>
      <w:proofErr w:type="gramStart"/>
      <w:r>
        <w:t xml:space="preserve">   [</w:t>
      </w:r>
      <w:proofErr w:type="gramEnd"/>
      <w:r>
        <w:t xml:space="preserve">31] </w:t>
      </w:r>
      <w:proofErr w:type="spellStart"/>
      <w:r>
        <w:t>UserIdentifiers</w:t>
      </w:r>
      <w:proofErr w:type="spellEnd"/>
      <w:r>
        <w:t xml:space="preserve"> OPTIONAL</w:t>
      </w:r>
    </w:p>
    <w:p w14:paraId="3F454C88" w14:textId="77777777" w:rsidR="00995F4D" w:rsidRDefault="00995F4D" w:rsidP="00995F4D">
      <w:pPr>
        <w:pStyle w:val="CodeChangeLine"/>
        <w:tabs>
          <w:tab w:val="left" w:pos="567"/>
          <w:tab w:val="left" w:pos="1134"/>
          <w:tab w:val="left" w:pos="1247"/>
        </w:tabs>
      </w:pPr>
      <w:r>
        <w:rPr>
          <w:color w:val="BFBFBF"/>
          <w:shd w:val="clear" w:color="auto" w:fill="FAFAFA"/>
        </w:rPr>
        <w:t>1698</w:t>
      </w:r>
      <w:r>
        <w:rPr>
          <w:color w:val="BFBFBF"/>
          <w:shd w:val="clear" w:color="auto" w:fill="FAFAFA"/>
        </w:rPr>
        <w:tab/>
        <w:t>1699</w:t>
      </w:r>
      <w:r>
        <w:rPr>
          <w:color w:val="BFBFBF"/>
          <w:shd w:val="clear" w:color="auto" w:fill="FAFAFA"/>
        </w:rPr>
        <w:tab/>
      </w:r>
      <w:r>
        <w:rPr>
          <w:color w:val="BFBFBF"/>
          <w:shd w:val="clear" w:color="auto" w:fill="FAFAFA"/>
        </w:rPr>
        <w:tab/>
      </w:r>
      <w:r>
        <w:t>}</w:t>
      </w:r>
    </w:p>
    <w:p w14:paraId="6095E242" w14:textId="77777777" w:rsidR="00995F4D" w:rsidRDefault="00995F4D" w:rsidP="00995F4D">
      <w:pPr>
        <w:pStyle w:val="CodeChangeLine"/>
        <w:tabs>
          <w:tab w:val="left" w:pos="567"/>
          <w:tab w:val="left" w:pos="1134"/>
          <w:tab w:val="left" w:pos="1247"/>
        </w:tabs>
      </w:pPr>
      <w:r>
        <w:rPr>
          <w:color w:val="BFBFBF"/>
          <w:shd w:val="clear" w:color="auto" w:fill="FAFAFA"/>
        </w:rPr>
        <w:t>1699</w:t>
      </w:r>
      <w:r>
        <w:rPr>
          <w:color w:val="BFBFBF"/>
          <w:shd w:val="clear" w:color="auto" w:fill="FAFAFA"/>
        </w:rPr>
        <w:tab/>
        <w:t>1700</w:t>
      </w:r>
      <w:r>
        <w:rPr>
          <w:color w:val="BFBFBF"/>
          <w:shd w:val="clear" w:color="auto" w:fill="FAFAFA"/>
        </w:rPr>
        <w:tab/>
      </w:r>
      <w:r>
        <w:rPr>
          <w:color w:val="BFBFBF"/>
          <w:shd w:val="clear" w:color="auto" w:fill="FAFAFA"/>
        </w:rPr>
        <w:tab/>
      </w:r>
    </w:p>
    <w:p w14:paraId="7115EA8C" w14:textId="77777777" w:rsidR="00995F4D" w:rsidRDefault="00995F4D" w:rsidP="00995F4D">
      <w:pPr>
        <w:pStyle w:val="CodeChangeLine"/>
        <w:tabs>
          <w:tab w:val="left" w:pos="567"/>
          <w:tab w:val="left" w:pos="1134"/>
          <w:tab w:val="left" w:pos="1247"/>
        </w:tabs>
      </w:pPr>
      <w:r>
        <w:rPr>
          <w:color w:val="BFBFBF"/>
          <w:shd w:val="clear" w:color="auto" w:fill="FAFAFA"/>
        </w:rPr>
        <w:t>1700</w:t>
      </w:r>
      <w:r>
        <w:rPr>
          <w:color w:val="BFBFBF"/>
          <w:shd w:val="clear" w:color="auto" w:fill="FAFAFA"/>
        </w:rPr>
        <w:tab/>
        <w:t>1701</w:t>
      </w:r>
      <w:r>
        <w:rPr>
          <w:color w:val="BFBFBF"/>
          <w:shd w:val="clear" w:color="auto" w:fill="FAFAFA"/>
        </w:rPr>
        <w:tab/>
      </w:r>
      <w:r>
        <w:rPr>
          <w:color w:val="BFBFBF"/>
          <w:shd w:val="clear" w:color="auto" w:fill="FAFAFA"/>
        </w:rPr>
        <w:tab/>
      </w:r>
      <w:r>
        <w:t>-- See clause 6.2.2.2.3 for details of this structure</w:t>
      </w:r>
    </w:p>
    <w:p w14:paraId="70D3DE43" w14:textId="77777777" w:rsidR="00995F4D" w:rsidRDefault="00995F4D" w:rsidP="00995F4D">
      <w:pPr>
        <w:pStyle w:val="CodeHeader"/>
      </w:pPr>
      <w:r>
        <w:t xml:space="preserve">@@ -1711,7 +1712,8 @@ </w:t>
      </w:r>
      <w:proofErr w:type="spellStart"/>
      <w:proofErr w:type="gramStart"/>
      <w:r>
        <w:t>AMFDeregistration</w:t>
      </w:r>
      <w:proofErr w:type="spellEnd"/>
      <w:r>
        <w:t xml:space="preserve"> ::=</w:t>
      </w:r>
      <w:proofErr w:type="gramEnd"/>
      <w:r>
        <w:t xml:space="preserve"> SEQUENCE</w:t>
      </w:r>
    </w:p>
    <w:p w14:paraId="0B02B5A4" w14:textId="77777777" w:rsidR="00995F4D" w:rsidRDefault="00995F4D" w:rsidP="00995F4D">
      <w:pPr>
        <w:pStyle w:val="CodeChangeLine"/>
        <w:tabs>
          <w:tab w:val="left" w:pos="567"/>
          <w:tab w:val="left" w:pos="1134"/>
          <w:tab w:val="left" w:pos="1247"/>
        </w:tabs>
      </w:pPr>
      <w:r>
        <w:rPr>
          <w:color w:val="BFBFBF"/>
          <w:shd w:val="clear" w:color="auto" w:fill="FAFAFA"/>
        </w:rPr>
        <w:t>1711</w:t>
      </w:r>
      <w:r>
        <w:rPr>
          <w:color w:val="BFBFBF"/>
          <w:shd w:val="clear" w:color="auto" w:fill="FAFAFA"/>
        </w:rPr>
        <w:tab/>
        <w:t>1712</w:t>
      </w:r>
      <w:r>
        <w:rPr>
          <w:color w:val="BFBFBF"/>
          <w:shd w:val="clear" w:color="auto" w:fill="FAFAFA"/>
        </w:rPr>
        <w:tab/>
      </w:r>
      <w:r>
        <w:rPr>
          <w:color w:val="BFBFBF"/>
          <w:shd w:val="clear" w:color="auto" w:fill="FAFAFA"/>
        </w:rPr>
        <w:tab/>
      </w:r>
      <w:r>
        <w:t xml:space="preserve">    location                   </w:t>
      </w:r>
      <w:proofErr w:type="gramStart"/>
      <w:r>
        <w:t xml:space="preserve">   [</w:t>
      </w:r>
      <w:proofErr w:type="gramEnd"/>
      <w:r>
        <w:t>9] Location OPTIONAL,</w:t>
      </w:r>
    </w:p>
    <w:p w14:paraId="01FF0D74" w14:textId="77777777" w:rsidR="00995F4D" w:rsidRDefault="00995F4D" w:rsidP="00995F4D">
      <w:pPr>
        <w:pStyle w:val="CodeChangeLine"/>
        <w:tabs>
          <w:tab w:val="left" w:pos="567"/>
          <w:tab w:val="left" w:pos="1134"/>
          <w:tab w:val="left" w:pos="1247"/>
        </w:tabs>
      </w:pPr>
      <w:r>
        <w:rPr>
          <w:color w:val="BFBFBF"/>
          <w:shd w:val="clear" w:color="auto" w:fill="FAFAFA"/>
        </w:rPr>
        <w:t>1712</w:t>
      </w:r>
      <w:r>
        <w:rPr>
          <w:color w:val="BFBFBF"/>
          <w:shd w:val="clear" w:color="auto" w:fill="FAFAFA"/>
        </w:rPr>
        <w:tab/>
        <w:t>1713</w:t>
      </w:r>
      <w:r>
        <w:rPr>
          <w:color w:val="BFBFBF"/>
          <w:shd w:val="clear" w:color="auto" w:fill="FAFAFA"/>
        </w:rPr>
        <w:tab/>
      </w:r>
      <w:r>
        <w:rPr>
          <w:color w:val="BFBFBF"/>
          <w:shd w:val="clear" w:color="auto" w:fill="FAFAFA"/>
        </w:rPr>
        <w:tab/>
      </w: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30B3C973" w14:textId="77777777" w:rsidR="00995F4D" w:rsidRDefault="00995F4D" w:rsidP="00995F4D">
      <w:pPr>
        <w:pStyle w:val="CodeChangeLine"/>
        <w:tabs>
          <w:tab w:val="left" w:pos="567"/>
          <w:tab w:val="left" w:pos="1134"/>
          <w:tab w:val="left" w:pos="1247"/>
        </w:tabs>
      </w:pPr>
      <w:r>
        <w:rPr>
          <w:color w:val="BFBFBF"/>
          <w:shd w:val="clear" w:color="auto" w:fill="FAFAFA"/>
        </w:rPr>
        <w:t>1713</w:t>
      </w:r>
      <w:r>
        <w:rPr>
          <w:color w:val="BFBFBF"/>
          <w:shd w:val="clear" w:color="auto" w:fill="FAFAFA"/>
        </w:rPr>
        <w:tab/>
        <w:t>1714</w:t>
      </w:r>
      <w:r>
        <w:rPr>
          <w:color w:val="BFBFBF"/>
          <w:shd w:val="clear" w:color="auto" w:fill="FAFAFA"/>
        </w:rPr>
        <w:tab/>
      </w:r>
      <w:r>
        <w:rPr>
          <w:color w:val="BFBFBF"/>
          <w:shd w:val="clear" w:color="auto" w:fill="FAFAFA"/>
        </w:rPr>
        <w:tab/>
      </w: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7C43FDFE"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1714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unavailabilityPeriodDuration</w:t>
      </w:r>
      <w:proofErr w:type="spellEnd"/>
      <w:r>
        <w:t xml:space="preserve">  [</w:t>
      </w:r>
      <w:proofErr w:type="gramEnd"/>
      <w:r>
        <w:t xml:space="preserve">12] </w:t>
      </w:r>
      <w:proofErr w:type="spellStart"/>
      <w:r>
        <w:t>UnavailabilityPeriodDuration</w:t>
      </w:r>
      <w:proofErr w:type="spellEnd"/>
      <w:r>
        <w:t xml:space="preserve"> OPTIONAL</w:t>
      </w:r>
    </w:p>
    <w:p w14:paraId="5773F97A"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1715</w:t>
      </w:r>
      <w:r>
        <w:rPr>
          <w:color w:val="BFBFBF"/>
          <w:shd w:val="clear" w:color="auto" w:fill="DDFBE6"/>
        </w:rPr>
        <w:tab/>
        <w:t>+</w:t>
      </w:r>
      <w:r>
        <w:rPr>
          <w:color w:val="BFBFBF"/>
          <w:shd w:val="clear" w:color="auto" w:fill="DDFBE6"/>
        </w:rPr>
        <w:tab/>
      </w:r>
      <w:r>
        <w:t xml:space="preserve">    </w:t>
      </w:r>
      <w:proofErr w:type="spellStart"/>
      <w:proofErr w:type="gramStart"/>
      <w:r>
        <w:t>unavailabilityPeriodDuration</w:t>
      </w:r>
      <w:proofErr w:type="spellEnd"/>
      <w:r>
        <w:t xml:space="preserve">  [</w:t>
      </w:r>
      <w:proofErr w:type="gramEnd"/>
      <w:r>
        <w:t xml:space="preserve">12] </w:t>
      </w:r>
      <w:proofErr w:type="spellStart"/>
      <w:r>
        <w:t>UnavailabilityPeriodDuration</w:t>
      </w:r>
      <w:proofErr w:type="spellEnd"/>
      <w:r>
        <w:t xml:space="preserve"> OPTIONAL,</w:t>
      </w:r>
    </w:p>
    <w:p w14:paraId="17368F12"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1716</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r>
        <w:t xml:space="preserve">  </w:t>
      </w:r>
      <w:proofErr w:type="gramStart"/>
      <w:r>
        <w:t xml:space="preserve">   [</w:t>
      </w:r>
      <w:proofErr w:type="gramEnd"/>
      <w:r>
        <w:t xml:space="preserve">13] </w:t>
      </w:r>
      <w:proofErr w:type="spellStart"/>
      <w:r>
        <w:t>UserIdentifiers</w:t>
      </w:r>
      <w:proofErr w:type="spellEnd"/>
      <w:r>
        <w:t xml:space="preserve"> OPTIONAL</w:t>
      </w:r>
    </w:p>
    <w:p w14:paraId="231B5F89" w14:textId="77777777" w:rsidR="00995F4D" w:rsidRDefault="00995F4D" w:rsidP="00995F4D">
      <w:pPr>
        <w:pStyle w:val="CodeChangeLine"/>
        <w:tabs>
          <w:tab w:val="left" w:pos="567"/>
          <w:tab w:val="left" w:pos="1134"/>
          <w:tab w:val="left" w:pos="1247"/>
        </w:tabs>
      </w:pPr>
      <w:r>
        <w:rPr>
          <w:color w:val="BFBFBF"/>
          <w:shd w:val="clear" w:color="auto" w:fill="FAFAFA"/>
        </w:rPr>
        <w:t>1715</w:t>
      </w:r>
      <w:r>
        <w:rPr>
          <w:color w:val="BFBFBF"/>
          <w:shd w:val="clear" w:color="auto" w:fill="FAFAFA"/>
        </w:rPr>
        <w:tab/>
        <w:t>1717</w:t>
      </w:r>
      <w:r>
        <w:rPr>
          <w:color w:val="BFBFBF"/>
          <w:shd w:val="clear" w:color="auto" w:fill="FAFAFA"/>
        </w:rPr>
        <w:tab/>
      </w:r>
      <w:r>
        <w:rPr>
          <w:color w:val="BFBFBF"/>
          <w:shd w:val="clear" w:color="auto" w:fill="FAFAFA"/>
        </w:rPr>
        <w:tab/>
      </w:r>
      <w:r>
        <w:t>}</w:t>
      </w:r>
    </w:p>
    <w:p w14:paraId="6C2CD4DF" w14:textId="77777777" w:rsidR="00995F4D" w:rsidRDefault="00995F4D" w:rsidP="00995F4D">
      <w:pPr>
        <w:pStyle w:val="CodeChangeLine"/>
        <w:tabs>
          <w:tab w:val="left" w:pos="567"/>
          <w:tab w:val="left" w:pos="1134"/>
          <w:tab w:val="left" w:pos="1247"/>
        </w:tabs>
      </w:pPr>
      <w:r>
        <w:rPr>
          <w:color w:val="BFBFBF"/>
          <w:shd w:val="clear" w:color="auto" w:fill="FAFAFA"/>
        </w:rPr>
        <w:t>1716</w:t>
      </w:r>
      <w:r>
        <w:rPr>
          <w:color w:val="BFBFBF"/>
          <w:shd w:val="clear" w:color="auto" w:fill="FAFAFA"/>
        </w:rPr>
        <w:tab/>
        <w:t>1718</w:t>
      </w:r>
      <w:r>
        <w:rPr>
          <w:color w:val="BFBFBF"/>
          <w:shd w:val="clear" w:color="auto" w:fill="FAFAFA"/>
        </w:rPr>
        <w:tab/>
      </w:r>
      <w:r>
        <w:rPr>
          <w:color w:val="BFBFBF"/>
          <w:shd w:val="clear" w:color="auto" w:fill="FAFAFA"/>
        </w:rPr>
        <w:tab/>
      </w:r>
    </w:p>
    <w:p w14:paraId="0EEF6181" w14:textId="77777777" w:rsidR="00995F4D" w:rsidRDefault="00995F4D" w:rsidP="00995F4D">
      <w:pPr>
        <w:pStyle w:val="CodeChangeLine"/>
        <w:tabs>
          <w:tab w:val="left" w:pos="567"/>
          <w:tab w:val="left" w:pos="1134"/>
          <w:tab w:val="left" w:pos="1247"/>
        </w:tabs>
      </w:pPr>
      <w:r>
        <w:rPr>
          <w:color w:val="BFBFBF"/>
          <w:shd w:val="clear" w:color="auto" w:fill="FAFAFA"/>
        </w:rPr>
        <w:t>1717</w:t>
      </w:r>
      <w:r>
        <w:rPr>
          <w:color w:val="BFBFBF"/>
          <w:shd w:val="clear" w:color="auto" w:fill="FAFAFA"/>
        </w:rPr>
        <w:tab/>
        <w:t>1719</w:t>
      </w:r>
      <w:r>
        <w:rPr>
          <w:color w:val="BFBFBF"/>
          <w:shd w:val="clear" w:color="auto" w:fill="FAFAFA"/>
        </w:rPr>
        <w:tab/>
      </w:r>
      <w:r>
        <w:rPr>
          <w:color w:val="BFBFBF"/>
          <w:shd w:val="clear" w:color="auto" w:fill="FAFAFA"/>
        </w:rPr>
        <w:tab/>
      </w:r>
      <w:r>
        <w:t>-- See clause 6.2.2.2.4 for details of this structure</w:t>
      </w:r>
    </w:p>
    <w:p w14:paraId="107C5A52" w14:textId="77777777" w:rsidR="00995F4D" w:rsidRDefault="00995F4D" w:rsidP="00995F4D">
      <w:pPr>
        <w:pStyle w:val="CodeHeader"/>
      </w:pPr>
      <w:r>
        <w:t xml:space="preserve">@@ -1725,7 +1727,8 @@ </w:t>
      </w:r>
      <w:proofErr w:type="spellStart"/>
      <w:proofErr w:type="gramStart"/>
      <w:r>
        <w:t>AMFLocationUpdate</w:t>
      </w:r>
      <w:proofErr w:type="spellEnd"/>
      <w:r>
        <w:t xml:space="preserve"> ::=</w:t>
      </w:r>
      <w:proofErr w:type="gramEnd"/>
      <w:r>
        <w:t xml:space="preserve"> SEQUENCE</w:t>
      </w:r>
    </w:p>
    <w:p w14:paraId="0DA1C812" w14:textId="77777777" w:rsidR="00995F4D" w:rsidRDefault="00995F4D" w:rsidP="00995F4D">
      <w:pPr>
        <w:pStyle w:val="CodeChangeLine"/>
        <w:tabs>
          <w:tab w:val="left" w:pos="567"/>
          <w:tab w:val="left" w:pos="1134"/>
          <w:tab w:val="left" w:pos="1247"/>
        </w:tabs>
      </w:pPr>
      <w:r>
        <w:rPr>
          <w:color w:val="BFBFBF"/>
          <w:shd w:val="clear" w:color="auto" w:fill="FAFAFA"/>
        </w:rPr>
        <w:t>1725</w:t>
      </w:r>
      <w:r>
        <w:rPr>
          <w:color w:val="BFBFBF"/>
          <w:shd w:val="clear" w:color="auto" w:fill="FAFAFA"/>
        </w:rPr>
        <w:tab/>
        <w:t>1727</w:t>
      </w:r>
      <w:r>
        <w:rPr>
          <w:color w:val="BFBFBF"/>
          <w:shd w:val="clear" w:color="auto" w:fill="FAFAFA"/>
        </w:rPr>
        <w:tab/>
      </w:r>
      <w:r>
        <w:rPr>
          <w:color w:val="BFBFBF"/>
          <w:shd w:val="clear" w:color="auto" w:fill="FAFAFA"/>
        </w:rPr>
        <w:tab/>
      </w:r>
      <w:r>
        <w:t xml:space="preserve">    location                     </w:t>
      </w:r>
      <w:proofErr w:type="gramStart"/>
      <w:r>
        <w:t xml:space="preserve">   [</w:t>
      </w:r>
      <w:proofErr w:type="gramEnd"/>
      <w:r>
        <w:t>6] Location,</w:t>
      </w:r>
    </w:p>
    <w:p w14:paraId="12850A92" w14:textId="77777777" w:rsidR="00995F4D" w:rsidRDefault="00995F4D" w:rsidP="00995F4D">
      <w:pPr>
        <w:pStyle w:val="CodeChangeLine"/>
        <w:tabs>
          <w:tab w:val="left" w:pos="567"/>
          <w:tab w:val="left" w:pos="1134"/>
          <w:tab w:val="left" w:pos="1247"/>
        </w:tabs>
      </w:pPr>
      <w:r>
        <w:rPr>
          <w:color w:val="BFBFBF"/>
          <w:shd w:val="clear" w:color="auto" w:fill="FAFAFA"/>
        </w:rPr>
        <w:t>1726</w:t>
      </w:r>
      <w:r>
        <w:rPr>
          <w:color w:val="BFBFBF"/>
          <w:shd w:val="clear" w:color="auto" w:fill="FAFAFA"/>
        </w:rPr>
        <w:tab/>
        <w:t>1728</w:t>
      </w:r>
      <w:r>
        <w:rPr>
          <w:color w:val="BFBFBF"/>
          <w:shd w:val="clear" w:color="auto" w:fill="FAFAFA"/>
        </w:rPr>
        <w:tab/>
      </w:r>
      <w:r>
        <w:rPr>
          <w:color w:val="BFBFBF"/>
          <w:shd w:val="clear" w:color="auto" w:fill="FAFAFA"/>
        </w:rPr>
        <w:tab/>
      </w:r>
      <w:r>
        <w:t xml:space="preserve">    </w:t>
      </w:r>
      <w:proofErr w:type="spellStart"/>
      <w:r>
        <w:t>deprecatedSMSOverNASIndicator</w:t>
      </w:r>
      <w:proofErr w:type="spellEnd"/>
      <w:proofErr w:type="gramStart"/>
      <w:r>
        <w:t xml:space="preserve">   [</w:t>
      </w:r>
      <w:proofErr w:type="gramEnd"/>
      <w:r>
        <w:t xml:space="preserve">7] </w:t>
      </w:r>
      <w:proofErr w:type="spellStart"/>
      <w:r>
        <w:t>SMSOverNASIndicator</w:t>
      </w:r>
      <w:proofErr w:type="spellEnd"/>
      <w:r>
        <w:t xml:space="preserve"> OPTIONAL,</w:t>
      </w:r>
    </w:p>
    <w:p w14:paraId="14F34714" w14:textId="77777777" w:rsidR="00995F4D" w:rsidRDefault="00995F4D" w:rsidP="00995F4D">
      <w:pPr>
        <w:pStyle w:val="CodeChangeLine"/>
        <w:tabs>
          <w:tab w:val="left" w:pos="567"/>
          <w:tab w:val="left" w:pos="1134"/>
          <w:tab w:val="left" w:pos="1247"/>
        </w:tabs>
      </w:pPr>
      <w:r>
        <w:rPr>
          <w:color w:val="BFBFBF"/>
          <w:shd w:val="clear" w:color="auto" w:fill="FAFAFA"/>
        </w:rPr>
        <w:t>1727</w:t>
      </w:r>
      <w:r>
        <w:rPr>
          <w:color w:val="BFBFBF"/>
          <w:shd w:val="clear" w:color="auto" w:fill="FAFAFA"/>
        </w:rPr>
        <w:tab/>
        <w:t>1729</w:t>
      </w:r>
      <w:r>
        <w:rPr>
          <w:color w:val="BFBFBF"/>
          <w:shd w:val="clear" w:color="auto" w:fill="FAFAFA"/>
        </w:rPr>
        <w:tab/>
      </w:r>
      <w:r>
        <w:rPr>
          <w:color w:val="BFBFBF"/>
          <w:shd w:val="clear" w:color="auto" w:fill="FAFAFA"/>
        </w:rPr>
        <w:tab/>
      </w:r>
      <w:r>
        <w:t xml:space="preserve">    </w:t>
      </w:r>
      <w:proofErr w:type="spellStart"/>
      <w:r>
        <w:t>deprecatedOldGUTI</w:t>
      </w:r>
      <w:proofErr w:type="spellEnd"/>
      <w:r>
        <w:t xml:space="preserve">            </w:t>
      </w:r>
      <w:proofErr w:type="gramStart"/>
      <w:r>
        <w:t xml:space="preserve">   [</w:t>
      </w:r>
      <w:proofErr w:type="gramEnd"/>
      <w:r>
        <w:t>8] EPS5GGUTI OPTIONAL,</w:t>
      </w:r>
    </w:p>
    <w:p w14:paraId="53FA7B0B"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1728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uEAreaIndication</w:t>
      </w:r>
      <w:proofErr w:type="spellEnd"/>
      <w:r>
        <w:t xml:space="preserve">             </w:t>
      </w:r>
      <w:proofErr w:type="gramStart"/>
      <w:r>
        <w:t xml:space="preserve">   [</w:t>
      </w:r>
      <w:proofErr w:type="gramEnd"/>
      <w:r>
        <w:t xml:space="preserve">9] </w:t>
      </w:r>
      <w:proofErr w:type="spellStart"/>
      <w:r>
        <w:t>UEAreaIndication</w:t>
      </w:r>
      <w:proofErr w:type="spellEnd"/>
      <w:r>
        <w:t xml:space="preserve"> OPTIONAL</w:t>
      </w:r>
    </w:p>
    <w:p w14:paraId="4B4F385A"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1730</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9] </w:t>
      </w:r>
      <w:proofErr w:type="spellStart"/>
      <w:r>
        <w:t>UEAreaIndication</w:t>
      </w:r>
      <w:proofErr w:type="spellEnd"/>
      <w:r>
        <w:t xml:space="preserve"> OPTIONAL,</w:t>
      </w:r>
    </w:p>
    <w:p w14:paraId="3931A8FE"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1731</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r>
        <w:t xml:space="preserve">    </w:t>
      </w:r>
      <w:proofErr w:type="gramStart"/>
      <w:r>
        <w:t xml:space="preserve">   [</w:t>
      </w:r>
      <w:proofErr w:type="gramEnd"/>
      <w:r>
        <w:t xml:space="preserve">10] </w:t>
      </w:r>
      <w:proofErr w:type="spellStart"/>
      <w:r>
        <w:t>UserIdentifiers</w:t>
      </w:r>
      <w:proofErr w:type="spellEnd"/>
      <w:r>
        <w:t xml:space="preserve"> OPTIONAL</w:t>
      </w:r>
    </w:p>
    <w:p w14:paraId="412CD903" w14:textId="77777777" w:rsidR="00995F4D" w:rsidRDefault="00995F4D" w:rsidP="00995F4D">
      <w:pPr>
        <w:pStyle w:val="CodeChangeLine"/>
        <w:tabs>
          <w:tab w:val="left" w:pos="567"/>
          <w:tab w:val="left" w:pos="1134"/>
          <w:tab w:val="left" w:pos="1247"/>
        </w:tabs>
      </w:pPr>
      <w:r>
        <w:rPr>
          <w:color w:val="BFBFBF"/>
          <w:shd w:val="clear" w:color="auto" w:fill="FAFAFA"/>
        </w:rPr>
        <w:t>1729</w:t>
      </w:r>
      <w:r>
        <w:rPr>
          <w:color w:val="BFBFBF"/>
          <w:shd w:val="clear" w:color="auto" w:fill="FAFAFA"/>
        </w:rPr>
        <w:tab/>
        <w:t>1732</w:t>
      </w:r>
      <w:r>
        <w:rPr>
          <w:color w:val="BFBFBF"/>
          <w:shd w:val="clear" w:color="auto" w:fill="FAFAFA"/>
        </w:rPr>
        <w:tab/>
      </w:r>
      <w:r>
        <w:rPr>
          <w:color w:val="BFBFBF"/>
          <w:shd w:val="clear" w:color="auto" w:fill="FAFAFA"/>
        </w:rPr>
        <w:tab/>
      </w:r>
      <w:r>
        <w:t>}</w:t>
      </w:r>
    </w:p>
    <w:p w14:paraId="708E1F87" w14:textId="77777777" w:rsidR="00995F4D" w:rsidRDefault="00995F4D" w:rsidP="00995F4D">
      <w:pPr>
        <w:pStyle w:val="CodeChangeLine"/>
        <w:tabs>
          <w:tab w:val="left" w:pos="567"/>
          <w:tab w:val="left" w:pos="1134"/>
          <w:tab w:val="left" w:pos="1247"/>
        </w:tabs>
      </w:pPr>
      <w:r>
        <w:rPr>
          <w:color w:val="BFBFBF"/>
          <w:shd w:val="clear" w:color="auto" w:fill="FAFAFA"/>
        </w:rPr>
        <w:t>1730</w:t>
      </w:r>
      <w:r>
        <w:rPr>
          <w:color w:val="BFBFBF"/>
          <w:shd w:val="clear" w:color="auto" w:fill="FAFAFA"/>
        </w:rPr>
        <w:tab/>
        <w:t>1733</w:t>
      </w:r>
      <w:r>
        <w:rPr>
          <w:color w:val="BFBFBF"/>
          <w:shd w:val="clear" w:color="auto" w:fill="FAFAFA"/>
        </w:rPr>
        <w:tab/>
      </w:r>
      <w:r>
        <w:rPr>
          <w:color w:val="BFBFBF"/>
          <w:shd w:val="clear" w:color="auto" w:fill="FAFAFA"/>
        </w:rPr>
        <w:tab/>
      </w:r>
    </w:p>
    <w:p w14:paraId="175C7D46" w14:textId="77777777" w:rsidR="00995F4D" w:rsidRDefault="00995F4D" w:rsidP="00995F4D">
      <w:pPr>
        <w:pStyle w:val="CodeChangeLine"/>
        <w:tabs>
          <w:tab w:val="left" w:pos="567"/>
          <w:tab w:val="left" w:pos="1134"/>
          <w:tab w:val="left" w:pos="1247"/>
        </w:tabs>
      </w:pPr>
      <w:r>
        <w:rPr>
          <w:color w:val="BFBFBF"/>
          <w:shd w:val="clear" w:color="auto" w:fill="FAFAFA"/>
        </w:rPr>
        <w:t>1731</w:t>
      </w:r>
      <w:r>
        <w:rPr>
          <w:color w:val="BFBFBF"/>
          <w:shd w:val="clear" w:color="auto" w:fill="FAFAFA"/>
        </w:rPr>
        <w:tab/>
        <w:t>1734</w:t>
      </w:r>
      <w:r>
        <w:rPr>
          <w:color w:val="BFBFBF"/>
          <w:shd w:val="clear" w:color="auto" w:fill="FAFAFA"/>
        </w:rPr>
        <w:tab/>
      </w:r>
      <w:r>
        <w:rPr>
          <w:color w:val="BFBFBF"/>
          <w:shd w:val="clear" w:color="auto" w:fill="FAFAFA"/>
        </w:rPr>
        <w:tab/>
      </w:r>
      <w:r>
        <w:t>-- See clause 6.2.2.2.5 for details of this structure</w:t>
      </w:r>
    </w:p>
    <w:p w14:paraId="523EAA64" w14:textId="77777777" w:rsidR="00995F4D" w:rsidRDefault="00995F4D" w:rsidP="00995F4D">
      <w:pPr>
        <w:pStyle w:val="CodeHeader"/>
      </w:pPr>
      <w:r>
        <w:t xml:space="preserve">@@ -1750,7 +1753,8 @@ </w:t>
      </w:r>
      <w:proofErr w:type="spellStart"/>
      <w:proofErr w:type="gramStart"/>
      <w:r>
        <w:t>AMFStartOfInterceptionWithRegisteredUE</w:t>
      </w:r>
      <w:proofErr w:type="spellEnd"/>
      <w:r>
        <w:t xml:space="preserve"> ::=</w:t>
      </w:r>
      <w:proofErr w:type="gramEnd"/>
      <w:r>
        <w:t xml:space="preserve"> SEQUENCE</w:t>
      </w:r>
    </w:p>
    <w:p w14:paraId="491B8E80" w14:textId="77777777" w:rsidR="00995F4D" w:rsidRDefault="00995F4D" w:rsidP="00995F4D">
      <w:pPr>
        <w:pStyle w:val="CodeChangeLine"/>
        <w:tabs>
          <w:tab w:val="left" w:pos="567"/>
          <w:tab w:val="left" w:pos="1134"/>
          <w:tab w:val="left" w:pos="1247"/>
        </w:tabs>
      </w:pPr>
      <w:r>
        <w:rPr>
          <w:color w:val="BFBFBF"/>
          <w:shd w:val="clear" w:color="auto" w:fill="FAFAFA"/>
        </w:rPr>
        <w:t>1750</w:t>
      </w:r>
      <w:r>
        <w:rPr>
          <w:color w:val="BFBFBF"/>
          <w:shd w:val="clear" w:color="auto" w:fill="FAFAFA"/>
        </w:rPr>
        <w:tab/>
        <w:t>1753</w:t>
      </w:r>
      <w:r>
        <w:rPr>
          <w:color w:val="BFBFBF"/>
          <w:shd w:val="clear" w:color="auto" w:fill="FAFAFA"/>
        </w:rPr>
        <w:tab/>
      </w:r>
      <w:r>
        <w:rPr>
          <w:color w:val="BFBFBF"/>
          <w:shd w:val="clear" w:color="auto" w:fill="FAFAFA"/>
        </w:rPr>
        <w:tab/>
      </w:r>
      <w:r>
        <w:t xml:space="preserve">    </w:t>
      </w:r>
      <w:proofErr w:type="spellStart"/>
      <w:r>
        <w:t>uEPolicy</w:t>
      </w:r>
      <w:proofErr w:type="spellEnd"/>
      <w:r>
        <w:t xml:space="preserve">                   </w:t>
      </w:r>
      <w:proofErr w:type="gramStart"/>
      <w:r>
        <w:t xml:space="preserve">   [</w:t>
      </w:r>
      <w:proofErr w:type="gramEnd"/>
      <w:r>
        <w:t xml:space="preserve">17] </w:t>
      </w:r>
      <w:proofErr w:type="spellStart"/>
      <w:r>
        <w:t>UEPolicy</w:t>
      </w:r>
      <w:proofErr w:type="spellEnd"/>
      <w:r>
        <w:t xml:space="preserve"> OPTIONAL,</w:t>
      </w:r>
    </w:p>
    <w:p w14:paraId="4136ABFA" w14:textId="77777777" w:rsidR="00995F4D" w:rsidRDefault="00995F4D" w:rsidP="00995F4D">
      <w:pPr>
        <w:pStyle w:val="CodeChangeLine"/>
        <w:tabs>
          <w:tab w:val="left" w:pos="567"/>
          <w:tab w:val="left" w:pos="1134"/>
          <w:tab w:val="left" w:pos="1247"/>
        </w:tabs>
      </w:pPr>
      <w:r>
        <w:rPr>
          <w:color w:val="BFBFBF"/>
          <w:shd w:val="clear" w:color="auto" w:fill="FAFAFA"/>
        </w:rPr>
        <w:t>1751</w:t>
      </w:r>
      <w:r>
        <w:rPr>
          <w:color w:val="BFBFBF"/>
          <w:shd w:val="clear" w:color="auto" w:fill="FAFAFA"/>
        </w:rPr>
        <w:tab/>
        <w:t>1754</w:t>
      </w:r>
      <w:r>
        <w:rPr>
          <w:color w:val="BFBFBF"/>
          <w:shd w:val="clear" w:color="auto" w:fill="FAFAFA"/>
        </w:rPr>
        <w:tab/>
      </w:r>
      <w:r>
        <w:rPr>
          <w:color w:val="BFBFBF"/>
          <w:shd w:val="clear" w:color="auto" w:fill="FAFAFA"/>
        </w:rPr>
        <w:tab/>
      </w:r>
      <w:r>
        <w:t xml:space="preserve">    </w:t>
      </w:r>
      <w:proofErr w:type="spellStart"/>
      <w:proofErr w:type="gramStart"/>
      <w:r>
        <w:t>unavailabilityPeriodDuration</w:t>
      </w:r>
      <w:proofErr w:type="spellEnd"/>
      <w:r>
        <w:t xml:space="preserve">  [</w:t>
      </w:r>
      <w:proofErr w:type="gramEnd"/>
      <w:r>
        <w:t xml:space="preserve">18] </w:t>
      </w:r>
      <w:proofErr w:type="spellStart"/>
      <w:r>
        <w:t>UnavailabilityPeriodDuration</w:t>
      </w:r>
      <w:proofErr w:type="spellEnd"/>
      <w:r>
        <w:t xml:space="preserve"> OPTIONAL,</w:t>
      </w:r>
    </w:p>
    <w:p w14:paraId="697069BD" w14:textId="77777777" w:rsidR="00995F4D" w:rsidRDefault="00995F4D" w:rsidP="00995F4D">
      <w:pPr>
        <w:pStyle w:val="CodeChangeLine"/>
        <w:tabs>
          <w:tab w:val="left" w:pos="567"/>
          <w:tab w:val="left" w:pos="1134"/>
          <w:tab w:val="left" w:pos="1247"/>
        </w:tabs>
      </w:pPr>
      <w:r>
        <w:rPr>
          <w:color w:val="BFBFBF"/>
          <w:shd w:val="clear" w:color="auto" w:fill="FAFAFA"/>
        </w:rPr>
        <w:t>1752</w:t>
      </w:r>
      <w:r>
        <w:rPr>
          <w:color w:val="BFBFBF"/>
          <w:shd w:val="clear" w:color="auto" w:fill="FAFAFA"/>
        </w:rPr>
        <w:tab/>
        <w:t>1755</w:t>
      </w:r>
      <w:r>
        <w:rPr>
          <w:color w:val="BFBFBF"/>
          <w:shd w:val="clear" w:color="auto" w:fill="FAFAFA"/>
        </w:rPr>
        <w:tab/>
      </w:r>
      <w:r>
        <w:rPr>
          <w:color w:val="BFBFBF"/>
          <w:shd w:val="clear" w:color="auto" w:fill="FAFAFA"/>
        </w:rPr>
        <w:tab/>
      </w:r>
      <w:r>
        <w:t xml:space="preserve">    </w:t>
      </w:r>
      <w:proofErr w:type="spellStart"/>
      <w:r>
        <w:t>fiveGSUpdateType</w:t>
      </w:r>
      <w:proofErr w:type="spellEnd"/>
      <w:r>
        <w:t xml:space="preserve">           </w:t>
      </w:r>
      <w:proofErr w:type="gramStart"/>
      <w:r>
        <w:t xml:space="preserve">   [</w:t>
      </w:r>
      <w:proofErr w:type="gramEnd"/>
      <w:r>
        <w:t xml:space="preserve">19] </w:t>
      </w:r>
      <w:proofErr w:type="spellStart"/>
      <w:r>
        <w:t>FiveGSUpdateType</w:t>
      </w:r>
      <w:proofErr w:type="spellEnd"/>
      <w:r>
        <w:t xml:space="preserve"> OPTIONAL,</w:t>
      </w:r>
    </w:p>
    <w:p w14:paraId="18956249"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1753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uEAreaIndication</w:t>
      </w:r>
      <w:proofErr w:type="spellEnd"/>
      <w:r>
        <w:t xml:space="preserve">           </w:t>
      </w:r>
      <w:proofErr w:type="gramStart"/>
      <w:r>
        <w:t xml:space="preserve">   [</w:t>
      </w:r>
      <w:proofErr w:type="gramEnd"/>
      <w:r>
        <w:t xml:space="preserve">20] </w:t>
      </w:r>
      <w:proofErr w:type="spellStart"/>
      <w:r>
        <w:t>UEAreaIndication</w:t>
      </w:r>
      <w:proofErr w:type="spellEnd"/>
      <w:r>
        <w:t xml:space="preserve"> OPTIONAL</w:t>
      </w:r>
    </w:p>
    <w:p w14:paraId="35E85034"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1756</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20] </w:t>
      </w:r>
      <w:proofErr w:type="spellStart"/>
      <w:r>
        <w:t>UEAreaIndication</w:t>
      </w:r>
      <w:proofErr w:type="spellEnd"/>
      <w:r>
        <w:t xml:space="preserve"> OPTIONAL,</w:t>
      </w:r>
    </w:p>
    <w:p w14:paraId="2C59B1E2"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1757</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r>
        <w:t xml:space="preserve">  </w:t>
      </w:r>
      <w:proofErr w:type="gramStart"/>
      <w:r>
        <w:t xml:space="preserve">   [</w:t>
      </w:r>
      <w:proofErr w:type="gramEnd"/>
      <w:r>
        <w:t xml:space="preserve">21] </w:t>
      </w:r>
      <w:proofErr w:type="spellStart"/>
      <w:r>
        <w:t>UserIdentifiers</w:t>
      </w:r>
      <w:proofErr w:type="spellEnd"/>
      <w:r>
        <w:t xml:space="preserve"> OPTIONAL</w:t>
      </w:r>
    </w:p>
    <w:p w14:paraId="080A0086" w14:textId="77777777" w:rsidR="00995F4D" w:rsidRDefault="00995F4D" w:rsidP="00995F4D">
      <w:pPr>
        <w:pStyle w:val="CodeChangeLine"/>
        <w:tabs>
          <w:tab w:val="left" w:pos="567"/>
          <w:tab w:val="left" w:pos="1134"/>
          <w:tab w:val="left" w:pos="1247"/>
        </w:tabs>
      </w:pPr>
      <w:r>
        <w:rPr>
          <w:color w:val="BFBFBF"/>
          <w:shd w:val="clear" w:color="auto" w:fill="FAFAFA"/>
        </w:rPr>
        <w:t>1754</w:t>
      </w:r>
      <w:r>
        <w:rPr>
          <w:color w:val="BFBFBF"/>
          <w:shd w:val="clear" w:color="auto" w:fill="FAFAFA"/>
        </w:rPr>
        <w:tab/>
        <w:t>1758</w:t>
      </w:r>
      <w:r>
        <w:rPr>
          <w:color w:val="BFBFBF"/>
          <w:shd w:val="clear" w:color="auto" w:fill="FAFAFA"/>
        </w:rPr>
        <w:tab/>
      </w:r>
      <w:r>
        <w:rPr>
          <w:color w:val="BFBFBF"/>
          <w:shd w:val="clear" w:color="auto" w:fill="FAFAFA"/>
        </w:rPr>
        <w:tab/>
      </w:r>
      <w:r>
        <w:t>}</w:t>
      </w:r>
    </w:p>
    <w:p w14:paraId="02C2CADB" w14:textId="77777777" w:rsidR="00995F4D" w:rsidRDefault="00995F4D" w:rsidP="00995F4D">
      <w:pPr>
        <w:pStyle w:val="CodeChangeLine"/>
        <w:tabs>
          <w:tab w:val="left" w:pos="567"/>
          <w:tab w:val="left" w:pos="1134"/>
          <w:tab w:val="left" w:pos="1247"/>
        </w:tabs>
      </w:pPr>
      <w:r>
        <w:rPr>
          <w:color w:val="BFBFBF"/>
          <w:shd w:val="clear" w:color="auto" w:fill="FAFAFA"/>
        </w:rPr>
        <w:t>1755</w:t>
      </w:r>
      <w:r>
        <w:rPr>
          <w:color w:val="BFBFBF"/>
          <w:shd w:val="clear" w:color="auto" w:fill="FAFAFA"/>
        </w:rPr>
        <w:tab/>
        <w:t>1759</w:t>
      </w:r>
      <w:r>
        <w:rPr>
          <w:color w:val="BFBFBF"/>
          <w:shd w:val="clear" w:color="auto" w:fill="FAFAFA"/>
        </w:rPr>
        <w:tab/>
      </w:r>
      <w:r>
        <w:rPr>
          <w:color w:val="BFBFBF"/>
          <w:shd w:val="clear" w:color="auto" w:fill="FAFAFA"/>
        </w:rPr>
        <w:tab/>
      </w:r>
    </w:p>
    <w:p w14:paraId="05ECF38D" w14:textId="77777777" w:rsidR="00995F4D" w:rsidRDefault="00995F4D" w:rsidP="00995F4D">
      <w:pPr>
        <w:pStyle w:val="CodeChangeLine"/>
        <w:tabs>
          <w:tab w:val="left" w:pos="567"/>
          <w:tab w:val="left" w:pos="1134"/>
          <w:tab w:val="left" w:pos="1247"/>
        </w:tabs>
      </w:pPr>
      <w:r>
        <w:rPr>
          <w:color w:val="BFBFBF"/>
          <w:shd w:val="clear" w:color="auto" w:fill="FAFAFA"/>
        </w:rPr>
        <w:t>1756</w:t>
      </w:r>
      <w:r>
        <w:rPr>
          <w:color w:val="BFBFBF"/>
          <w:shd w:val="clear" w:color="auto" w:fill="FAFAFA"/>
        </w:rPr>
        <w:tab/>
        <w:t>1760</w:t>
      </w:r>
      <w:r>
        <w:rPr>
          <w:color w:val="BFBFBF"/>
          <w:shd w:val="clear" w:color="auto" w:fill="FAFAFA"/>
        </w:rPr>
        <w:tab/>
      </w:r>
      <w:r>
        <w:rPr>
          <w:color w:val="BFBFBF"/>
          <w:shd w:val="clear" w:color="auto" w:fill="FAFAFA"/>
        </w:rPr>
        <w:tab/>
      </w:r>
      <w:r>
        <w:t>-- See clause 6.2.2.2.6 for details of this structure</w:t>
      </w:r>
    </w:p>
    <w:p w14:paraId="6E482058" w14:textId="77777777" w:rsidR="00995F4D" w:rsidRDefault="00995F4D" w:rsidP="00995F4D">
      <w:pPr>
        <w:pStyle w:val="CodeHeader"/>
      </w:pPr>
      <w:r>
        <w:t xml:space="preserve">@@ -1764,7 +1768,8 @@ </w:t>
      </w:r>
      <w:proofErr w:type="spellStart"/>
      <w:proofErr w:type="gramStart"/>
      <w:r>
        <w:t>AMFUnsuccessfulProcedure</w:t>
      </w:r>
      <w:proofErr w:type="spellEnd"/>
      <w:r>
        <w:t xml:space="preserve"> ::=</w:t>
      </w:r>
      <w:proofErr w:type="gramEnd"/>
      <w:r>
        <w:t xml:space="preserve"> SEQUENCE</w:t>
      </w:r>
    </w:p>
    <w:p w14:paraId="600DC2AC" w14:textId="77777777" w:rsidR="00995F4D" w:rsidRDefault="00995F4D" w:rsidP="00995F4D">
      <w:pPr>
        <w:pStyle w:val="CodeChangeLine"/>
        <w:tabs>
          <w:tab w:val="left" w:pos="567"/>
          <w:tab w:val="left" w:pos="1134"/>
          <w:tab w:val="left" w:pos="1247"/>
        </w:tabs>
      </w:pPr>
      <w:r>
        <w:rPr>
          <w:color w:val="BFBFBF"/>
          <w:shd w:val="clear" w:color="auto" w:fill="FAFAFA"/>
        </w:rPr>
        <w:t>1764</w:t>
      </w:r>
      <w:r>
        <w:rPr>
          <w:color w:val="BFBFBF"/>
          <w:shd w:val="clear" w:color="auto" w:fill="FAFAFA"/>
        </w:rPr>
        <w:tab/>
        <w:t>1768</w:t>
      </w:r>
      <w:r>
        <w:rPr>
          <w:color w:val="BFBFBF"/>
          <w:shd w:val="clear" w:color="auto" w:fill="FAFAFA"/>
        </w:rPr>
        <w:tab/>
      </w:r>
      <w:r>
        <w:rPr>
          <w:color w:val="BFBFBF"/>
          <w:shd w:val="clear" w:color="auto" w:fill="FAFAFA"/>
        </w:rPr>
        <w:tab/>
      </w:r>
      <w:r>
        <w:t xml:space="preserve">    </w:t>
      </w:r>
      <w:proofErr w:type="spellStart"/>
      <w:r>
        <w:t>pEI</w:t>
      </w:r>
      <w:proofErr w:type="spellEnd"/>
      <w:r>
        <w:t xml:space="preserve">                      </w:t>
      </w:r>
      <w:proofErr w:type="gramStart"/>
      <w:r>
        <w:t xml:space="preserve">   [</w:t>
      </w:r>
      <w:proofErr w:type="gramEnd"/>
      <w:r>
        <w:t>6] PEI OPTIONAL,</w:t>
      </w:r>
    </w:p>
    <w:p w14:paraId="0AF23500" w14:textId="77777777" w:rsidR="00995F4D" w:rsidRDefault="00995F4D" w:rsidP="00995F4D">
      <w:pPr>
        <w:pStyle w:val="CodeChangeLine"/>
        <w:tabs>
          <w:tab w:val="left" w:pos="567"/>
          <w:tab w:val="left" w:pos="1134"/>
          <w:tab w:val="left" w:pos="1247"/>
        </w:tabs>
      </w:pPr>
      <w:r>
        <w:rPr>
          <w:color w:val="BFBFBF"/>
          <w:shd w:val="clear" w:color="auto" w:fill="FAFAFA"/>
        </w:rPr>
        <w:t>1765</w:t>
      </w:r>
      <w:r>
        <w:rPr>
          <w:color w:val="BFBFBF"/>
          <w:shd w:val="clear" w:color="auto" w:fill="FAFAFA"/>
        </w:rPr>
        <w:tab/>
        <w:t>1769</w:t>
      </w:r>
      <w:r>
        <w:rPr>
          <w:color w:val="BFBFBF"/>
          <w:shd w:val="clear" w:color="auto" w:fill="FAFAFA"/>
        </w:rPr>
        <w:tab/>
      </w:r>
      <w:r>
        <w:rPr>
          <w:color w:val="BFBFBF"/>
          <w:shd w:val="clear" w:color="auto" w:fill="FAFAFA"/>
        </w:rPr>
        <w:tab/>
      </w:r>
      <w:r>
        <w:t xml:space="preserve">    </w:t>
      </w:r>
      <w:proofErr w:type="spellStart"/>
      <w:r>
        <w:t>gPSI</w:t>
      </w:r>
      <w:proofErr w:type="spellEnd"/>
      <w:r>
        <w:t xml:space="preserve">                     </w:t>
      </w:r>
      <w:proofErr w:type="gramStart"/>
      <w:r>
        <w:t xml:space="preserve">   [</w:t>
      </w:r>
      <w:proofErr w:type="gramEnd"/>
      <w:r>
        <w:t>7] GPSI OPTIONAL,</w:t>
      </w:r>
    </w:p>
    <w:p w14:paraId="08E805CA" w14:textId="77777777" w:rsidR="00995F4D" w:rsidRDefault="00995F4D" w:rsidP="00995F4D">
      <w:pPr>
        <w:pStyle w:val="CodeChangeLine"/>
        <w:tabs>
          <w:tab w:val="left" w:pos="567"/>
          <w:tab w:val="left" w:pos="1134"/>
          <w:tab w:val="left" w:pos="1247"/>
        </w:tabs>
      </w:pPr>
      <w:r>
        <w:rPr>
          <w:color w:val="BFBFBF"/>
          <w:shd w:val="clear" w:color="auto" w:fill="FAFAFA"/>
        </w:rPr>
        <w:t>1766</w:t>
      </w:r>
      <w:r>
        <w:rPr>
          <w:color w:val="BFBFBF"/>
          <w:shd w:val="clear" w:color="auto" w:fill="FAFAFA"/>
        </w:rPr>
        <w:tab/>
        <w:t>1770</w:t>
      </w:r>
      <w:r>
        <w:rPr>
          <w:color w:val="BFBFBF"/>
          <w:shd w:val="clear" w:color="auto" w:fill="FAFAFA"/>
        </w:rPr>
        <w:tab/>
      </w:r>
      <w:r>
        <w:rPr>
          <w:color w:val="BFBFBF"/>
          <w:shd w:val="clear" w:color="auto" w:fill="FAFAFA"/>
        </w:rPr>
        <w:tab/>
      </w: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4832C01E"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1767</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9] Location OPTIONAL</w:t>
      </w:r>
    </w:p>
    <w:p w14:paraId="5E011F68"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1771</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9] Location OPTIONAL,</w:t>
      </w:r>
    </w:p>
    <w:p w14:paraId="6C1EB0D2"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1772</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proofErr w:type="gramStart"/>
      <w:r>
        <w:t xml:space="preserve">   [</w:t>
      </w:r>
      <w:proofErr w:type="gramEnd"/>
      <w:r>
        <w:t xml:space="preserve">10] </w:t>
      </w:r>
      <w:proofErr w:type="spellStart"/>
      <w:r>
        <w:t>UserIdentifiers</w:t>
      </w:r>
      <w:proofErr w:type="spellEnd"/>
      <w:r>
        <w:t xml:space="preserve"> OPTIONAL</w:t>
      </w:r>
    </w:p>
    <w:p w14:paraId="70725289" w14:textId="77777777" w:rsidR="00995F4D" w:rsidRDefault="00995F4D" w:rsidP="00995F4D">
      <w:pPr>
        <w:pStyle w:val="CodeChangeLine"/>
        <w:tabs>
          <w:tab w:val="left" w:pos="567"/>
          <w:tab w:val="left" w:pos="1134"/>
          <w:tab w:val="left" w:pos="1247"/>
        </w:tabs>
      </w:pPr>
      <w:r>
        <w:rPr>
          <w:color w:val="BFBFBF"/>
          <w:shd w:val="clear" w:color="auto" w:fill="FAFAFA"/>
        </w:rPr>
        <w:t>1768</w:t>
      </w:r>
      <w:r>
        <w:rPr>
          <w:color w:val="BFBFBF"/>
          <w:shd w:val="clear" w:color="auto" w:fill="FAFAFA"/>
        </w:rPr>
        <w:tab/>
        <w:t>1773</w:t>
      </w:r>
      <w:r>
        <w:rPr>
          <w:color w:val="BFBFBF"/>
          <w:shd w:val="clear" w:color="auto" w:fill="FAFAFA"/>
        </w:rPr>
        <w:tab/>
      </w:r>
      <w:r>
        <w:rPr>
          <w:color w:val="BFBFBF"/>
          <w:shd w:val="clear" w:color="auto" w:fill="FAFAFA"/>
        </w:rPr>
        <w:tab/>
      </w:r>
      <w:r>
        <w:t>}</w:t>
      </w:r>
    </w:p>
    <w:p w14:paraId="6CD5417C" w14:textId="77777777" w:rsidR="00995F4D" w:rsidRDefault="00995F4D" w:rsidP="00995F4D">
      <w:pPr>
        <w:pStyle w:val="CodeChangeLine"/>
        <w:tabs>
          <w:tab w:val="left" w:pos="567"/>
          <w:tab w:val="left" w:pos="1134"/>
          <w:tab w:val="left" w:pos="1247"/>
        </w:tabs>
      </w:pPr>
      <w:r>
        <w:rPr>
          <w:color w:val="BFBFBF"/>
          <w:shd w:val="clear" w:color="auto" w:fill="FAFAFA"/>
        </w:rPr>
        <w:t>1769</w:t>
      </w:r>
      <w:r>
        <w:rPr>
          <w:color w:val="BFBFBF"/>
          <w:shd w:val="clear" w:color="auto" w:fill="FAFAFA"/>
        </w:rPr>
        <w:tab/>
        <w:t>1774</w:t>
      </w:r>
      <w:r>
        <w:rPr>
          <w:color w:val="BFBFBF"/>
          <w:shd w:val="clear" w:color="auto" w:fill="FAFAFA"/>
        </w:rPr>
        <w:tab/>
      </w:r>
      <w:r>
        <w:rPr>
          <w:color w:val="BFBFBF"/>
          <w:shd w:val="clear" w:color="auto" w:fill="FAFAFA"/>
        </w:rPr>
        <w:tab/>
      </w:r>
    </w:p>
    <w:p w14:paraId="4C3E2BA8" w14:textId="77777777" w:rsidR="00995F4D" w:rsidRDefault="00995F4D" w:rsidP="00995F4D">
      <w:pPr>
        <w:pStyle w:val="CodeChangeLine"/>
        <w:tabs>
          <w:tab w:val="left" w:pos="567"/>
          <w:tab w:val="left" w:pos="1134"/>
          <w:tab w:val="left" w:pos="1247"/>
        </w:tabs>
      </w:pPr>
      <w:r>
        <w:rPr>
          <w:color w:val="BFBFBF"/>
          <w:shd w:val="clear" w:color="auto" w:fill="FAFAFA"/>
        </w:rPr>
        <w:t>1770</w:t>
      </w:r>
      <w:r>
        <w:rPr>
          <w:color w:val="BFBFBF"/>
          <w:shd w:val="clear" w:color="auto" w:fill="FAFAFA"/>
        </w:rPr>
        <w:tab/>
        <w:t>1775</w:t>
      </w:r>
      <w:r>
        <w:rPr>
          <w:color w:val="BFBFBF"/>
          <w:shd w:val="clear" w:color="auto" w:fill="FAFAFA"/>
        </w:rPr>
        <w:tab/>
      </w:r>
      <w:r>
        <w:rPr>
          <w:color w:val="BFBFBF"/>
          <w:shd w:val="clear" w:color="auto" w:fill="FAFAFA"/>
        </w:rPr>
        <w:tab/>
      </w:r>
      <w:r>
        <w:t>-- See clause 6.2.2.2.8 on for details of this structure</w:t>
      </w:r>
    </w:p>
    <w:p w14:paraId="081D9E62" w14:textId="77777777" w:rsidR="00995F4D" w:rsidRDefault="00995F4D" w:rsidP="00995F4D">
      <w:pPr>
        <w:pStyle w:val="CodeHeader"/>
      </w:pPr>
      <w:r>
        <w:t xml:space="preserve">@@ -1777,7 +1782,8 @@ </w:t>
      </w:r>
      <w:proofErr w:type="spellStart"/>
      <w:proofErr w:type="gramStart"/>
      <w:r>
        <w:t>AMFPositioningInfoTransfer</w:t>
      </w:r>
      <w:proofErr w:type="spellEnd"/>
      <w:r>
        <w:t xml:space="preserve"> ::=</w:t>
      </w:r>
      <w:proofErr w:type="gramEnd"/>
      <w:r>
        <w:t xml:space="preserve"> SEQUENCE</w:t>
      </w:r>
    </w:p>
    <w:p w14:paraId="7351BA9D" w14:textId="77777777" w:rsidR="00995F4D" w:rsidRDefault="00995F4D" w:rsidP="00995F4D">
      <w:pPr>
        <w:pStyle w:val="CodeChangeLine"/>
        <w:tabs>
          <w:tab w:val="left" w:pos="567"/>
          <w:tab w:val="left" w:pos="1134"/>
          <w:tab w:val="left" w:pos="1247"/>
        </w:tabs>
      </w:pPr>
      <w:r>
        <w:rPr>
          <w:color w:val="BFBFBF"/>
          <w:shd w:val="clear" w:color="auto" w:fill="FAFAFA"/>
        </w:rPr>
        <w:t>1777</w:t>
      </w:r>
      <w:r>
        <w:rPr>
          <w:color w:val="BFBFBF"/>
          <w:shd w:val="clear" w:color="auto" w:fill="FAFAFA"/>
        </w:rPr>
        <w:tab/>
        <w:t>1782</w:t>
      </w:r>
      <w:r>
        <w:rPr>
          <w:color w:val="BFBFBF"/>
          <w:shd w:val="clear" w:color="auto" w:fill="FAFAFA"/>
        </w:rPr>
        <w:tab/>
      </w:r>
      <w:r>
        <w:rPr>
          <w:color w:val="BFBFBF"/>
          <w:shd w:val="clear" w:color="auto" w:fill="FAFAFA"/>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21710EE6" w14:textId="77777777" w:rsidR="00995F4D" w:rsidRDefault="00995F4D" w:rsidP="00995F4D">
      <w:pPr>
        <w:pStyle w:val="CodeChangeLine"/>
        <w:tabs>
          <w:tab w:val="left" w:pos="567"/>
          <w:tab w:val="left" w:pos="1134"/>
          <w:tab w:val="left" w:pos="1247"/>
        </w:tabs>
      </w:pPr>
      <w:r>
        <w:rPr>
          <w:color w:val="BFBFBF"/>
          <w:shd w:val="clear" w:color="auto" w:fill="FAFAFA"/>
        </w:rPr>
        <w:t>1778</w:t>
      </w:r>
      <w:r>
        <w:rPr>
          <w:color w:val="BFBFBF"/>
          <w:shd w:val="clear" w:color="auto" w:fill="FAFAFA"/>
        </w:rPr>
        <w:tab/>
        <w:t>1783</w:t>
      </w:r>
      <w:r>
        <w:rPr>
          <w:color w:val="BFBFBF"/>
          <w:shd w:val="clear" w:color="auto" w:fill="FAFAFA"/>
        </w:rPr>
        <w:tab/>
      </w:r>
      <w:r>
        <w:rPr>
          <w:color w:val="BFBFBF"/>
          <w:shd w:val="clear" w:color="auto" w:fill="FAFAFA"/>
        </w:rPr>
        <w:tab/>
      </w:r>
      <w:r>
        <w:t xml:space="preserve">    </w:t>
      </w:r>
      <w:proofErr w:type="spellStart"/>
      <w:r>
        <w:t>nRPPaMessage</w:t>
      </w:r>
      <w:proofErr w:type="spellEnd"/>
      <w:r>
        <w:t xml:space="preserve">             </w:t>
      </w:r>
      <w:proofErr w:type="gramStart"/>
      <w:r>
        <w:t xml:space="preserve">   [</w:t>
      </w:r>
      <w:proofErr w:type="gramEnd"/>
      <w:r>
        <w:t>6] OCTET STRING OPTIONAL,</w:t>
      </w:r>
    </w:p>
    <w:p w14:paraId="09555CC2" w14:textId="77777777" w:rsidR="00995F4D" w:rsidRDefault="00995F4D" w:rsidP="00995F4D">
      <w:pPr>
        <w:pStyle w:val="CodeChangeLine"/>
        <w:tabs>
          <w:tab w:val="left" w:pos="567"/>
          <w:tab w:val="left" w:pos="1134"/>
          <w:tab w:val="left" w:pos="1247"/>
        </w:tabs>
      </w:pPr>
      <w:r>
        <w:rPr>
          <w:color w:val="BFBFBF"/>
          <w:shd w:val="clear" w:color="auto" w:fill="FAFAFA"/>
        </w:rPr>
        <w:t>1779</w:t>
      </w:r>
      <w:r>
        <w:rPr>
          <w:color w:val="BFBFBF"/>
          <w:shd w:val="clear" w:color="auto" w:fill="FAFAFA"/>
        </w:rPr>
        <w:tab/>
        <w:t>1784</w:t>
      </w:r>
      <w:r>
        <w:rPr>
          <w:color w:val="BFBFBF"/>
          <w:shd w:val="clear" w:color="auto" w:fill="FAFAFA"/>
        </w:rPr>
        <w:tab/>
      </w:r>
      <w:r>
        <w:rPr>
          <w:color w:val="BFBFBF"/>
          <w:shd w:val="clear" w:color="auto" w:fill="FAFAFA"/>
        </w:rPr>
        <w:tab/>
      </w:r>
      <w:r>
        <w:t xml:space="preserve">    </w:t>
      </w:r>
      <w:proofErr w:type="spellStart"/>
      <w:r>
        <w:t>lPPMessage</w:t>
      </w:r>
      <w:proofErr w:type="spellEnd"/>
      <w:r>
        <w:t xml:space="preserve">               </w:t>
      </w:r>
      <w:proofErr w:type="gramStart"/>
      <w:r>
        <w:t xml:space="preserve">   [</w:t>
      </w:r>
      <w:proofErr w:type="gramEnd"/>
      <w:r>
        <w:t>7] OCTET STRING OPTIONAL,</w:t>
      </w:r>
    </w:p>
    <w:p w14:paraId="2AD431BB"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1780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lcsCorrelationId</w:t>
      </w:r>
      <w:proofErr w:type="spellEnd"/>
      <w:r>
        <w:t xml:space="preserve">         </w:t>
      </w:r>
      <w:proofErr w:type="gramStart"/>
      <w:r>
        <w:t xml:space="preserve">   [</w:t>
      </w:r>
      <w:proofErr w:type="gramEnd"/>
      <w:r>
        <w:t>8] UTF8String (SIZE(1..255))</w:t>
      </w:r>
    </w:p>
    <w:p w14:paraId="29848FB4"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1785</w:t>
      </w:r>
      <w:r>
        <w:rPr>
          <w:color w:val="BFBFBF"/>
          <w:shd w:val="clear" w:color="auto" w:fill="DDFBE6"/>
        </w:rPr>
        <w:tab/>
        <w:t>+</w:t>
      </w:r>
      <w:r>
        <w:rPr>
          <w:color w:val="BFBFBF"/>
          <w:shd w:val="clear" w:color="auto" w:fill="DDFBE6"/>
        </w:rPr>
        <w:tab/>
      </w:r>
      <w:r>
        <w:t xml:space="preserve">    </w:t>
      </w:r>
      <w:proofErr w:type="spellStart"/>
      <w:r>
        <w:t>lcsCorrelationId</w:t>
      </w:r>
      <w:proofErr w:type="spellEnd"/>
      <w:r>
        <w:t xml:space="preserve">         </w:t>
      </w:r>
      <w:proofErr w:type="gramStart"/>
      <w:r>
        <w:t xml:space="preserve">   [</w:t>
      </w:r>
      <w:proofErr w:type="gramEnd"/>
      <w:r>
        <w:t>8] UTF8String (SIZE(1..255)),</w:t>
      </w:r>
    </w:p>
    <w:p w14:paraId="5D89ABC7"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1786</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proofErr w:type="gramStart"/>
      <w:r>
        <w:t xml:space="preserve">   [</w:t>
      </w:r>
      <w:proofErr w:type="gramEnd"/>
      <w:r>
        <w:t xml:space="preserve">9] </w:t>
      </w:r>
      <w:proofErr w:type="spellStart"/>
      <w:r>
        <w:t>UserIdentifiers</w:t>
      </w:r>
      <w:proofErr w:type="spellEnd"/>
      <w:r>
        <w:t xml:space="preserve"> OPTIONAL</w:t>
      </w:r>
    </w:p>
    <w:p w14:paraId="058FE4C3" w14:textId="77777777" w:rsidR="00995F4D" w:rsidRDefault="00995F4D" w:rsidP="00995F4D">
      <w:pPr>
        <w:pStyle w:val="CodeChangeLine"/>
        <w:tabs>
          <w:tab w:val="left" w:pos="567"/>
          <w:tab w:val="left" w:pos="1134"/>
          <w:tab w:val="left" w:pos="1247"/>
        </w:tabs>
      </w:pPr>
      <w:r>
        <w:rPr>
          <w:color w:val="BFBFBF"/>
          <w:shd w:val="clear" w:color="auto" w:fill="FAFAFA"/>
        </w:rPr>
        <w:t>1781</w:t>
      </w:r>
      <w:r>
        <w:rPr>
          <w:color w:val="BFBFBF"/>
          <w:shd w:val="clear" w:color="auto" w:fill="FAFAFA"/>
        </w:rPr>
        <w:tab/>
        <w:t>1787</w:t>
      </w:r>
      <w:r>
        <w:rPr>
          <w:color w:val="BFBFBF"/>
          <w:shd w:val="clear" w:color="auto" w:fill="FAFAFA"/>
        </w:rPr>
        <w:tab/>
      </w:r>
      <w:r>
        <w:rPr>
          <w:color w:val="BFBFBF"/>
          <w:shd w:val="clear" w:color="auto" w:fill="FAFAFA"/>
        </w:rPr>
        <w:tab/>
      </w:r>
      <w:r>
        <w:t>}</w:t>
      </w:r>
    </w:p>
    <w:p w14:paraId="7C47BCCA" w14:textId="77777777" w:rsidR="00995F4D" w:rsidRDefault="00995F4D" w:rsidP="00995F4D">
      <w:pPr>
        <w:pStyle w:val="CodeChangeLine"/>
        <w:tabs>
          <w:tab w:val="left" w:pos="567"/>
          <w:tab w:val="left" w:pos="1134"/>
          <w:tab w:val="left" w:pos="1247"/>
        </w:tabs>
      </w:pPr>
      <w:r>
        <w:rPr>
          <w:color w:val="BFBFBF"/>
          <w:shd w:val="clear" w:color="auto" w:fill="FAFAFA"/>
        </w:rPr>
        <w:t>1782</w:t>
      </w:r>
      <w:r>
        <w:rPr>
          <w:color w:val="BFBFBF"/>
          <w:shd w:val="clear" w:color="auto" w:fill="FAFAFA"/>
        </w:rPr>
        <w:tab/>
        <w:t>1788</w:t>
      </w:r>
      <w:r>
        <w:rPr>
          <w:color w:val="BFBFBF"/>
          <w:shd w:val="clear" w:color="auto" w:fill="FAFAFA"/>
        </w:rPr>
        <w:tab/>
      </w:r>
      <w:r>
        <w:rPr>
          <w:color w:val="BFBFBF"/>
          <w:shd w:val="clear" w:color="auto" w:fill="FAFAFA"/>
        </w:rPr>
        <w:tab/>
      </w:r>
    </w:p>
    <w:p w14:paraId="67229B2D" w14:textId="77777777" w:rsidR="00995F4D" w:rsidRDefault="00995F4D" w:rsidP="00995F4D">
      <w:pPr>
        <w:pStyle w:val="CodeChangeLine"/>
        <w:tabs>
          <w:tab w:val="left" w:pos="567"/>
          <w:tab w:val="left" w:pos="1134"/>
          <w:tab w:val="left" w:pos="1247"/>
        </w:tabs>
      </w:pPr>
      <w:r>
        <w:rPr>
          <w:color w:val="BFBFBF"/>
          <w:shd w:val="clear" w:color="auto" w:fill="FAFAFA"/>
        </w:rPr>
        <w:t>1783</w:t>
      </w:r>
      <w:r>
        <w:rPr>
          <w:color w:val="BFBFBF"/>
          <w:shd w:val="clear" w:color="auto" w:fill="FAFAFA"/>
        </w:rPr>
        <w:tab/>
        <w:t>1789</w:t>
      </w:r>
      <w:r>
        <w:rPr>
          <w:color w:val="BFBFBF"/>
          <w:shd w:val="clear" w:color="auto" w:fill="FAFAFA"/>
        </w:rPr>
        <w:tab/>
      </w:r>
      <w:r>
        <w:rPr>
          <w:color w:val="BFBFBF"/>
          <w:shd w:val="clear" w:color="auto" w:fill="FAFAFA"/>
        </w:rPr>
        <w:tab/>
      </w:r>
      <w:r>
        <w:t>-- See clause 6.2.2.2.9.2 for details of this structure</w:t>
      </w:r>
    </w:p>
    <w:p w14:paraId="35A7E8B0" w14:textId="77777777" w:rsidR="00995F4D" w:rsidRDefault="00995F4D" w:rsidP="00995F4D">
      <w:pPr>
        <w:pStyle w:val="CodeHeader"/>
      </w:pPr>
      <w:r>
        <w:t xml:space="preserve">@@ -5673,13 +5679,14 @@ </w:t>
      </w:r>
      <w:proofErr w:type="spellStart"/>
      <w:proofErr w:type="gramStart"/>
      <w:r>
        <w:t>PDSRSummaryTrigger</w:t>
      </w:r>
      <w:proofErr w:type="spellEnd"/>
      <w:r>
        <w:t xml:space="preserve"> ::=</w:t>
      </w:r>
      <w:proofErr w:type="gramEnd"/>
      <w:r>
        <w:t xml:space="preserve"> ENUMERATED</w:t>
      </w:r>
    </w:p>
    <w:p w14:paraId="05966B87" w14:textId="77777777" w:rsidR="00995F4D" w:rsidRDefault="00995F4D" w:rsidP="00995F4D">
      <w:pPr>
        <w:pStyle w:val="CodeChangeLine"/>
        <w:tabs>
          <w:tab w:val="left" w:pos="567"/>
          <w:tab w:val="left" w:pos="1134"/>
          <w:tab w:val="left" w:pos="1247"/>
        </w:tabs>
      </w:pPr>
      <w:r>
        <w:rPr>
          <w:color w:val="BFBFBF"/>
          <w:shd w:val="clear" w:color="auto" w:fill="FAFAFA"/>
        </w:rPr>
        <w:t>5673</w:t>
      </w:r>
      <w:r>
        <w:rPr>
          <w:color w:val="BFBFBF"/>
          <w:shd w:val="clear" w:color="auto" w:fill="FAFAFA"/>
        </w:rPr>
        <w:tab/>
        <w:t>5679</w:t>
      </w:r>
      <w:r>
        <w:rPr>
          <w:color w:val="BFBFBF"/>
          <w:shd w:val="clear" w:color="auto" w:fill="FAFAFA"/>
        </w:rPr>
        <w:tab/>
      </w:r>
      <w:r>
        <w:rPr>
          <w:color w:val="BFBFBF"/>
          <w:shd w:val="clear" w:color="auto" w:fill="FAFAFA"/>
        </w:rPr>
        <w:tab/>
      </w:r>
    </w:p>
    <w:p w14:paraId="76A7C75F" w14:textId="77777777" w:rsidR="00995F4D" w:rsidRDefault="00995F4D" w:rsidP="00995F4D">
      <w:pPr>
        <w:pStyle w:val="CodeChangeLine"/>
        <w:tabs>
          <w:tab w:val="left" w:pos="567"/>
          <w:tab w:val="left" w:pos="1134"/>
          <w:tab w:val="left" w:pos="1247"/>
        </w:tabs>
      </w:pPr>
      <w:r>
        <w:rPr>
          <w:color w:val="BFBFBF"/>
          <w:shd w:val="clear" w:color="auto" w:fill="FAFAFA"/>
        </w:rPr>
        <w:t>5674</w:t>
      </w:r>
      <w:r>
        <w:rPr>
          <w:color w:val="BFBFBF"/>
          <w:shd w:val="clear" w:color="auto" w:fill="FAFAFA"/>
        </w:rPr>
        <w:tab/>
        <w:t>5680</w:t>
      </w:r>
      <w:r>
        <w:rPr>
          <w:color w:val="BFBFBF"/>
          <w:shd w:val="clear" w:color="auto" w:fill="FAFAFA"/>
        </w:rPr>
        <w:tab/>
      </w:r>
      <w:r>
        <w:rPr>
          <w:color w:val="BFBFBF"/>
          <w:shd w:val="clear" w:color="auto" w:fill="FAFAFA"/>
        </w:rPr>
        <w:tab/>
      </w:r>
      <w:proofErr w:type="spellStart"/>
      <w:proofErr w:type="gramStart"/>
      <w:r>
        <w:t>AMFIdentifierAssociation</w:t>
      </w:r>
      <w:proofErr w:type="spellEnd"/>
      <w:r>
        <w:t xml:space="preserve"> ::=</w:t>
      </w:r>
      <w:proofErr w:type="gramEnd"/>
      <w:r>
        <w:t xml:space="preserve"> SEQUENCE</w:t>
      </w:r>
    </w:p>
    <w:p w14:paraId="1D988398" w14:textId="77777777" w:rsidR="00995F4D" w:rsidRDefault="00995F4D" w:rsidP="00995F4D">
      <w:pPr>
        <w:pStyle w:val="CodeChangeLine"/>
        <w:tabs>
          <w:tab w:val="left" w:pos="567"/>
          <w:tab w:val="left" w:pos="1134"/>
          <w:tab w:val="left" w:pos="1247"/>
        </w:tabs>
      </w:pPr>
      <w:r>
        <w:rPr>
          <w:color w:val="BFBFBF"/>
          <w:shd w:val="clear" w:color="auto" w:fill="FAFAFA"/>
        </w:rPr>
        <w:t>5675</w:t>
      </w:r>
      <w:r>
        <w:rPr>
          <w:color w:val="BFBFBF"/>
          <w:shd w:val="clear" w:color="auto" w:fill="FAFAFA"/>
        </w:rPr>
        <w:tab/>
        <w:t>5681</w:t>
      </w:r>
      <w:r>
        <w:rPr>
          <w:color w:val="BFBFBF"/>
          <w:shd w:val="clear" w:color="auto" w:fill="FAFAFA"/>
        </w:rPr>
        <w:tab/>
      </w:r>
      <w:r>
        <w:rPr>
          <w:color w:val="BFBFBF"/>
          <w:shd w:val="clear" w:color="auto" w:fill="FAFAFA"/>
        </w:rPr>
        <w:tab/>
      </w:r>
      <w:r>
        <w:t>{</w:t>
      </w:r>
    </w:p>
    <w:p w14:paraId="7EFD3043"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5676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sUPI</w:t>
      </w:r>
      <w:proofErr w:type="spellEnd"/>
      <w:r>
        <w:t xml:space="preserve">          </w:t>
      </w:r>
      <w:proofErr w:type="gramStart"/>
      <w:r>
        <w:t xml:space="preserve">   [</w:t>
      </w:r>
      <w:proofErr w:type="gramEnd"/>
      <w:r>
        <w:t>1] SUPI,</w:t>
      </w:r>
    </w:p>
    <w:p w14:paraId="52317692"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lastRenderedPageBreak/>
        <w:t>5677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sUCI</w:t>
      </w:r>
      <w:proofErr w:type="spellEnd"/>
      <w:r>
        <w:t xml:space="preserve">          </w:t>
      </w:r>
      <w:proofErr w:type="gramStart"/>
      <w:r>
        <w:t xml:space="preserve">   [</w:t>
      </w:r>
      <w:proofErr w:type="gramEnd"/>
      <w:r>
        <w:t>2] SUCI OPTIONAL,</w:t>
      </w:r>
    </w:p>
    <w:p w14:paraId="4E9E9F2C"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5678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pEI</w:t>
      </w:r>
      <w:proofErr w:type="spellEnd"/>
      <w:r>
        <w:t xml:space="preserve">           </w:t>
      </w:r>
      <w:proofErr w:type="gramStart"/>
      <w:r>
        <w:t xml:space="preserve">   [</w:t>
      </w:r>
      <w:proofErr w:type="gramEnd"/>
      <w:r>
        <w:t>3] PEI OPTIONAL,</w:t>
      </w:r>
    </w:p>
    <w:p w14:paraId="364D368C"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5679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gPSI</w:t>
      </w:r>
      <w:proofErr w:type="spellEnd"/>
      <w:r>
        <w:t xml:space="preserve">          </w:t>
      </w:r>
      <w:proofErr w:type="gramStart"/>
      <w:r>
        <w:t xml:space="preserve">   [</w:t>
      </w:r>
      <w:proofErr w:type="gramEnd"/>
      <w:r>
        <w:t>4] GPSI OPTIONAL,</w:t>
      </w:r>
    </w:p>
    <w:p w14:paraId="4B327159"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5680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69335106"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5681</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6] Location,</w:t>
      </w:r>
    </w:p>
    <w:p w14:paraId="70B85062" w14:textId="77777777" w:rsidR="00995F4D" w:rsidRDefault="00995F4D" w:rsidP="00995F4D">
      <w:pPr>
        <w:pStyle w:val="CodeChangeLine"/>
        <w:shd w:val="clear" w:color="auto" w:fill="FBE9EB"/>
        <w:tabs>
          <w:tab w:val="left" w:pos="567"/>
          <w:tab w:val="left" w:pos="1134"/>
          <w:tab w:val="left" w:pos="1247"/>
        </w:tabs>
      </w:pPr>
      <w:r>
        <w:rPr>
          <w:color w:val="BFBFBF"/>
          <w:shd w:val="clear" w:color="auto" w:fill="F9D7DC"/>
        </w:rPr>
        <w:t>5682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69F0AD72"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5682</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14:paraId="513AD357"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5683</w:t>
      </w:r>
      <w:r>
        <w:rPr>
          <w:color w:val="BFBFBF"/>
          <w:shd w:val="clear" w:color="auto" w:fill="DDFBE6"/>
        </w:rPr>
        <w:tab/>
        <w:t>+</w:t>
      </w:r>
      <w:r>
        <w:rPr>
          <w:color w:val="BFBFBF"/>
          <w:shd w:val="clear" w:color="auto" w:fill="DDFBE6"/>
        </w:rPr>
        <w:tab/>
      </w:r>
      <w:r>
        <w:t xml:space="preserve">    </w:t>
      </w:r>
      <w:proofErr w:type="spellStart"/>
      <w:r>
        <w:t>sUCI</w:t>
      </w:r>
      <w:proofErr w:type="spellEnd"/>
      <w:r>
        <w:t xml:space="preserve">                     </w:t>
      </w:r>
      <w:proofErr w:type="gramStart"/>
      <w:r>
        <w:t xml:space="preserve">   [</w:t>
      </w:r>
      <w:proofErr w:type="gramEnd"/>
      <w:r>
        <w:t>2] SUCI OPTIONAL,</w:t>
      </w:r>
    </w:p>
    <w:p w14:paraId="58CAA425"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5684</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14:paraId="7107FCB9"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5685</w:t>
      </w:r>
      <w:r>
        <w:rPr>
          <w:color w:val="BFBFBF"/>
          <w:shd w:val="clear" w:color="auto" w:fill="DDFBE6"/>
        </w:rPr>
        <w:tab/>
        <w:t>+</w:t>
      </w:r>
      <w:r>
        <w:rPr>
          <w:color w:val="BFBFBF"/>
          <w:shd w:val="clear" w:color="auto" w:fill="DDFBE6"/>
        </w:rPr>
        <w:tab/>
      </w:r>
      <w:r>
        <w:t xml:space="preserve">    </w:t>
      </w:r>
      <w:proofErr w:type="spellStart"/>
      <w:r>
        <w:t>gPSI</w:t>
      </w:r>
      <w:proofErr w:type="spellEnd"/>
      <w:r>
        <w:t xml:space="preserve">                     </w:t>
      </w:r>
      <w:proofErr w:type="gramStart"/>
      <w:r>
        <w:t xml:space="preserve">   [</w:t>
      </w:r>
      <w:proofErr w:type="gramEnd"/>
      <w:r>
        <w:t>4] GPSI OPTIONAL,</w:t>
      </w:r>
    </w:p>
    <w:p w14:paraId="5A774AE1"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5686</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2D807561"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5687</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6] Location,</w:t>
      </w:r>
    </w:p>
    <w:p w14:paraId="3423C356"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5688</w:t>
      </w:r>
      <w:r>
        <w:rPr>
          <w:color w:val="BFBFBF"/>
          <w:shd w:val="clear" w:color="auto" w:fill="DDFBE6"/>
        </w:rPr>
        <w:tab/>
        <w:t>+</w:t>
      </w:r>
      <w:r>
        <w:rPr>
          <w:color w:val="BFBFBF"/>
          <w:shd w:val="clear" w:color="auto" w:fill="DDFBE6"/>
        </w:rPr>
        <w:tab/>
      </w: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5B097D74" w14:textId="77777777" w:rsidR="00995F4D" w:rsidRDefault="00995F4D" w:rsidP="00995F4D">
      <w:pPr>
        <w:pStyle w:val="CodeChangeLine"/>
        <w:shd w:val="clear" w:color="auto" w:fill="ECFDF0"/>
        <w:tabs>
          <w:tab w:val="left" w:pos="567"/>
          <w:tab w:val="left" w:pos="1134"/>
          <w:tab w:val="left" w:pos="1247"/>
        </w:tabs>
      </w:pPr>
      <w:r>
        <w:rPr>
          <w:color w:val="BFBFBF"/>
          <w:shd w:val="clear" w:color="auto" w:fill="DDFBE6"/>
        </w:rPr>
        <w:tab/>
        <w:t>5689</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proofErr w:type="gramStart"/>
      <w:r>
        <w:t xml:space="preserve">   [</w:t>
      </w:r>
      <w:proofErr w:type="gramEnd"/>
      <w:r>
        <w:t xml:space="preserve">8] </w:t>
      </w:r>
      <w:proofErr w:type="spellStart"/>
      <w:r>
        <w:t>UserIdentifiers</w:t>
      </w:r>
      <w:proofErr w:type="spellEnd"/>
      <w:r>
        <w:t xml:space="preserve"> OPTIONAL</w:t>
      </w:r>
    </w:p>
    <w:p w14:paraId="161EA25C" w14:textId="77777777" w:rsidR="00995F4D" w:rsidRDefault="00995F4D" w:rsidP="00995F4D">
      <w:pPr>
        <w:pStyle w:val="CodeChangeLine"/>
        <w:tabs>
          <w:tab w:val="left" w:pos="567"/>
          <w:tab w:val="left" w:pos="1134"/>
          <w:tab w:val="left" w:pos="1247"/>
        </w:tabs>
      </w:pPr>
      <w:r>
        <w:rPr>
          <w:color w:val="BFBFBF"/>
          <w:shd w:val="clear" w:color="auto" w:fill="FAFAFA"/>
        </w:rPr>
        <w:t>5683</w:t>
      </w:r>
      <w:r>
        <w:rPr>
          <w:color w:val="BFBFBF"/>
          <w:shd w:val="clear" w:color="auto" w:fill="FAFAFA"/>
        </w:rPr>
        <w:tab/>
        <w:t>5690</w:t>
      </w:r>
      <w:r>
        <w:rPr>
          <w:color w:val="BFBFBF"/>
          <w:shd w:val="clear" w:color="auto" w:fill="FAFAFA"/>
        </w:rPr>
        <w:tab/>
      </w:r>
      <w:r>
        <w:rPr>
          <w:color w:val="BFBFBF"/>
          <w:shd w:val="clear" w:color="auto" w:fill="FAFAFA"/>
        </w:rPr>
        <w:tab/>
      </w:r>
      <w:r>
        <w:t>}</w:t>
      </w:r>
    </w:p>
    <w:p w14:paraId="30476762" w14:textId="77777777" w:rsidR="00995F4D" w:rsidRDefault="00995F4D" w:rsidP="00995F4D">
      <w:pPr>
        <w:pStyle w:val="CodeChangeLine"/>
        <w:tabs>
          <w:tab w:val="left" w:pos="567"/>
          <w:tab w:val="left" w:pos="1134"/>
          <w:tab w:val="left" w:pos="1247"/>
        </w:tabs>
      </w:pPr>
      <w:r>
        <w:rPr>
          <w:color w:val="BFBFBF"/>
          <w:shd w:val="clear" w:color="auto" w:fill="FAFAFA"/>
        </w:rPr>
        <w:t>5684</w:t>
      </w:r>
      <w:r>
        <w:rPr>
          <w:color w:val="BFBFBF"/>
          <w:shd w:val="clear" w:color="auto" w:fill="FAFAFA"/>
        </w:rPr>
        <w:tab/>
        <w:t>5691</w:t>
      </w:r>
      <w:r>
        <w:rPr>
          <w:color w:val="BFBFBF"/>
          <w:shd w:val="clear" w:color="auto" w:fill="FAFAFA"/>
        </w:rPr>
        <w:tab/>
      </w:r>
      <w:r>
        <w:rPr>
          <w:color w:val="BFBFBF"/>
          <w:shd w:val="clear" w:color="auto" w:fill="FAFAFA"/>
        </w:rPr>
        <w:tab/>
      </w:r>
    </w:p>
    <w:p w14:paraId="3E55EAC6" w14:textId="77777777" w:rsidR="00995F4D" w:rsidRDefault="00995F4D" w:rsidP="00995F4D">
      <w:pPr>
        <w:pStyle w:val="CodeChangeLine"/>
        <w:tabs>
          <w:tab w:val="left" w:pos="567"/>
          <w:tab w:val="left" w:pos="1134"/>
          <w:tab w:val="left" w:pos="1247"/>
        </w:tabs>
      </w:pPr>
      <w:r>
        <w:rPr>
          <w:color w:val="BFBFBF"/>
          <w:shd w:val="clear" w:color="auto" w:fill="FAFAFA"/>
        </w:rPr>
        <w:t>5685</w:t>
      </w:r>
      <w:r>
        <w:rPr>
          <w:color w:val="BFBFBF"/>
          <w:shd w:val="clear" w:color="auto" w:fill="FAFAFA"/>
        </w:rPr>
        <w:tab/>
        <w:t>5692</w:t>
      </w:r>
      <w:r>
        <w:rPr>
          <w:color w:val="BFBFBF"/>
          <w:shd w:val="clear" w:color="auto" w:fill="FAFAFA"/>
        </w:rPr>
        <w:tab/>
      </w:r>
      <w:r>
        <w:rPr>
          <w:color w:val="BFBFBF"/>
          <w:shd w:val="clear" w:color="auto" w:fill="FAFAFA"/>
        </w:rPr>
        <w:tab/>
      </w:r>
      <w:proofErr w:type="spellStart"/>
      <w:proofErr w:type="gramStart"/>
      <w:r>
        <w:t>MMEIdentifierAssociation</w:t>
      </w:r>
      <w:proofErr w:type="spellEnd"/>
      <w:r>
        <w:t xml:space="preserve"> ::=</w:t>
      </w:r>
      <w:proofErr w:type="gramEnd"/>
      <w:r>
        <w:t xml:space="preserve"> SEQUENCE</w:t>
      </w:r>
    </w:p>
    <w:p w14:paraId="011C9569" w14:textId="77777777" w:rsidR="00995F4D" w:rsidRDefault="00995F4D" w:rsidP="00995F4D">
      <w:pPr>
        <w:tabs>
          <w:tab w:val="left" w:pos="0"/>
          <w:tab w:val="center" w:pos="4820"/>
          <w:tab w:val="right" w:pos="9638"/>
        </w:tabs>
        <w:spacing w:before="240" w:after="240"/>
        <w:rPr>
          <w:rFonts w:ascii="Arial" w:hAnsi="Arial" w:cs="Arial"/>
          <w:smallCaps/>
          <w:dstrike/>
          <w:color w:val="FF0000"/>
          <w:sz w:val="36"/>
          <w:szCs w:val="40"/>
        </w:rPr>
      </w:pPr>
      <w:bookmarkStart w:id="156"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156"/>
    </w:p>
    <w:p w14:paraId="53807DAA" w14:textId="77777777" w:rsidR="008F6C93" w:rsidRDefault="008F6C93" w:rsidP="005E77DC">
      <w:pPr>
        <w:rPr>
          <w:noProof/>
        </w:rPr>
      </w:pPr>
    </w:p>
    <w:p w14:paraId="0C0EE755" w14:textId="54F163EA" w:rsidR="00995F4D" w:rsidRPr="008F6C93" w:rsidRDefault="00995F4D" w:rsidP="00995F4D">
      <w:pPr>
        <w:jc w:val="center"/>
        <w:rPr>
          <w:b/>
          <w:bCs/>
          <w:color w:val="4472C4" w:themeColor="accent1"/>
          <w:sz w:val="44"/>
          <w:szCs w:val="44"/>
        </w:rPr>
      </w:pPr>
      <w:r w:rsidRPr="008F6C93">
        <w:rPr>
          <w:b/>
          <w:bCs/>
          <w:color w:val="4472C4" w:themeColor="accent1"/>
          <w:sz w:val="44"/>
          <w:szCs w:val="44"/>
        </w:rPr>
        <w:t xml:space="preserve">***END </w:t>
      </w:r>
      <w:r>
        <w:rPr>
          <w:b/>
          <w:bCs/>
          <w:color w:val="4472C4" w:themeColor="accent1"/>
          <w:sz w:val="44"/>
          <w:szCs w:val="44"/>
        </w:rPr>
        <w:t xml:space="preserve">ATTACHMENT </w:t>
      </w:r>
      <w:r w:rsidRPr="008F6C93">
        <w:rPr>
          <w:b/>
          <w:bCs/>
          <w:color w:val="4472C4" w:themeColor="accent1"/>
          <w:sz w:val="44"/>
          <w:szCs w:val="44"/>
        </w:rPr>
        <w:t>CHANGES***</w:t>
      </w:r>
    </w:p>
    <w:p w14:paraId="5286B8CB" w14:textId="4912C3FA" w:rsidR="00AF0512" w:rsidRPr="008F6C93" w:rsidRDefault="008F6C93" w:rsidP="00AB0764">
      <w:pPr>
        <w:jc w:val="center"/>
        <w:rPr>
          <w:b/>
          <w:bCs/>
          <w:color w:val="4472C4" w:themeColor="accent1"/>
          <w:sz w:val="44"/>
          <w:szCs w:val="44"/>
        </w:rPr>
      </w:pPr>
      <w:r w:rsidRPr="008F6C93">
        <w:rPr>
          <w:b/>
          <w:bCs/>
          <w:color w:val="4472C4" w:themeColor="accent1"/>
          <w:sz w:val="44"/>
          <w:szCs w:val="44"/>
        </w:rPr>
        <w:t>***END OF ALL CHANGES***</w:t>
      </w:r>
    </w:p>
    <w:sectPr w:rsidR="00AF0512" w:rsidRPr="008F6C9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A3FB4" w14:textId="77777777" w:rsidR="00F73C79" w:rsidRDefault="00F73C79">
      <w:r>
        <w:separator/>
      </w:r>
    </w:p>
  </w:endnote>
  <w:endnote w:type="continuationSeparator" w:id="0">
    <w:p w14:paraId="103DBAE2" w14:textId="77777777" w:rsidR="00F73C79" w:rsidRDefault="00F7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838" w14:textId="77777777" w:rsidR="008F6C93" w:rsidRDefault="008F6C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822E9A" w:rsidRDefault="00822E9A">
    <w:pPr>
      <w:pStyle w:val="Footer"/>
    </w:pPr>
    <w:r>
      <w:t>3GPP</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031B" w14:textId="77777777" w:rsidR="008F6C93" w:rsidRDefault="008F6C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FF797" w14:textId="77777777" w:rsidR="00F73C79" w:rsidRDefault="00F73C79">
      <w:r>
        <w:separator/>
      </w:r>
    </w:p>
  </w:footnote>
  <w:footnote w:type="continuationSeparator" w:id="0">
    <w:p w14:paraId="4AABA34A" w14:textId="77777777" w:rsidR="00F73C79" w:rsidRDefault="00F73C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EE26" w14:textId="77777777" w:rsidR="001641B3" w:rsidRDefault="001641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3415" w14:textId="77777777" w:rsidR="008F6C93" w:rsidRDefault="008F6C9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39AE" w14:textId="48F621A0"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70521">
      <w:rPr>
        <w:rFonts w:ascii="Arial" w:hAnsi="Arial" w:cs="Arial"/>
        <w:b/>
        <w:noProof/>
        <w:sz w:val="18"/>
        <w:szCs w:val="18"/>
      </w:rPr>
      <w:t>12</w:t>
    </w:r>
    <w:r>
      <w:rPr>
        <w:rFonts w:ascii="Arial" w:hAnsi="Arial" w:cs="Arial"/>
        <w:b/>
        <w:sz w:val="18"/>
        <w:szCs w:val="18"/>
      </w:rPr>
      <w:fldChar w:fldCharType="end"/>
    </w:r>
  </w:p>
  <w:p w14:paraId="2D458DEA" w14:textId="77777777" w:rsidR="00822E9A" w:rsidRDefault="00822E9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5493" w14:textId="77777777" w:rsidR="008F6C93" w:rsidRDefault="008F6C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FD0"/>
    <w:rsid w:val="000026B6"/>
    <w:rsid w:val="000030DB"/>
    <w:rsid w:val="00003B13"/>
    <w:rsid w:val="00004CD3"/>
    <w:rsid w:val="0000550C"/>
    <w:rsid w:val="000058B9"/>
    <w:rsid w:val="00005BF8"/>
    <w:rsid w:val="00005F74"/>
    <w:rsid w:val="0000736D"/>
    <w:rsid w:val="00007E17"/>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6B45"/>
    <w:rsid w:val="000477AB"/>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66F"/>
    <w:rsid w:val="00093EDE"/>
    <w:rsid w:val="00094580"/>
    <w:rsid w:val="00094B0A"/>
    <w:rsid w:val="00095196"/>
    <w:rsid w:val="00095ABF"/>
    <w:rsid w:val="00097955"/>
    <w:rsid w:val="00097D8A"/>
    <w:rsid w:val="000A00A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845"/>
    <w:rsid w:val="000B7DF0"/>
    <w:rsid w:val="000C0698"/>
    <w:rsid w:val="000C1779"/>
    <w:rsid w:val="000C179D"/>
    <w:rsid w:val="000C28BB"/>
    <w:rsid w:val="000C4AF8"/>
    <w:rsid w:val="000C5233"/>
    <w:rsid w:val="000C54E1"/>
    <w:rsid w:val="000C5FD1"/>
    <w:rsid w:val="000C66FE"/>
    <w:rsid w:val="000C6EFC"/>
    <w:rsid w:val="000C796A"/>
    <w:rsid w:val="000C7E9D"/>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61E"/>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21F"/>
    <w:rsid w:val="001018ED"/>
    <w:rsid w:val="001019F5"/>
    <w:rsid w:val="00102EC3"/>
    <w:rsid w:val="00103250"/>
    <w:rsid w:val="00103954"/>
    <w:rsid w:val="0010428E"/>
    <w:rsid w:val="001046D8"/>
    <w:rsid w:val="00107A98"/>
    <w:rsid w:val="00107AAE"/>
    <w:rsid w:val="00107FCC"/>
    <w:rsid w:val="001105A6"/>
    <w:rsid w:val="001108F0"/>
    <w:rsid w:val="0011091B"/>
    <w:rsid w:val="001126E1"/>
    <w:rsid w:val="00113338"/>
    <w:rsid w:val="001136C8"/>
    <w:rsid w:val="0011373E"/>
    <w:rsid w:val="00113BD4"/>
    <w:rsid w:val="00113DF4"/>
    <w:rsid w:val="00115337"/>
    <w:rsid w:val="00115446"/>
    <w:rsid w:val="00115C44"/>
    <w:rsid w:val="00116804"/>
    <w:rsid w:val="001179E7"/>
    <w:rsid w:val="00120B2D"/>
    <w:rsid w:val="00120EDA"/>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70D4"/>
    <w:rsid w:val="001370E8"/>
    <w:rsid w:val="00140D0C"/>
    <w:rsid w:val="00141280"/>
    <w:rsid w:val="001415D5"/>
    <w:rsid w:val="001416CA"/>
    <w:rsid w:val="00141985"/>
    <w:rsid w:val="00142576"/>
    <w:rsid w:val="00142715"/>
    <w:rsid w:val="00144C87"/>
    <w:rsid w:val="00144F85"/>
    <w:rsid w:val="00145DFC"/>
    <w:rsid w:val="001470AA"/>
    <w:rsid w:val="001471E0"/>
    <w:rsid w:val="00147697"/>
    <w:rsid w:val="00147D1F"/>
    <w:rsid w:val="00150537"/>
    <w:rsid w:val="00151BB9"/>
    <w:rsid w:val="00151EA1"/>
    <w:rsid w:val="00151EB4"/>
    <w:rsid w:val="001522B0"/>
    <w:rsid w:val="00152EDA"/>
    <w:rsid w:val="00153252"/>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3C99"/>
    <w:rsid w:val="001641B3"/>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56AF"/>
    <w:rsid w:val="001756F1"/>
    <w:rsid w:val="00175A8C"/>
    <w:rsid w:val="00175CDC"/>
    <w:rsid w:val="00175D43"/>
    <w:rsid w:val="0017612B"/>
    <w:rsid w:val="001767E6"/>
    <w:rsid w:val="001774B0"/>
    <w:rsid w:val="0018007A"/>
    <w:rsid w:val="001805EB"/>
    <w:rsid w:val="00180AD2"/>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1E46"/>
    <w:rsid w:val="0019212B"/>
    <w:rsid w:val="00192FD4"/>
    <w:rsid w:val="0019385C"/>
    <w:rsid w:val="00193FF0"/>
    <w:rsid w:val="001942EB"/>
    <w:rsid w:val="00194452"/>
    <w:rsid w:val="00195D8C"/>
    <w:rsid w:val="00196019"/>
    <w:rsid w:val="00196089"/>
    <w:rsid w:val="001968F0"/>
    <w:rsid w:val="0019734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282"/>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F88"/>
    <w:rsid w:val="001E261F"/>
    <w:rsid w:val="001E2829"/>
    <w:rsid w:val="001E2B19"/>
    <w:rsid w:val="001E3016"/>
    <w:rsid w:val="001E3148"/>
    <w:rsid w:val="001E3A32"/>
    <w:rsid w:val="001E3C62"/>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1C75"/>
    <w:rsid w:val="001F22CF"/>
    <w:rsid w:val="001F2DFE"/>
    <w:rsid w:val="001F2F83"/>
    <w:rsid w:val="001F37D3"/>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0A3"/>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47D44"/>
    <w:rsid w:val="002507F0"/>
    <w:rsid w:val="00251479"/>
    <w:rsid w:val="00251BF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6AF"/>
    <w:rsid w:val="0027094E"/>
    <w:rsid w:val="00270C31"/>
    <w:rsid w:val="002710BF"/>
    <w:rsid w:val="002713AE"/>
    <w:rsid w:val="00271812"/>
    <w:rsid w:val="00271939"/>
    <w:rsid w:val="002721DD"/>
    <w:rsid w:val="00272907"/>
    <w:rsid w:val="00272C40"/>
    <w:rsid w:val="00273EF7"/>
    <w:rsid w:val="00275831"/>
    <w:rsid w:val="00276F35"/>
    <w:rsid w:val="002777C3"/>
    <w:rsid w:val="00277ED2"/>
    <w:rsid w:val="00280CE9"/>
    <w:rsid w:val="00282827"/>
    <w:rsid w:val="0028382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97F28"/>
    <w:rsid w:val="002A0271"/>
    <w:rsid w:val="002A05D5"/>
    <w:rsid w:val="002A1777"/>
    <w:rsid w:val="002A240C"/>
    <w:rsid w:val="002A333F"/>
    <w:rsid w:val="002A3DFF"/>
    <w:rsid w:val="002A4425"/>
    <w:rsid w:val="002A45C4"/>
    <w:rsid w:val="002A46D8"/>
    <w:rsid w:val="002A4AFC"/>
    <w:rsid w:val="002A51C9"/>
    <w:rsid w:val="002A63A6"/>
    <w:rsid w:val="002A67F0"/>
    <w:rsid w:val="002A6A07"/>
    <w:rsid w:val="002A7135"/>
    <w:rsid w:val="002A7524"/>
    <w:rsid w:val="002A7CAD"/>
    <w:rsid w:val="002B00AB"/>
    <w:rsid w:val="002B1418"/>
    <w:rsid w:val="002B1858"/>
    <w:rsid w:val="002B215F"/>
    <w:rsid w:val="002B326C"/>
    <w:rsid w:val="002B4B3A"/>
    <w:rsid w:val="002B5183"/>
    <w:rsid w:val="002B56C2"/>
    <w:rsid w:val="002B5A4D"/>
    <w:rsid w:val="002B6CDB"/>
    <w:rsid w:val="002B76AE"/>
    <w:rsid w:val="002B77C9"/>
    <w:rsid w:val="002C0F28"/>
    <w:rsid w:val="002C1120"/>
    <w:rsid w:val="002C1F09"/>
    <w:rsid w:val="002C2862"/>
    <w:rsid w:val="002C2963"/>
    <w:rsid w:val="002C320F"/>
    <w:rsid w:val="002C348D"/>
    <w:rsid w:val="002C471A"/>
    <w:rsid w:val="002C4AB9"/>
    <w:rsid w:val="002C5BA7"/>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2D2"/>
    <w:rsid w:val="002E2FC9"/>
    <w:rsid w:val="002E303B"/>
    <w:rsid w:val="002E30C4"/>
    <w:rsid w:val="002E31E6"/>
    <w:rsid w:val="002E3C9C"/>
    <w:rsid w:val="002E418B"/>
    <w:rsid w:val="002E44FC"/>
    <w:rsid w:val="002E5237"/>
    <w:rsid w:val="002E581A"/>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7FA"/>
    <w:rsid w:val="0030107D"/>
    <w:rsid w:val="003010AE"/>
    <w:rsid w:val="003014EC"/>
    <w:rsid w:val="003014FC"/>
    <w:rsid w:val="00301947"/>
    <w:rsid w:val="00301E07"/>
    <w:rsid w:val="00302203"/>
    <w:rsid w:val="00302619"/>
    <w:rsid w:val="0030267B"/>
    <w:rsid w:val="00303031"/>
    <w:rsid w:val="0030351D"/>
    <w:rsid w:val="0030377F"/>
    <w:rsid w:val="00303A3C"/>
    <w:rsid w:val="0030420C"/>
    <w:rsid w:val="0030480C"/>
    <w:rsid w:val="00304E16"/>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2FA"/>
    <w:rsid w:val="00313596"/>
    <w:rsid w:val="00313981"/>
    <w:rsid w:val="00313CCF"/>
    <w:rsid w:val="0031626D"/>
    <w:rsid w:val="00316B83"/>
    <w:rsid w:val="00316C07"/>
    <w:rsid w:val="00316D97"/>
    <w:rsid w:val="00316EBF"/>
    <w:rsid w:val="003172DC"/>
    <w:rsid w:val="003202D1"/>
    <w:rsid w:val="00320525"/>
    <w:rsid w:val="00320651"/>
    <w:rsid w:val="0032204A"/>
    <w:rsid w:val="00322264"/>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150"/>
    <w:rsid w:val="003466FA"/>
    <w:rsid w:val="00347086"/>
    <w:rsid w:val="0034737C"/>
    <w:rsid w:val="00350DDC"/>
    <w:rsid w:val="00350E38"/>
    <w:rsid w:val="0035151E"/>
    <w:rsid w:val="00351861"/>
    <w:rsid w:val="00351E1A"/>
    <w:rsid w:val="00352665"/>
    <w:rsid w:val="00352A6B"/>
    <w:rsid w:val="00352B6F"/>
    <w:rsid w:val="00352E4A"/>
    <w:rsid w:val="00352E58"/>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C11"/>
    <w:rsid w:val="0038319B"/>
    <w:rsid w:val="00383810"/>
    <w:rsid w:val="00384516"/>
    <w:rsid w:val="00384702"/>
    <w:rsid w:val="003849A7"/>
    <w:rsid w:val="00384E41"/>
    <w:rsid w:val="00386DB6"/>
    <w:rsid w:val="0038725D"/>
    <w:rsid w:val="00387478"/>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07FF"/>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71B"/>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8DC"/>
    <w:rsid w:val="00496B4F"/>
    <w:rsid w:val="0049717C"/>
    <w:rsid w:val="004977A8"/>
    <w:rsid w:val="004A04C6"/>
    <w:rsid w:val="004A0AD9"/>
    <w:rsid w:val="004A1B3D"/>
    <w:rsid w:val="004A22F2"/>
    <w:rsid w:val="004A26F8"/>
    <w:rsid w:val="004A2AF9"/>
    <w:rsid w:val="004A2CEE"/>
    <w:rsid w:val="004A339F"/>
    <w:rsid w:val="004A3521"/>
    <w:rsid w:val="004A36D9"/>
    <w:rsid w:val="004A3CB1"/>
    <w:rsid w:val="004A3E04"/>
    <w:rsid w:val="004A4A65"/>
    <w:rsid w:val="004A5F21"/>
    <w:rsid w:val="004A601B"/>
    <w:rsid w:val="004A6447"/>
    <w:rsid w:val="004A6F62"/>
    <w:rsid w:val="004A7219"/>
    <w:rsid w:val="004B095E"/>
    <w:rsid w:val="004B101F"/>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E5A"/>
    <w:rsid w:val="004C0EE6"/>
    <w:rsid w:val="004C138F"/>
    <w:rsid w:val="004C1E37"/>
    <w:rsid w:val="004C2AAF"/>
    <w:rsid w:val="004C2BAE"/>
    <w:rsid w:val="004C2C9C"/>
    <w:rsid w:val="004C3029"/>
    <w:rsid w:val="004C3146"/>
    <w:rsid w:val="004C479D"/>
    <w:rsid w:val="004C489C"/>
    <w:rsid w:val="004C4C66"/>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8DD"/>
    <w:rsid w:val="004E7585"/>
    <w:rsid w:val="004E796E"/>
    <w:rsid w:val="004E7E16"/>
    <w:rsid w:val="004F1E30"/>
    <w:rsid w:val="004F2609"/>
    <w:rsid w:val="004F2662"/>
    <w:rsid w:val="004F2F40"/>
    <w:rsid w:val="004F3257"/>
    <w:rsid w:val="004F3C43"/>
    <w:rsid w:val="004F4559"/>
    <w:rsid w:val="004F49AC"/>
    <w:rsid w:val="004F51D3"/>
    <w:rsid w:val="004F6800"/>
    <w:rsid w:val="004F6B42"/>
    <w:rsid w:val="004F6FB6"/>
    <w:rsid w:val="004F79BA"/>
    <w:rsid w:val="004F7E08"/>
    <w:rsid w:val="004F7E67"/>
    <w:rsid w:val="00500765"/>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3100"/>
    <w:rsid w:val="005136DB"/>
    <w:rsid w:val="005139E4"/>
    <w:rsid w:val="00514B43"/>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F9"/>
    <w:rsid w:val="00532D1D"/>
    <w:rsid w:val="00532F9F"/>
    <w:rsid w:val="00533401"/>
    <w:rsid w:val="00533657"/>
    <w:rsid w:val="005336C7"/>
    <w:rsid w:val="005345F6"/>
    <w:rsid w:val="005350EE"/>
    <w:rsid w:val="00535A39"/>
    <w:rsid w:val="00536162"/>
    <w:rsid w:val="00536491"/>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77F33"/>
    <w:rsid w:val="00580400"/>
    <w:rsid w:val="0058272F"/>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24E5"/>
    <w:rsid w:val="005C2D1D"/>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3232"/>
    <w:rsid w:val="005F3256"/>
    <w:rsid w:val="005F326C"/>
    <w:rsid w:val="005F3D5E"/>
    <w:rsid w:val="005F3DFC"/>
    <w:rsid w:val="005F4E51"/>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685"/>
    <w:rsid w:val="0061677D"/>
    <w:rsid w:val="00616BF5"/>
    <w:rsid w:val="00616C31"/>
    <w:rsid w:val="00617534"/>
    <w:rsid w:val="00617B54"/>
    <w:rsid w:val="006203A4"/>
    <w:rsid w:val="006205EE"/>
    <w:rsid w:val="00620D71"/>
    <w:rsid w:val="00620DCB"/>
    <w:rsid w:val="00621AE6"/>
    <w:rsid w:val="0062241C"/>
    <w:rsid w:val="006231BF"/>
    <w:rsid w:val="00623AA7"/>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9FC"/>
    <w:rsid w:val="00644E3F"/>
    <w:rsid w:val="00645307"/>
    <w:rsid w:val="00646A96"/>
    <w:rsid w:val="00646B6E"/>
    <w:rsid w:val="00646F15"/>
    <w:rsid w:val="00647955"/>
    <w:rsid w:val="0064796C"/>
    <w:rsid w:val="00651072"/>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F5"/>
    <w:rsid w:val="006706D5"/>
    <w:rsid w:val="006707E2"/>
    <w:rsid w:val="00670C26"/>
    <w:rsid w:val="006713F7"/>
    <w:rsid w:val="0067216A"/>
    <w:rsid w:val="006722A5"/>
    <w:rsid w:val="0067266C"/>
    <w:rsid w:val="0067332D"/>
    <w:rsid w:val="0067337D"/>
    <w:rsid w:val="00674323"/>
    <w:rsid w:val="00674BD0"/>
    <w:rsid w:val="00674D55"/>
    <w:rsid w:val="0067518C"/>
    <w:rsid w:val="00675A10"/>
    <w:rsid w:val="00675D21"/>
    <w:rsid w:val="0067711E"/>
    <w:rsid w:val="00677FB3"/>
    <w:rsid w:val="006806A3"/>
    <w:rsid w:val="00680786"/>
    <w:rsid w:val="00680B1B"/>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0A8"/>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4F45"/>
    <w:rsid w:val="006E5A87"/>
    <w:rsid w:val="006E5B82"/>
    <w:rsid w:val="006E5C86"/>
    <w:rsid w:val="006E7114"/>
    <w:rsid w:val="006E7598"/>
    <w:rsid w:val="006E7F83"/>
    <w:rsid w:val="006F0819"/>
    <w:rsid w:val="006F0C0E"/>
    <w:rsid w:val="006F15D0"/>
    <w:rsid w:val="006F2252"/>
    <w:rsid w:val="006F251A"/>
    <w:rsid w:val="006F2D48"/>
    <w:rsid w:val="006F32D2"/>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7DC"/>
    <w:rsid w:val="00714F5C"/>
    <w:rsid w:val="00715321"/>
    <w:rsid w:val="00715F39"/>
    <w:rsid w:val="00716211"/>
    <w:rsid w:val="0071698F"/>
    <w:rsid w:val="00716A57"/>
    <w:rsid w:val="00716BA7"/>
    <w:rsid w:val="00720713"/>
    <w:rsid w:val="00720AF2"/>
    <w:rsid w:val="0072107E"/>
    <w:rsid w:val="00721496"/>
    <w:rsid w:val="0072215C"/>
    <w:rsid w:val="00722403"/>
    <w:rsid w:val="00722734"/>
    <w:rsid w:val="00723591"/>
    <w:rsid w:val="00723BEC"/>
    <w:rsid w:val="00723D00"/>
    <w:rsid w:val="00723D24"/>
    <w:rsid w:val="00723E04"/>
    <w:rsid w:val="007244D9"/>
    <w:rsid w:val="00725E96"/>
    <w:rsid w:val="007262BD"/>
    <w:rsid w:val="00727B8B"/>
    <w:rsid w:val="007308AE"/>
    <w:rsid w:val="00731BBD"/>
    <w:rsid w:val="00732010"/>
    <w:rsid w:val="00733428"/>
    <w:rsid w:val="00733C42"/>
    <w:rsid w:val="0073450E"/>
    <w:rsid w:val="00734A5B"/>
    <w:rsid w:val="0073501B"/>
    <w:rsid w:val="00735AD3"/>
    <w:rsid w:val="007362A4"/>
    <w:rsid w:val="007363E7"/>
    <w:rsid w:val="0073711C"/>
    <w:rsid w:val="007372F9"/>
    <w:rsid w:val="00740084"/>
    <w:rsid w:val="00740F0B"/>
    <w:rsid w:val="00740F5C"/>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404C"/>
    <w:rsid w:val="0076414B"/>
    <w:rsid w:val="0076422A"/>
    <w:rsid w:val="00764658"/>
    <w:rsid w:val="0076512C"/>
    <w:rsid w:val="007656DA"/>
    <w:rsid w:val="0076578F"/>
    <w:rsid w:val="00765DC5"/>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0B8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62F0"/>
    <w:rsid w:val="007970AE"/>
    <w:rsid w:val="00797939"/>
    <w:rsid w:val="00797B11"/>
    <w:rsid w:val="007A116E"/>
    <w:rsid w:val="007A1475"/>
    <w:rsid w:val="007A1636"/>
    <w:rsid w:val="007A1F03"/>
    <w:rsid w:val="007A3AAA"/>
    <w:rsid w:val="007A4334"/>
    <w:rsid w:val="007A59CB"/>
    <w:rsid w:val="007A62DA"/>
    <w:rsid w:val="007A6625"/>
    <w:rsid w:val="007A748A"/>
    <w:rsid w:val="007B0BF7"/>
    <w:rsid w:val="007B0C69"/>
    <w:rsid w:val="007B1A1C"/>
    <w:rsid w:val="007B1E92"/>
    <w:rsid w:val="007B1FAD"/>
    <w:rsid w:val="007B21B5"/>
    <w:rsid w:val="007B2717"/>
    <w:rsid w:val="007B2D5F"/>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053"/>
    <w:rsid w:val="007C741C"/>
    <w:rsid w:val="007C7E26"/>
    <w:rsid w:val="007D0711"/>
    <w:rsid w:val="007D0F9B"/>
    <w:rsid w:val="007D1812"/>
    <w:rsid w:val="007D1BDA"/>
    <w:rsid w:val="007D2931"/>
    <w:rsid w:val="007D2E56"/>
    <w:rsid w:val="007D3B8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4C"/>
    <w:rsid w:val="007F2BC9"/>
    <w:rsid w:val="007F2C83"/>
    <w:rsid w:val="007F2D35"/>
    <w:rsid w:val="007F38E8"/>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3765"/>
    <w:rsid w:val="00814BBF"/>
    <w:rsid w:val="00815A61"/>
    <w:rsid w:val="00816508"/>
    <w:rsid w:val="0081663C"/>
    <w:rsid w:val="00816B91"/>
    <w:rsid w:val="0081719C"/>
    <w:rsid w:val="00817B58"/>
    <w:rsid w:val="008205F8"/>
    <w:rsid w:val="00821289"/>
    <w:rsid w:val="008214D0"/>
    <w:rsid w:val="00822A18"/>
    <w:rsid w:val="00822A65"/>
    <w:rsid w:val="00822CEF"/>
    <w:rsid w:val="00822E9A"/>
    <w:rsid w:val="00822F7C"/>
    <w:rsid w:val="0082309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213"/>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96A"/>
    <w:rsid w:val="00843A00"/>
    <w:rsid w:val="00843AA6"/>
    <w:rsid w:val="00845AA1"/>
    <w:rsid w:val="0084711A"/>
    <w:rsid w:val="0084769C"/>
    <w:rsid w:val="008478E3"/>
    <w:rsid w:val="00847DFF"/>
    <w:rsid w:val="00847F0C"/>
    <w:rsid w:val="00850704"/>
    <w:rsid w:val="00851273"/>
    <w:rsid w:val="008518F1"/>
    <w:rsid w:val="00851ACA"/>
    <w:rsid w:val="00851E71"/>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6C93"/>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1667"/>
    <w:rsid w:val="00921B53"/>
    <w:rsid w:val="00922F1C"/>
    <w:rsid w:val="00924D95"/>
    <w:rsid w:val="00924EC7"/>
    <w:rsid w:val="009250D2"/>
    <w:rsid w:val="00925DF2"/>
    <w:rsid w:val="00926ACC"/>
    <w:rsid w:val="00926FA9"/>
    <w:rsid w:val="00927BA6"/>
    <w:rsid w:val="009306E6"/>
    <w:rsid w:val="009316D8"/>
    <w:rsid w:val="009322FA"/>
    <w:rsid w:val="00932BC4"/>
    <w:rsid w:val="00932E8B"/>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51F1"/>
    <w:rsid w:val="00965F98"/>
    <w:rsid w:val="009660CD"/>
    <w:rsid w:val="009661FE"/>
    <w:rsid w:val="009705F5"/>
    <w:rsid w:val="009707BC"/>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9CA"/>
    <w:rsid w:val="009951A8"/>
    <w:rsid w:val="00995237"/>
    <w:rsid w:val="00995CA7"/>
    <w:rsid w:val="00995F4D"/>
    <w:rsid w:val="009979E4"/>
    <w:rsid w:val="00997C31"/>
    <w:rsid w:val="009A07B7"/>
    <w:rsid w:val="009A082C"/>
    <w:rsid w:val="009A0933"/>
    <w:rsid w:val="009A123D"/>
    <w:rsid w:val="009A1791"/>
    <w:rsid w:val="009A29B3"/>
    <w:rsid w:val="009A31A1"/>
    <w:rsid w:val="009A320B"/>
    <w:rsid w:val="009A3574"/>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0C8"/>
    <w:rsid w:val="009B4661"/>
    <w:rsid w:val="009B4E7D"/>
    <w:rsid w:val="009B5268"/>
    <w:rsid w:val="009B6080"/>
    <w:rsid w:val="009B681E"/>
    <w:rsid w:val="009B6C49"/>
    <w:rsid w:val="009B7455"/>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1A0"/>
    <w:rsid w:val="009E12C0"/>
    <w:rsid w:val="009E2C3C"/>
    <w:rsid w:val="009E2ECD"/>
    <w:rsid w:val="009E318A"/>
    <w:rsid w:val="009E3282"/>
    <w:rsid w:val="009E3536"/>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3DD"/>
    <w:rsid w:val="00A468D5"/>
    <w:rsid w:val="00A46AE5"/>
    <w:rsid w:val="00A47165"/>
    <w:rsid w:val="00A47183"/>
    <w:rsid w:val="00A474BA"/>
    <w:rsid w:val="00A47A85"/>
    <w:rsid w:val="00A5026A"/>
    <w:rsid w:val="00A50637"/>
    <w:rsid w:val="00A50811"/>
    <w:rsid w:val="00A50C0E"/>
    <w:rsid w:val="00A5118F"/>
    <w:rsid w:val="00A512D1"/>
    <w:rsid w:val="00A51532"/>
    <w:rsid w:val="00A51944"/>
    <w:rsid w:val="00A51B38"/>
    <w:rsid w:val="00A51FC7"/>
    <w:rsid w:val="00A52015"/>
    <w:rsid w:val="00A52050"/>
    <w:rsid w:val="00A532D3"/>
    <w:rsid w:val="00A53724"/>
    <w:rsid w:val="00A546CB"/>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0DD"/>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3FC"/>
    <w:rsid w:val="00A834E7"/>
    <w:rsid w:val="00A83BD8"/>
    <w:rsid w:val="00A83BFD"/>
    <w:rsid w:val="00A83EF5"/>
    <w:rsid w:val="00A84335"/>
    <w:rsid w:val="00A847CB"/>
    <w:rsid w:val="00A84BE0"/>
    <w:rsid w:val="00A85386"/>
    <w:rsid w:val="00A86BE3"/>
    <w:rsid w:val="00A86EA9"/>
    <w:rsid w:val="00A8730E"/>
    <w:rsid w:val="00A87D88"/>
    <w:rsid w:val="00A908E6"/>
    <w:rsid w:val="00A92127"/>
    <w:rsid w:val="00A92699"/>
    <w:rsid w:val="00A92A17"/>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293E"/>
    <w:rsid w:val="00AA2DDD"/>
    <w:rsid w:val="00AA30BD"/>
    <w:rsid w:val="00AA4674"/>
    <w:rsid w:val="00AA5CD9"/>
    <w:rsid w:val="00AA602A"/>
    <w:rsid w:val="00AA6984"/>
    <w:rsid w:val="00AA6FA0"/>
    <w:rsid w:val="00AA72AF"/>
    <w:rsid w:val="00AA7533"/>
    <w:rsid w:val="00AB00EF"/>
    <w:rsid w:val="00AB0764"/>
    <w:rsid w:val="00AB1196"/>
    <w:rsid w:val="00AB1855"/>
    <w:rsid w:val="00AB1A73"/>
    <w:rsid w:val="00AB2184"/>
    <w:rsid w:val="00AB2DDF"/>
    <w:rsid w:val="00AB33C1"/>
    <w:rsid w:val="00AB40AA"/>
    <w:rsid w:val="00AB46CC"/>
    <w:rsid w:val="00AB56E2"/>
    <w:rsid w:val="00AB70FB"/>
    <w:rsid w:val="00AB7956"/>
    <w:rsid w:val="00AB79B4"/>
    <w:rsid w:val="00AC0174"/>
    <w:rsid w:val="00AC0F94"/>
    <w:rsid w:val="00AC1884"/>
    <w:rsid w:val="00AC1DFD"/>
    <w:rsid w:val="00AC268D"/>
    <w:rsid w:val="00AC2824"/>
    <w:rsid w:val="00AC298B"/>
    <w:rsid w:val="00AC2CC9"/>
    <w:rsid w:val="00AC366E"/>
    <w:rsid w:val="00AC3C16"/>
    <w:rsid w:val="00AC3DA4"/>
    <w:rsid w:val="00AC414D"/>
    <w:rsid w:val="00AC436B"/>
    <w:rsid w:val="00AC4E12"/>
    <w:rsid w:val="00AC4E82"/>
    <w:rsid w:val="00AC50D9"/>
    <w:rsid w:val="00AC6557"/>
    <w:rsid w:val="00AC6659"/>
    <w:rsid w:val="00AC66FC"/>
    <w:rsid w:val="00AD0303"/>
    <w:rsid w:val="00AD06B8"/>
    <w:rsid w:val="00AD074C"/>
    <w:rsid w:val="00AD0F75"/>
    <w:rsid w:val="00AD16C2"/>
    <w:rsid w:val="00AD24BE"/>
    <w:rsid w:val="00AD2E84"/>
    <w:rsid w:val="00AD4E3D"/>
    <w:rsid w:val="00AD5A49"/>
    <w:rsid w:val="00AD5DF1"/>
    <w:rsid w:val="00AD6286"/>
    <w:rsid w:val="00AD6A8D"/>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2334"/>
    <w:rsid w:val="00B02AD4"/>
    <w:rsid w:val="00B02B55"/>
    <w:rsid w:val="00B02DE0"/>
    <w:rsid w:val="00B0334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17CB6"/>
    <w:rsid w:val="00B2002C"/>
    <w:rsid w:val="00B20208"/>
    <w:rsid w:val="00B203BF"/>
    <w:rsid w:val="00B20ACC"/>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3123"/>
    <w:rsid w:val="00B34039"/>
    <w:rsid w:val="00B34114"/>
    <w:rsid w:val="00B341B0"/>
    <w:rsid w:val="00B342A5"/>
    <w:rsid w:val="00B34B15"/>
    <w:rsid w:val="00B359E9"/>
    <w:rsid w:val="00B35E0B"/>
    <w:rsid w:val="00B36B3E"/>
    <w:rsid w:val="00B37026"/>
    <w:rsid w:val="00B37194"/>
    <w:rsid w:val="00B40ADF"/>
    <w:rsid w:val="00B41364"/>
    <w:rsid w:val="00B42864"/>
    <w:rsid w:val="00B43FA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09FF"/>
    <w:rsid w:val="00B6177B"/>
    <w:rsid w:val="00B61F65"/>
    <w:rsid w:val="00B62D57"/>
    <w:rsid w:val="00B631F3"/>
    <w:rsid w:val="00B6485B"/>
    <w:rsid w:val="00B64B22"/>
    <w:rsid w:val="00B64F64"/>
    <w:rsid w:val="00B65347"/>
    <w:rsid w:val="00B6585B"/>
    <w:rsid w:val="00B65C68"/>
    <w:rsid w:val="00B66224"/>
    <w:rsid w:val="00B66871"/>
    <w:rsid w:val="00B66E16"/>
    <w:rsid w:val="00B66EC4"/>
    <w:rsid w:val="00B6796A"/>
    <w:rsid w:val="00B704F8"/>
    <w:rsid w:val="00B71141"/>
    <w:rsid w:val="00B718BD"/>
    <w:rsid w:val="00B7193B"/>
    <w:rsid w:val="00B71E8F"/>
    <w:rsid w:val="00B72BEA"/>
    <w:rsid w:val="00B73D1D"/>
    <w:rsid w:val="00B73DD0"/>
    <w:rsid w:val="00B73E28"/>
    <w:rsid w:val="00B74C11"/>
    <w:rsid w:val="00B74D23"/>
    <w:rsid w:val="00B74F2C"/>
    <w:rsid w:val="00B77416"/>
    <w:rsid w:val="00B77B0F"/>
    <w:rsid w:val="00B77C93"/>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5D"/>
    <w:rsid w:val="00B926B5"/>
    <w:rsid w:val="00B93A6A"/>
    <w:rsid w:val="00B94078"/>
    <w:rsid w:val="00B941E2"/>
    <w:rsid w:val="00B947C6"/>
    <w:rsid w:val="00B94B21"/>
    <w:rsid w:val="00B953DA"/>
    <w:rsid w:val="00B9595F"/>
    <w:rsid w:val="00B9621D"/>
    <w:rsid w:val="00B9634D"/>
    <w:rsid w:val="00B96426"/>
    <w:rsid w:val="00B96534"/>
    <w:rsid w:val="00B967F9"/>
    <w:rsid w:val="00B96E78"/>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A652B"/>
    <w:rsid w:val="00BB06D4"/>
    <w:rsid w:val="00BB0F1C"/>
    <w:rsid w:val="00BB148C"/>
    <w:rsid w:val="00BB1D7C"/>
    <w:rsid w:val="00BB23FD"/>
    <w:rsid w:val="00BB25A8"/>
    <w:rsid w:val="00BB367D"/>
    <w:rsid w:val="00BB42FF"/>
    <w:rsid w:val="00BB4DEC"/>
    <w:rsid w:val="00BB525A"/>
    <w:rsid w:val="00BB5DC6"/>
    <w:rsid w:val="00BB647F"/>
    <w:rsid w:val="00BB64E0"/>
    <w:rsid w:val="00BB7060"/>
    <w:rsid w:val="00BB70CE"/>
    <w:rsid w:val="00BC092C"/>
    <w:rsid w:val="00BC0B04"/>
    <w:rsid w:val="00BC0F7D"/>
    <w:rsid w:val="00BC1714"/>
    <w:rsid w:val="00BC21BE"/>
    <w:rsid w:val="00BC2C43"/>
    <w:rsid w:val="00BC3787"/>
    <w:rsid w:val="00BC468A"/>
    <w:rsid w:val="00BC4C3B"/>
    <w:rsid w:val="00BC60F5"/>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BE1"/>
    <w:rsid w:val="00BD7D3D"/>
    <w:rsid w:val="00BE00F5"/>
    <w:rsid w:val="00BE117C"/>
    <w:rsid w:val="00BE1C6E"/>
    <w:rsid w:val="00BE1FC2"/>
    <w:rsid w:val="00BE2C0E"/>
    <w:rsid w:val="00BE3A15"/>
    <w:rsid w:val="00BE3B33"/>
    <w:rsid w:val="00BE3E73"/>
    <w:rsid w:val="00BE58BC"/>
    <w:rsid w:val="00BE64C4"/>
    <w:rsid w:val="00BE683C"/>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895"/>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3957"/>
    <w:rsid w:val="00C43BB2"/>
    <w:rsid w:val="00C43DEB"/>
    <w:rsid w:val="00C4429F"/>
    <w:rsid w:val="00C449EB"/>
    <w:rsid w:val="00C45065"/>
    <w:rsid w:val="00C45231"/>
    <w:rsid w:val="00C452FC"/>
    <w:rsid w:val="00C45F18"/>
    <w:rsid w:val="00C4612D"/>
    <w:rsid w:val="00C4649C"/>
    <w:rsid w:val="00C46A01"/>
    <w:rsid w:val="00C472D5"/>
    <w:rsid w:val="00C47D31"/>
    <w:rsid w:val="00C5007A"/>
    <w:rsid w:val="00C500DC"/>
    <w:rsid w:val="00C505CE"/>
    <w:rsid w:val="00C5093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05C9"/>
    <w:rsid w:val="00C81D25"/>
    <w:rsid w:val="00C8245C"/>
    <w:rsid w:val="00C8254F"/>
    <w:rsid w:val="00C827BA"/>
    <w:rsid w:val="00C82FDF"/>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46F3"/>
    <w:rsid w:val="00CA4843"/>
    <w:rsid w:val="00CA5847"/>
    <w:rsid w:val="00CA58D2"/>
    <w:rsid w:val="00CA5D88"/>
    <w:rsid w:val="00CA650D"/>
    <w:rsid w:val="00CA652C"/>
    <w:rsid w:val="00CA6E80"/>
    <w:rsid w:val="00CB02FB"/>
    <w:rsid w:val="00CB0A1B"/>
    <w:rsid w:val="00CB0C7D"/>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01B"/>
    <w:rsid w:val="00CD0186"/>
    <w:rsid w:val="00CD039A"/>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4872"/>
    <w:rsid w:val="00D05162"/>
    <w:rsid w:val="00D06173"/>
    <w:rsid w:val="00D0682A"/>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1927"/>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A6C"/>
    <w:rsid w:val="00D35D48"/>
    <w:rsid w:val="00D361FB"/>
    <w:rsid w:val="00D36BE5"/>
    <w:rsid w:val="00D3752B"/>
    <w:rsid w:val="00D376F4"/>
    <w:rsid w:val="00D40318"/>
    <w:rsid w:val="00D40D7C"/>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715"/>
    <w:rsid w:val="00D54C4A"/>
    <w:rsid w:val="00D550D2"/>
    <w:rsid w:val="00D55CE8"/>
    <w:rsid w:val="00D57DB8"/>
    <w:rsid w:val="00D57F85"/>
    <w:rsid w:val="00D60371"/>
    <w:rsid w:val="00D607D9"/>
    <w:rsid w:val="00D609AA"/>
    <w:rsid w:val="00D60DC9"/>
    <w:rsid w:val="00D61059"/>
    <w:rsid w:val="00D62499"/>
    <w:rsid w:val="00D6347A"/>
    <w:rsid w:val="00D64DF8"/>
    <w:rsid w:val="00D653E2"/>
    <w:rsid w:val="00D65773"/>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C64"/>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2A8D"/>
    <w:rsid w:val="00DA3170"/>
    <w:rsid w:val="00DA31EC"/>
    <w:rsid w:val="00DA33E2"/>
    <w:rsid w:val="00DA3C76"/>
    <w:rsid w:val="00DA3D9A"/>
    <w:rsid w:val="00DA3F42"/>
    <w:rsid w:val="00DA62A8"/>
    <w:rsid w:val="00DA64E4"/>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0D0"/>
    <w:rsid w:val="00DC7DB2"/>
    <w:rsid w:val="00DC7E38"/>
    <w:rsid w:val="00DD0469"/>
    <w:rsid w:val="00DD0814"/>
    <w:rsid w:val="00DD10F9"/>
    <w:rsid w:val="00DD11DC"/>
    <w:rsid w:val="00DD1FFB"/>
    <w:rsid w:val="00DD2CB7"/>
    <w:rsid w:val="00DD37C1"/>
    <w:rsid w:val="00DD40F3"/>
    <w:rsid w:val="00DD416B"/>
    <w:rsid w:val="00DD4287"/>
    <w:rsid w:val="00DD48AA"/>
    <w:rsid w:val="00DD4F95"/>
    <w:rsid w:val="00DD6161"/>
    <w:rsid w:val="00DD6CF2"/>
    <w:rsid w:val="00DD727B"/>
    <w:rsid w:val="00DD728F"/>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6AE"/>
    <w:rsid w:val="00E318B8"/>
    <w:rsid w:val="00E32261"/>
    <w:rsid w:val="00E32291"/>
    <w:rsid w:val="00E3280C"/>
    <w:rsid w:val="00E34F0F"/>
    <w:rsid w:val="00E34FC6"/>
    <w:rsid w:val="00E359A5"/>
    <w:rsid w:val="00E35DD8"/>
    <w:rsid w:val="00E364B1"/>
    <w:rsid w:val="00E367EB"/>
    <w:rsid w:val="00E400C8"/>
    <w:rsid w:val="00E40EDA"/>
    <w:rsid w:val="00E41DEF"/>
    <w:rsid w:val="00E42066"/>
    <w:rsid w:val="00E42561"/>
    <w:rsid w:val="00E42E44"/>
    <w:rsid w:val="00E430D4"/>
    <w:rsid w:val="00E431E0"/>
    <w:rsid w:val="00E432B0"/>
    <w:rsid w:val="00E438CF"/>
    <w:rsid w:val="00E43B55"/>
    <w:rsid w:val="00E43BA9"/>
    <w:rsid w:val="00E43CA6"/>
    <w:rsid w:val="00E43CD2"/>
    <w:rsid w:val="00E446C0"/>
    <w:rsid w:val="00E446F5"/>
    <w:rsid w:val="00E44D45"/>
    <w:rsid w:val="00E44F8F"/>
    <w:rsid w:val="00E450E0"/>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7FA"/>
    <w:rsid w:val="00E64990"/>
    <w:rsid w:val="00E654BC"/>
    <w:rsid w:val="00E6596F"/>
    <w:rsid w:val="00E65C15"/>
    <w:rsid w:val="00E666CB"/>
    <w:rsid w:val="00E666EC"/>
    <w:rsid w:val="00E66C93"/>
    <w:rsid w:val="00E70521"/>
    <w:rsid w:val="00E70726"/>
    <w:rsid w:val="00E70A49"/>
    <w:rsid w:val="00E70E85"/>
    <w:rsid w:val="00E710C5"/>
    <w:rsid w:val="00E715D4"/>
    <w:rsid w:val="00E71AB7"/>
    <w:rsid w:val="00E71ABE"/>
    <w:rsid w:val="00E72007"/>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95F"/>
    <w:rsid w:val="00E90B98"/>
    <w:rsid w:val="00E91092"/>
    <w:rsid w:val="00E9299F"/>
    <w:rsid w:val="00E92ED5"/>
    <w:rsid w:val="00E93193"/>
    <w:rsid w:val="00E93314"/>
    <w:rsid w:val="00E93957"/>
    <w:rsid w:val="00E93B0B"/>
    <w:rsid w:val="00E93C7B"/>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7F9A"/>
    <w:rsid w:val="00EC0791"/>
    <w:rsid w:val="00EC0A85"/>
    <w:rsid w:val="00EC0CBB"/>
    <w:rsid w:val="00EC0FF7"/>
    <w:rsid w:val="00EC123A"/>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0FA"/>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ED4"/>
    <w:rsid w:val="00EF6396"/>
    <w:rsid w:val="00EF6C7B"/>
    <w:rsid w:val="00EF6D53"/>
    <w:rsid w:val="00EF71A0"/>
    <w:rsid w:val="00F01F13"/>
    <w:rsid w:val="00F02192"/>
    <w:rsid w:val="00F025A2"/>
    <w:rsid w:val="00F027A4"/>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6B9A"/>
    <w:rsid w:val="00F1741A"/>
    <w:rsid w:val="00F200C2"/>
    <w:rsid w:val="00F200E3"/>
    <w:rsid w:val="00F2015A"/>
    <w:rsid w:val="00F20C3C"/>
    <w:rsid w:val="00F21E9B"/>
    <w:rsid w:val="00F22311"/>
    <w:rsid w:val="00F22687"/>
    <w:rsid w:val="00F22DE4"/>
    <w:rsid w:val="00F22EC7"/>
    <w:rsid w:val="00F235FA"/>
    <w:rsid w:val="00F23882"/>
    <w:rsid w:val="00F23A2F"/>
    <w:rsid w:val="00F23EFA"/>
    <w:rsid w:val="00F24B2F"/>
    <w:rsid w:val="00F24EA0"/>
    <w:rsid w:val="00F2554E"/>
    <w:rsid w:val="00F26809"/>
    <w:rsid w:val="00F2690D"/>
    <w:rsid w:val="00F2738F"/>
    <w:rsid w:val="00F27E38"/>
    <w:rsid w:val="00F3008E"/>
    <w:rsid w:val="00F305BA"/>
    <w:rsid w:val="00F317FC"/>
    <w:rsid w:val="00F31DD2"/>
    <w:rsid w:val="00F32205"/>
    <w:rsid w:val="00F3318F"/>
    <w:rsid w:val="00F34150"/>
    <w:rsid w:val="00F34AB8"/>
    <w:rsid w:val="00F350EE"/>
    <w:rsid w:val="00F360A7"/>
    <w:rsid w:val="00F3610F"/>
    <w:rsid w:val="00F3636F"/>
    <w:rsid w:val="00F369D5"/>
    <w:rsid w:val="00F36A8D"/>
    <w:rsid w:val="00F372A1"/>
    <w:rsid w:val="00F376E4"/>
    <w:rsid w:val="00F37E43"/>
    <w:rsid w:val="00F4017E"/>
    <w:rsid w:val="00F40581"/>
    <w:rsid w:val="00F40F6C"/>
    <w:rsid w:val="00F41B2E"/>
    <w:rsid w:val="00F41B6E"/>
    <w:rsid w:val="00F41E6D"/>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3B3"/>
    <w:rsid w:val="00F56869"/>
    <w:rsid w:val="00F56B2D"/>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7042F"/>
    <w:rsid w:val="00F7107C"/>
    <w:rsid w:val="00F7115E"/>
    <w:rsid w:val="00F715F5"/>
    <w:rsid w:val="00F718B2"/>
    <w:rsid w:val="00F71AE2"/>
    <w:rsid w:val="00F72C87"/>
    <w:rsid w:val="00F72F20"/>
    <w:rsid w:val="00F7383F"/>
    <w:rsid w:val="00F73C79"/>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1AE"/>
    <w:rsid w:val="00FC05E3"/>
    <w:rsid w:val="00FC081D"/>
    <w:rsid w:val="00FC1192"/>
    <w:rsid w:val="00FC1365"/>
    <w:rsid w:val="00FC1863"/>
    <w:rsid w:val="00FC1B8E"/>
    <w:rsid w:val="00FC1C6A"/>
    <w:rsid w:val="00FC1FB8"/>
    <w:rsid w:val="00FC293C"/>
    <w:rsid w:val="00FC3851"/>
    <w:rsid w:val="00FC3925"/>
    <w:rsid w:val="00FC3CCF"/>
    <w:rsid w:val="00FC4586"/>
    <w:rsid w:val="00FC5CF8"/>
    <w:rsid w:val="00FC60C3"/>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E01B4"/>
    <w:rsid w:val="00FE0221"/>
    <w:rsid w:val="00FE05D0"/>
    <w:rsid w:val="00FE11BF"/>
    <w:rsid w:val="00FE2125"/>
    <w:rsid w:val="00FE34F2"/>
    <w:rsid w:val="00FE429E"/>
    <w:rsid w:val="00FE4475"/>
    <w:rsid w:val="00FE44EB"/>
    <w:rsid w:val="00FE552C"/>
    <w:rsid w:val="00FE58F6"/>
    <w:rsid w:val="00FE5A2B"/>
    <w:rsid w:val="00FE5AFB"/>
    <w:rsid w:val="00FE5F46"/>
    <w:rsid w:val="00FE5F6D"/>
    <w:rsid w:val="00FE6674"/>
    <w:rsid w:val="00FE67A3"/>
    <w:rsid w:val="00FE6B69"/>
    <w:rsid w:val="00FE6DFF"/>
    <w:rsid w:val="00FE72D8"/>
    <w:rsid w:val="00FF1784"/>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character" w:customStyle="1" w:styleId="UnresolvedMention">
    <w:name w:val="Unresolved Mention"/>
    <w:basedOn w:val="DefaultParagraphFont"/>
    <w:uiPriority w:val="99"/>
    <w:semiHidden/>
    <w:unhideWhenUsed/>
    <w:rsid w:val="002050A3"/>
    <w:rPr>
      <w:color w:val="605E5C"/>
      <w:shd w:val="clear" w:color="auto" w:fill="E1DFDD"/>
    </w:rPr>
  </w:style>
  <w:style w:type="paragraph" w:customStyle="1" w:styleId="CodeChangeLine">
    <w:name w:val="CodeChangeLine"/>
    <w:basedOn w:val="Code"/>
    <w:rsid w:val="00995F4D"/>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54120576">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591429907">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299/diffs?commit_id=e7ac2bfab845bd0764ebd8833c3db0b1fb6c083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0B58D69F-E302-47F5-8666-747CD8FD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5548</Words>
  <Characters>31625</Characters>
  <Application>Microsoft Office Word</Application>
  <DocSecurity>0</DocSecurity>
  <Lines>263</Lines>
  <Paragraphs>74</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37099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4</cp:revision>
  <cp:lastPrinted>2018-08-16T06:18:00Z</cp:lastPrinted>
  <dcterms:created xsi:type="dcterms:W3CDTF">2025-01-29T14:10:00Z</dcterms:created>
  <dcterms:modified xsi:type="dcterms:W3CDTF">2025-01-29T14:13:00Z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