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DA5CBB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96</w:t>
        </w:r>
      </w:fldSimple>
      <w:fldSimple w:instr=" DOCPROPERTY  MtgTitle  \* MERGEFORMAT ">
        <w:r w:rsidR="00EB09B7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s3i2500</w:t>
        </w:r>
        <w:r w:rsidR="00727E4E">
          <w:rPr>
            <w:b/>
            <w:i/>
            <w:noProof/>
            <w:sz w:val="28"/>
          </w:rPr>
          <w:t>7</w:t>
        </w:r>
        <w:r w:rsidR="00E13F3D" w:rsidRPr="00E13F3D">
          <w:rPr>
            <w:b/>
            <w:i/>
            <w:noProof/>
            <w:sz w:val="28"/>
          </w:rPr>
          <w:t>1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28th Jan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31st Jan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0706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ED6BB6" w:rsidR="001E41F3" w:rsidRPr="00727E4E" w:rsidRDefault="00727E4E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27E4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16.18.0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F8D9C3" w:rsidR="00F25D98" w:rsidRDefault="00E0483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of the IEFDeassociation Record Handling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416D5B" w:rsidR="001E41F3" w:rsidRDefault="00E0483B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Rogers Communications Canada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9B758A" w:rsidR="001E41F3" w:rsidRDefault="00E0483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A353B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2025-01-</w:t>
              </w:r>
              <w:r w:rsidR="00727E4E">
                <w:rPr>
                  <w:noProof/>
                </w:rPr>
                <w:t>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6EAC26" w:rsidR="001E41F3" w:rsidRDefault="00E0483B" w:rsidP="00E048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handling of the IEFDeassociation Record parameters at ICF is not specified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8AE92F" w:rsidR="001E41F3" w:rsidRDefault="00E0483B" w:rsidP="00E048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The details of IEFDeassociation Record handling at ICF is added to the specification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D679B83" w:rsidR="001E41F3" w:rsidRDefault="00E0483B" w:rsidP="00E048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Incomplete specification, potentially incompatible implementations.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94C896" w:rsidR="001E41F3" w:rsidRDefault="00E048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7.6.2.4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1419FF" w:rsidR="001E41F3" w:rsidRDefault="00E048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3655E1" w:rsidR="001E41F3" w:rsidRDefault="00E048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897787" w:rsidR="001E41F3" w:rsidRDefault="00E048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462AADA" w:rsidR="008863B9" w:rsidRPr="00727E4E" w:rsidRDefault="00727E4E">
            <w:pPr>
              <w:pStyle w:val="CRCoverPage"/>
              <w:spacing w:after="0"/>
              <w:ind w:left="100"/>
              <w:rPr>
                <w:noProof/>
              </w:rPr>
            </w:pPr>
            <w:r w:rsidRPr="00727E4E">
              <w:fldChar w:fldCharType="begin"/>
            </w:r>
            <w:r w:rsidRPr="00727E4E">
              <w:instrText xml:space="preserve"> DOCPROPERTY  Tdoc#  \* MERGEFORMAT </w:instrText>
            </w:r>
            <w:r w:rsidRPr="00727E4E">
              <w:fldChar w:fldCharType="separate"/>
            </w:r>
            <w:r w:rsidRPr="00727E4E">
              <w:rPr>
                <w:noProof/>
              </w:rPr>
              <w:t>s3i2500</w:t>
            </w:r>
            <w:r>
              <w:rPr>
                <w:noProof/>
              </w:rPr>
              <w:t>2</w:t>
            </w:r>
            <w:r w:rsidRPr="00727E4E">
              <w:rPr>
                <w:noProof/>
              </w:rPr>
              <w:t>1</w:t>
            </w:r>
            <w:r w:rsidRPr="00727E4E">
              <w:rPr>
                <w:noProof/>
              </w:rPr>
              <w:fldChar w:fldCharType="end"/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85EA6E" w14:textId="77777777" w:rsidR="001E41F3" w:rsidRDefault="001E41F3">
      <w:pPr>
        <w:rPr>
          <w:noProof/>
        </w:rPr>
      </w:pPr>
    </w:p>
    <w:p w14:paraId="468AEABE" w14:textId="77777777" w:rsidR="00010C0D" w:rsidRDefault="00010C0D">
      <w:pPr>
        <w:rPr>
          <w:noProof/>
        </w:rPr>
      </w:pPr>
    </w:p>
    <w:p w14:paraId="237290FC" w14:textId="77777777" w:rsidR="00010C0D" w:rsidRDefault="00010C0D">
      <w:pPr>
        <w:rPr>
          <w:noProof/>
        </w:rPr>
      </w:pPr>
    </w:p>
    <w:p w14:paraId="619538C4" w14:textId="77777777" w:rsidR="00010C0D" w:rsidRPr="008E2A2F" w:rsidRDefault="00010C0D">
      <w:pPr>
        <w:rPr>
          <w:noProof/>
          <w:color w:val="FF0000"/>
          <w:sz w:val="28"/>
          <w:szCs w:val="28"/>
        </w:rPr>
      </w:pPr>
      <w:r w:rsidRPr="008E2A2F">
        <w:rPr>
          <w:noProof/>
          <w:color w:val="FF0000"/>
          <w:sz w:val="28"/>
          <w:szCs w:val="28"/>
        </w:rPr>
        <w:t>******************START OF CHANGE******************************</w:t>
      </w:r>
    </w:p>
    <w:p w14:paraId="5163A33B" w14:textId="77777777" w:rsidR="00010C0D" w:rsidRDefault="00010C0D">
      <w:pPr>
        <w:rPr>
          <w:noProof/>
        </w:rPr>
      </w:pPr>
    </w:p>
    <w:p w14:paraId="08479B16" w14:textId="77777777" w:rsidR="00010C0D" w:rsidRPr="00486BBE" w:rsidRDefault="00010C0D" w:rsidP="00010C0D">
      <w:pPr>
        <w:pStyle w:val="Heading4"/>
      </w:pPr>
      <w:bookmarkStart w:id="1" w:name="_Toc183592280"/>
      <w:r>
        <w:t>7.6.2.4</w:t>
      </w:r>
      <w:r>
        <w:tab/>
        <w:t>ICF Identifier Association Event Handling</w:t>
      </w:r>
      <w:bookmarkEnd w:id="1"/>
    </w:p>
    <w:p w14:paraId="3E153EF5" w14:textId="77777777" w:rsidR="00010C0D" w:rsidRDefault="00010C0D" w:rsidP="00010C0D">
      <w:r w:rsidRPr="00FE69CB">
        <w:t>U</w:t>
      </w:r>
      <w:r>
        <w:t>pon receipt of an Association event as defined in clause 6.2.2A.2, the ICF shall cache the identifier association(s) contained within the record as follows:</w:t>
      </w:r>
    </w:p>
    <w:p w14:paraId="501D1E09" w14:textId="77777777" w:rsidR="00010C0D" w:rsidRDefault="00010C0D" w:rsidP="00010C0D">
      <w:pPr>
        <w:pStyle w:val="B1"/>
        <w:rPr>
          <w:ins w:id="2" w:author="Alexander Markman" w:date="2025-01-29T22:20:00Z" w16du:dateUtc="2025-01-29T21:20:00Z"/>
        </w:rPr>
      </w:pPr>
      <w:r>
        <w:lastRenderedPageBreak/>
        <w:t>-</w:t>
      </w:r>
      <w:r>
        <w:tab/>
        <w:t>SUPI to 5G-GUTI association received, in an IEFAssociationRecord is stored by ICF as an active association. The previous active association for the same SUPI, if any, is marked as a previously active association and cached until the cache time limit is reached.</w:t>
      </w:r>
    </w:p>
    <w:p w14:paraId="58239E64" w14:textId="020EF456" w:rsidR="002E0A50" w:rsidRDefault="002E0A50" w:rsidP="00010C0D">
      <w:pPr>
        <w:pStyle w:val="B1"/>
      </w:pPr>
      <w:ins w:id="3" w:author="Alexander Markman" w:date="2025-01-29T22:20:00Z" w16du:dateUtc="2025-01-29T21:20:00Z">
        <w:r>
          <w:t>-</w:t>
        </w:r>
        <w:r>
          <w:tab/>
        </w:r>
      </w:ins>
      <w:bookmarkStart w:id="4" w:name="_Hlk189082262"/>
      <w:ins w:id="5" w:author="Alexander Markman" w:date="2025-01-29T22:21:00Z" w16du:dateUtc="2025-01-29T21:21:00Z">
        <w:r w:rsidRPr="00010C0D">
          <w:t xml:space="preserve">The NCGI and </w:t>
        </w:r>
        <w:proofErr w:type="spellStart"/>
        <w:r w:rsidRPr="00010C0D">
          <w:t>NCGITime</w:t>
        </w:r>
        <w:proofErr w:type="spellEnd"/>
        <w:r w:rsidRPr="00010C0D">
          <w:t xml:space="preserve"> parameters </w:t>
        </w:r>
        <w:r>
          <w:t xml:space="preserve">received in </w:t>
        </w:r>
      </w:ins>
      <w:ins w:id="6" w:author="Alexander Markman" w:date="2025-01-29T22:22:00Z" w16du:dateUtc="2025-01-29T21:22:00Z">
        <w:r>
          <w:t xml:space="preserve">the </w:t>
        </w:r>
      </w:ins>
      <w:ins w:id="7" w:author="Alexander Markman" w:date="2025-01-29T22:21:00Z" w16du:dateUtc="2025-01-29T21:21:00Z">
        <w:r w:rsidRPr="00010C0D">
          <w:t>IEF</w:t>
        </w:r>
        <w:r>
          <w:t>A</w:t>
        </w:r>
        <w:r w:rsidRPr="00010C0D">
          <w:t>ssociationRecord</w:t>
        </w:r>
      </w:ins>
      <w:ins w:id="8" w:author="Alexander Markman" w:date="2025-01-29T22:22:00Z" w16du:dateUtc="2025-01-29T21:22:00Z">
        <w:r>
          <w:t xml:space="preserve"> are stored as a part of the</w:t>
        </w:r>
      </w:ins>
      <w:ins w:id="9" w:author="Alexander Markman" w:date="2025-01-29T22:24:00Z" w16du:dateUtc="2025-01-29T21:24:00Z">
        <w:r w:rsidR="00BC7602">
          <w:t xml:space="preserve"> </w:t>
        </w:r>
      </w:ins>
      <w:ins w:id="10" w:author="Alexander Markman" w:date="2025-01-29T22:25:00Z" w16du:dateUtc="2025-01-29T21:25:00Z">
        <w:r w:rsidR="00BC7602">
          <w:t xml:space="preserve">received </w:t>
        </w:r>
        <w:r w:rsidR="00BC7602">
          <w:t>SUPI to 5G-GUTI association</w:t>
        </w:r>
      </w:ins>
      <w:ins w:id="11" w:author="Alexander Markman" w:date="2025-01-29T22:27:00Z" w16du:dateUtc="2025-01-29T21:27:00Z">
        <w:r w:rsidR="00BC7602">
          <w:t>.</w:t>
        </w:r>
      </w:ins>
    </w:p>
    <w:bookmarkEnd w:id="4"/>
    <w:p w14:paraId="081621BB" w14:textId="77777777" w:rsidR="00010C0D" w:rsidRDefault="00010C0D" w:rsidP="00010C0D">
      <w:pPr>
        <w:pStyle w:val="B1"/>
      </w:pPr>
      <w:r>
        <w:t>-</w:t>
      </w:r>
      <w:r>
        <w:tab/>
        <w:t>If the IEFAssociationRecord also contains a SUCI, the SUCI is stored as a part of the received SUPI to 5G-GUTI association, for the lifetime of that association.</w:t>
      </w:r>
    </w:p>
    <w:p w14:paraId="5418A9F8" w14:textId="190A02C9" w:rsidR="00010C0D" w:rsidRDefault="00010C0D" w:rsidP="002E0A50">
      <w:pPr>
        <w:pStyle w:val="B1"/>
      </w:pPr>
      <w:r>
        <w:t>-</w:t>
      </w:r>
      <w:r>
        <w:tab/>
        <w:t xml:space="preserve">Where the </w:t>
      </w:r>
      <w:proofErr w:type="spellStart"/>
      <w:r w:rsidRPr="00A17B9E">
        <w:t>IEFDeassociationRecord</w:t>
      </w:r>
      <w:proofErr w:type="spellEnd"/>
      <w:r>
        <w:t xml:space="preserve"> corresponds to an active SUPI to 5G-GUTI association at ICF, the association is marked as a previously active association and cached until the cache time limit is reached.</w:t>
      </w:r>
      <w:ins w:id="12" w:author="Alexander Markman" w:date="2025-01-10T13:19:00Z" w16du:dateUtc="2025-01-10T18:19:00Z">
        <w:r w:rsidRPr="00010C0D">
          <w:rPr>
            <w:color w:val="FF0000"/>
          </w:rPr>
          <w:t xml:space="preserve"> </w:t>
        </w:r>
        <w:r w:rsidRPr="00010C0D">
          <w:t xml:space="preserve">The NCGI and </w:t>
        </w:r>
        <w:proofErr w:type="spellStart"/>
        <w:r w:rsidRPr="00010C0D">
          <w:t>NCGITime</w:t>
        </w:r>
        <w:proofErr w:type="spellEnd"/>
        <w:r w:rsidRPr="00010C0D">
          <w:t xml:space="preserve"> parameters of the</w:t>
        </w:r>
      </w:ins>
      <w:ins w:id="13" w:author="Alexander Markman" w:date="2025-01-10T13:21:00Z" w16du:dateUtc="2025-01-10T18:21:00Z">
        <w:r>
          <w:t xml:space="preserve"> </w:t>
        </w:r>
      </w:ins>
      <w:ins w:id="14" w:author="Alexander Markman" w:date="2025-01-10T13:19:00Z" w16du:dateUtc="2025-01-10T18:19:00Z">
        <w:r w:rsidRPr="00010C0D">
          <w:t xml:space="preserve">association </w:t>
        </w:r>
      </w:ins>
      <w:ins w:id="15" w:author="Alexander Markman" w:date="2025-01-10T13:21:00Z" w16du:dateUtc="2025-01-10T18:21:00Z">
        <w:r>
          <w:t>are</w:t>
        </w:r>
      </w:ins>
      <w:ins w:id="16" w:author="Alexander Markman" w:date="2025-01-10T13:19:00Z" w16du:dateUtc="2025-01-10T18:19:00Z">
        <w:r w:rsidRPr="00010C0D">
          <w:t xml:space="preserve"> updated with the values received in the </w:t>
        </w:r>
        <w:proofErr w:type="spellStart"/>
        <w:r w:rsidRPr="00010C0D">
          <w:t>IEFDeassociationRecord</w:t>
        </w:r>
        <w:proofErr w:type="spellEnd"/>
        <w:r w:rsidRPr="00010C0D">
          <w:t>.</w:t>
        </w:r>
      </w:ins>
    </w:p>
    <w:p w14:paraId="513D8149" w14:textId="77777777" w:rsidR="00010C0D" w:rsidRDefault="00010C0D" w:rsidP="00010C0D">
      <w:r w:rsidRPr="00742C8A">
        <w:t>The ICF shall have a CSP defined maximum active association lifetime (upon expiry of which the association is deleted from the ICF)</w:t>
      </w:r>
      <w:r>
        <w:t>.</w:t>
      </w:r>
    </w:p>
    <w:p w14:paraId="1557EA72" w14:textId="12322781" w:rsidR="00010C0D" w:rsidRPr="009C086A" w:rsidRDefault="00010C0D">
      <w:pPr>
        <w:rPr>
          <w:noProof/>
          <w:color w:val="FF0000"/>
          <w:sz w:val="28"/>
          <w:szCs w:val="28"/>
        </w:rPr>
        <w:sectPr w:rsidR="00010C0D" w:rsidRPr="009C086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 w:rsidRPr="008E2A2F">
        <w:rPr>
          <w:noProof/>
          <w:color w:val="FF0000"/>
          <w:sz w:val="28"/>
          <w:szCs w:val="28"/>
        </w:rPr>
        <w:t>******************END OF CHANGE*****************************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B8E2" w14:textId="77777777" w:rsidR="00203269" w:rsidRDefault="00203269">
      <w:r>
        <w:separator/>
      </w:r>
    </w:p>
  </w:endnote>
  <w:endnote w:type="continuationSeparator" w:id="0">
    <w:p w14:paraId="71633B4F" w14:textId="77777777" w:rsidR="00203269" w:rsidRDefault="00203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libri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EA312" w14:textId="77777777" w:rsidR="00203269" w:rsidRDefault="00203269">
      <w:r>
        <w:separator/>
      </w:r>
    </w:p>
  </w:footnote>
  <w:footnote w:type="continuationSeparator" w:id="0">
    <w:p w14:paraId="3C4117EF" w14:textId="77777777" w:rsidR="00203269" w:rsidRDefault="00203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exander Markman">
    <w15:presenceInfo w15:providerId="AD" w15:userId="S::Alexander.Markman@rci.rogers.ca::be952f1c-a3db-41ed-825c-f9ca732894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FCA"/>
    <w:rsid w:val="00010C0D"/>
    <w:rsid w:val="00022E4A"/>
    <w:rsid w:val="00070E09"/>
    <w:rsid w:val="000A1C4D"/>
    <w:rsid w:val="000A6394"/>
    <w:rsid w:val="000B7FED"/>
    <w:rsid w:val="000C038A"/>
    <w:rsid w:val="000C6598"/>
    <w:rsid w:val="000D44B3"/>
    <w:rsid w:val="00102849"/>
    <w:rsid w:val="00145D43"/>
    <w:rsid w:val="00192C46"/>
    <w:rsid w:val="001A08B3"/>
    <w:rsid w:val="001A7B60"/>
    <w:rsid w:val="001B52F0"/>
    <w:rsid w:val="001B7A65"/>
    <w:rsid w:val="001E41F3"/>
    <w:rsid w:val="00203269"/>
    <w:rsid w:val="0026004D"/>
    <w:rsid w:val="002640DD"/>
    <w:rsid w:val="00266FAA"/>
    <w:rsid w:val="00273C60"/>
    <w:rsid w:val="00275D12"/>
    <w:rsid w:val="00284FEB"/>
    <w:rsid w:val="002860C4"/>
    <w:rsid w:val="00294DE6"/>
    <w:rsid w:val="002B5741"/>
    <w:rsid w:val="002C7E43"/>
    <w:rsid w:val="002E0A50"/>
    <w:rsid w:val="002E472E"/>
    <w:rsid w:val="00305409"/>
    <w:rsid w:val="003609EF"/>
    <w:rsid w:val="0036231A"/>
    <w:rsid w:val="00374DD4"/>
    <w:rsid w:val="003E1A36"/>
    <w:rsid w:val="00410371"/>
    <w:rsid w:val="004242F1"/>
    <w:rsid w:val="004608D7"/>
    <w:rsid w:val="004B75B7"/>
    <w:rsid w:val="005141D9"/>
    <w:rsid w:val="0051580D"/>
    <w:rsid w:val="00547111"/>
    <w:rsid w:val="00592D74"/>
    <w:rsid w:val="005E2C44"/>
    <w:rsid w:val="00621188"/>
    <w:rsid w:val="006257ED"/>
    <w:rsid w:val="00631722"/>
    <w:rsid w:val="00653DE4"/>
    <w:rsid w:val="00665C47"/>
    <w:rsid w:val="00695808"/>
    <w:rsid w:val="006B46FB"/>
    <w:rsid w:val="006E21FB"/>
    <w:rsid w:val="00727E4E"/>
    <w:rsid w:val="00744416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E2A2F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C086A"/>
    <w:rsid w:val="009E3297"/>
    <w:rsid w:val="009F734F"/>
    <w:rsid w:val="00A246B6"/>
    <w:rsid w:val="00A47E70"/>
    <w:rsid w:val="00A50CF0"/>
    <w:rsid w:val="00A7671C"/>
    <w:rsid w:val="00AA0B9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7602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0483B"/>
    <w:rsid w:val="00E13F3D"/>
    <w:rsid w:val="00E34898"/>
    <w:rsid w:val="00E87F6C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rsid w:val="00010C0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10C0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0C0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2E0A5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2E0A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2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Markman</cp:lastModifiedBy>
  <cp:revision>4</cp:revision>
  <cp:lastPrinted>1900-01-01T05:00:00Z</cp:lastPrinted>
  <dcterms:created xsi:type="dcterms:W3CDTF">2025-01-29T22:26:00Z</dcterms:created>
  <dcterms:modified xsi:type="dcterms:W3CDTF">2025-01-29T23:19:00Z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96</vt:lpwstr>
  </property>
  <property fmtid="{D5CDD505-2E9C-101B-9397-08002B2CF9AE}" pid="4" name="MtgTitle">
    <vt:lpwstr>-LI</vt:lpwstr>
  </property>
  <property fmtid="{D5CDD505-2E9C-101B-9397-08002B2CF9AE}" pid="5" name="Location">
    <vt:lpwstr>Sophia-Antipolis</vt:lpwstr>
  </property>
  <property fmtid="{D5CDD505-2E9C-101B-9397-08002B2CF9AE}" pid="6" name="Country">
    <vt:lpwstr>France</vt:lpwstr>
  </property>
  <property fmtid="{D5CDD505-2E9C-101B-9397-08002B2CF9AE}" pid="7" name="StartDate">
    <vt:lpwstr>28th Jan 2025</vt:lpwstr>
  </property>
  <property fmtid="{D5CDD505-2E9C-101B-9397-08002B2CF9AE}" pid="8" name="EndDate">
    <vt:lpwstr>31st Jan 2025</vt:lpwstr>
  </property>
  <property fmtid="{D5CDD505-2E9C-101B-9397-08002B2CF9AE}" pid="9" name="Tdoc#">
    <vt:lpwstr>s3i250021</vt:lpwstr>
  </property>
  <property fmtid="{D5CDD505-2E9C-101B-9397-08002B2CF9AE}" pid="10" name="Spec#">
    <vt:lpwstr>33.128</vt:lpwstr>
  </property>
  <property fmtid="{D5CDD505-2E9C-101B-9397-08002B2CF9AE}" pid="11" name="Cr#">
    <vt:lpwstr>0706</vt:lpwstr>
  </property>
  <property fmtid="{D5CDD505-2E9C-101B-9397-08002B2CF9AE}" pid="12" name="Revision">
    <vt:lpwstr>-</vt:lpwstr>
  </property>
  <property fmtid="{D5CDD505-2E9C-101B-9397-08002B2CF9AE}" pid="13" name="Version">
    <vt:lpwstr>16.18.0</vt:lpwstr>
  </property>
  <property fmtid="{D5CDD505-2E9C-101B-9397-08002B2CF9AE}" pid="14" name="CrTitle">
    <vt:lpwstr>Clarification of the IEFDeassociation Record Handling</vt:lpwstr>
  </property>
  <property fmtid="{D5CDD505-2E9C-101B-9397-08002B2CF9AE}" pid="15" name="SourceIfWg">
    <vt:lpwstr>Rogers Communications Canada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2025-01-10</vt:lpwstr>
  </property>
  <property fmtid="{D5CDD505-2E9C-101B-9397-08002B2CF9AE}" pid="20" name="Release">
    <vt:lpwstr>Rel-16</vt:lpwstr>
  </property>
</Properties>
</file>