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3FE7C" w14:textId="2FC3BE69" w:rsidR="00FB3329" w:rsidRPr="006E7343" w:rsidRDefault="00FB3329" w:rsidP="000C1D1D">
      <w:pPr>
        <w:pStyle w:val="CRCoverPage"/>
        <w:tabs>
          <w:tab w:val="right" w:pos="9639"/>
        </w:tabs>
        <w:spacing w:after="0"/>
        <w:rPr>
          <w:b/>
          <w:i/>
          <w:noProof/>
          <w:sz w:val="28"/>
          <w:lang w:val="it-IT"/>
        </w:rPr>
      </w:pPr>
      <w:r w:rsidRPr="006E7343">
        <w:rPr>
          <w:b/>
          <w:noProof/>
          <w:sz w:val="24"/>
          <w:lang w:val="it-IT"/>
        </w:rPr>
        <w:t>3GPP SA3LI#</w:t>
      </w:r>
      <w:r w:rsidR="000675E6">
        <w:rPr>
          <w:b/>
          <w:noProof/>
          <w:sz w:val="24"/>
          <w:lang w:val="it-IT"/>
        </w:rPr>
        <w:t>9</w:t>
      </w:r>
      <w:r w:rsidR="007F44C7">
        <w:rPr>
          <w:b/>
          <w:noProof/>
          <w:sz w:val="24"/>
          <w:lang w:val="it-IT"/>
        </w:rPr>
        <w:t>6</w:t>
      </w:r>
      <w:r w:rsidRPr="006E7343">
        <w:rPr>
          <w:b/>
          <w:i/>
          <w:noProof/>
          <w:sz w:val="28"/>
          <w:lang w:val="it-IT"/>
        </w:rPr>
        <w:tab/>
      </w:r>
      <w:r>
        <w:rPr>
          <w:b/>
          <w:i/>
          <w:noProof/>
          <w:sz w:val="28"/>
          <w:lang w:val="it-IT"/>
        </w:rPr>
        <w:t>s</w:t>
      </w:r>
      <w:r w:rsidRPr="006E7343">
        <w:rPr>
          <w:b/>
          <w:i/>
          <w:noProof/>
          <w:sz w:val="28"/>
          <w:lang w:val="it-IT"/>
        </w:rPr>
        <w:t>3i2</w:t>
      </w:r>
      <w:r w:rsidR="00E8352C">
        <w:rPr>
          <w:b/>
          <w:i/>
          <w:noProof/>
          <w:sz w:val="28"/>
          <w:lang w:val="it-IT"/>
        </w:rPr>
        <w:t>5</w:t>
      </w:r>
      <w:r w:rsidRPr="006E7343">
        <w:rPr>
          <w:b/>
          <w:i/>
          <w:noProof/>
          <w:sz w:val="28"/>
          <w:lang w:val="it-IT"/>
        </w:rPr>
        <w:t>0</w:t>
      </w:r>
      <w:r w:rsidR="005D098F">
        <w:rPr>
          <w:b/>
          <w:i/>
          <w:noProof/>
          <w:sz w:val="28"/>
          <w:lang w:val="it-IT"/>
        </w:rPr>
        <w:t>0</w:t>
      </w:r>
      <w:r w:rsidR="007F44C7">
        <w:rPr>
          <w:b/>
          <w:i/>
          <w:noProof/>
          <w:sz w:val="28"/>
          <w:lang w:val="it-IT"/>
        </w:rPr>
        <w:t>68</w:t>
      </w:r>
    </w:p>
    <w:p w14:paraId="7B66969D" w14:textId="63C7D9AD" w:rsidR="00FB3329" w:rsidRDefault="00C901A2" w:rsidP="00FB3329">
      <w:pPr>
        <w:pStyle w:val="CRCoverPage"/>
        <w:outlineLvl w:val="0"/>
        <w:rPr>
          <w:b/>
          <w:noProof/>
          <w:sz w:val="24"/>
        </w:rPr>
      </w:pPr>
      <w:r>
        <w:rPr>
          <w:b/>
          <w:noProof/>
          <w:sz w:val="24"/>
        </w:rPr>
        <w:t>2</w:t>
      </w:r>
      <w:r w:rsidR="007F44C7">
        <w:rPr>
          <w:b/>
          <w:noProof/>
          <w:sz w:val="24"/>
        </w:rPr>
        <w:t>8</w:t>
      </w:r>
      <w:r>
        <w:rPr>
          <w:b/>
          <w:noProof/>
          <w:sz w:val="24"/>
        </w:rPr>
        <w:t>-31 January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747B8E" w:rsidR="001E41F3" w:rsidRPr="00410371" w:rsidRDefault="00CB28B8" w:rsidP="00E13F3D">
            <w:pPr>
              <w:pStyle w:val="CRCoverPage"/>
              <w:spacing w:after="0"/>
              <w:jc w:val="right"/>
              <w:rPr>
                <w:b/>
                <w:noProof/>
                <w:sz w:val="28"/>
              </w:rPr>
            </w:pPr>
            <w:fldSimple w:instr=" DOCPROPERTY  Spec#  \* MERGEFORMAT ">
              <w:r>
                <w:rPr>
                  <w:b/>
                  <w:noProof/>
                  <w:sz w:val="28"/>
                </w:rPr>
                <w:t>33.12</w:t>
              </w:r>
              <w:r w:rsidR="00A35D4B">
                <w:rPr>
                  <w:b/>
                  <w:noProof/>
                  <w:sz w:val="28"/>
                </w:rPr>
                <w:t>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370BF6" w:rsidR="001E41F3" w:rsidRPr="00410371" w:rsidRDefault="005D098F" w:rsidP="00547111">
            <w:pPr>
              <w:pStyle w:val="CRCoverPage"/>
              <w:spacing w:after="0"/>
              <w:rPr>
                <w:noProof/>
              </w:rPr>
            </w:pPr>
            <w:fldSimple w:instr=" DOCPROPERTY  Cr#  \* MERGEFORMAT ">
              <w:r>
                <w:rPr>
                  <w:b/>
                  <w:noProof/>
                  <w:sz w:val="28"/>
                </w:rPr>
                <w:t>0276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275CB3" w:rsidR="001E41F3" w:rsidRPr="00410371" w:rsidRDefault="008C1DE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827138" w:rsidR="001E41F3" w:rsidRPr="00410371" w:rsidRDefault="00E1274F">
            <w:pPr>
              <w:pStyle w:val="CRCoverPage"/>
              <w:spacing w:after="0"/>
              <w:jc w:val="center"/>
              <w:rPr>
                <w:noProof/>
                <w:sz w:val="28"/>
              </w:rPr>
            </w:pPr>
            <w:fldSimple w:instr=" DOCPROPERTY  Version  \* MERGEFORMAT ">
              <w:r>
                <w:rPr>
                  <w:b/>
                  <w:noProof/>
                  <w:sz w:val="28"/>
                </w:rPr>
                <w:t>1</w:t>
              </w:r>
              <w:r w:rsidR="00C9708A">
                <w:rPr>
                  <w:b/>
                  <w:noProof/>
                  <w:sz w:val="28"/>
                </w:rPr>
                <w:t>9</w:t>
              </w:r>
              <w:r>
                <w:rPr>
                  <w:b/>
                  <w:noProof/>
                  <w:sz w:val="28"/>
                </w:rPr>
                <w:t>.</w:t>
              </w:r>
              <w:r w:rsidR="00C9708A">
                <w:rPr>
                  <w:b/>
                  <w:noProof/>
                  <w:sz w:val="28"/>
                </w:rPr>
                <w:t>1</w:t>
              </w:r>
              <w:r w:rsidR="008F155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4165E1" w:rsidR="00F25D98" w:rsidRDefault="009032A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1CFA84" w:rsidR="001E41F3" w:rsidRDefault="00A35D4B">
            <w:pPr>
              <w:pStyle w:val="CRCoverPage"/>
              <w:spacing w:after="0"/>
              <w:ind w:left="100"/>
              <w:rPr>
                <w:noProof/>
              </w:rPr>
            </w:pPr>
            <w:r>
              <w:t>Stage 2 logging / audit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E5955A" w:rsidR="001E41F3" w:rsidRDefault="00271CF2">
            <w:pPr>
              <w:pStyle w:val="CRCoverPage"/>
              <w:spacing w:after="0"/>
              <w:ind w:left="100"/>
              <w:rPr>
                <w:noProof/>
              </w:rPr>
            </w:pPr>
            <w:r>
              <w:t>SA3-LI (NTAC)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D756F6" w:rsidR="001E41F3" w:rsidRDefault="001C1492"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D9DBF2" w:rsidR="001E41F3" w:rsidRDefault="00271CF2">
            <w:pPr>
              <w:pStyle w:val="CRCoverPage"/>
              <w:spacing w:after="0"/>
              <w:ind w:left="100"/>
              <w:rPr>
                <w:noProof/>
              </w:rPr>
            </w:pPr>
            <w:r>
              <w:t>LI1</w:t>
            </w:r>
            <w:r w:rsidR="00461778">
              <w:t>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4AC33144" w:rsidR="001E41F3" w:rsidRDefault="00271CF2">
            <w:pPr>
              <w:pStyle w:val="CRCoverPage"/>
              <w:spacing w:after="0"/>
              <w:ind w:left="100"/>
              <w:rPr>
                <w:noProof/>
              </w:rPr>
            </w:pPr>
            <w:fldSimple w:instr=" DOCPROPERTY  ResDate  \* MERGEFORMAT ">
              <w:r>
                <w:rPr>
                  <w:noProof/>
                </w:rPr>
                <w:t>202</w:t>
              </w:r>
              <w:r w:rsidR="00461778">
                <w:rPr>
                  <w:noProof/>
                </w:rPr>
                <w:t>5</w:t>
              </w:r>
              <w:r>
                <w:rPr>
                  <w:noProof/>
                </w:rPr>
                <w:t>-0</w:t>
              </w:r>
              <w:r w:rsidR="00461778">
                <w:rPr>
                  <w:noProof/>
                </w:rPr>
                <w:t>1-</w:t>
              </w:r>
            </w:fldSimple>
            <w:r w:rsidR="008C1DE3">
              <w:rPr>
                <w:noProof/>
              </w:rPr>
              <w:t>3</w:t>
            </w:r>
            <w:r w:rsidR="00EA2D3D">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F7EF25" w:rsidR="001E41F3" w:rsidRDefault="009535F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001153" w:rsidR="001E41F3" w:rsidRDefault="003156BB">
            <w:pPr>
              <w:pStyle w:val="CRCoverPage"/>
              <w:spacing w:after="0"/>
              <w:ind w:left="100"/>
              <w:rPr>
                <w:noProof/>
              </w:rPr>
            </w:pPr>
            <w:r>
              <w:t>Rel-1</w:t>
            </w:r>
            <w:r w:rsidR="0046177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9C3581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C2097">
              <w:rPr>
                <w:i/>
                <w:noProof/>
                <w:sz w:val="18"/>
              </w:rP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9557F">
              <w:rPr>
                <w:i/>
                <w:noProof/>
                <w:sz w:val="18"/>
              </w:rPr>
              <w:br/>
              <w:t>Rel-19</w:t>
            </w:r>
            <w:r w:rsidR="00C9557F">
              <w:rPr>
                <w:i/>
                <w:noProof/>
                <w:sz w:val="18"/>
              </w:rPr>
              <w:tab/>
              <w:t>(Release 1</w:t>
            </w:r>
            <w:r w:rsidR="00B06E21">
              <w:rPr>
                <w:i/>
                <w:noProof/>
                <w:sz w:val="18"/>
              </w:rPr>
              <w:t>9</w:t>
            </w:r>
            <w:r w:rsidR="00C9557F">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EA8EC6" w:rsidR="001E41F3" w:rsidRDefault="00461778">
            <w:pPr>
              <w:pStyle w:val="CRCoverPage"/>
              <w:spacing w:after="0"/>
              <w:ind w:left="100"/>
              <w:rPr>
                <w:noProof/>
              </w:rPr>
            </w:pPr>
            <w:r>
              <w:rPr>
                <w:noProof/>
              </w:rPr>
              <w:t>As discussed in s3i240484 and s3i250</w:t>
            </w:r>
            <w:r w:rsidR="0096556A">
              <w:rPr>
                <w:noProof/>
              </w:rPr>
              <w:t>042</w:t>
            </w:r>
            <w:r>
              <w:rPr>
                <w:noProof/>
              </w:rPr>
              <w:t xml:space="preserve">, </w:t>
            </w:r>
            <w:r w:rsidR="00A35D4B">
              <w:rPr>
                <w:noProof/>
              </w:rPr>
              <w:t xml:space="preserve">additional stage 2 text is required to properly explain how the the security and audit requirements in TS 33.126 clauses 6.5 and 6.6 are met.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4D525E" w:rsidR="001E41F3" w:rsidRDefault="00A35D4B">
            <w:pPr>
              <w:pStyle w:val="CRCoverPage"/>
              <w:spacing w:after="0"/>
              <w:ind w:left="100"/>
              <w:rPr>
                <w:noProof/>
              </w:rPr>
            </w:pPr>
            <w:r>
              <w:rPr>
                <w:noProof/>
              </w:rPr>
              <w:t>Adds stage 2 descriptions of which interception lifecycle events are required to be logged</w:t>
            </w:r>
            <w:r w:rsidR="00B61CE4">
              <w:rPr>
                <w:noProof/>
              </w:rPr>
              <w:t xml:space="preserve"> and how.</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2BF16E" w:rsidR="001E41F3" w:rsidRDefault="00A35D4B">
            <w:pPr>
              <w:pStyle w:val="CRCoverPage"/>
              <w:spacing w:after="0"/>
              <w:ind w:left="100"/>
              <w:rPr>
                <w:noProof/>
              </w:rPr>
            </w:pPr>
            <w:r>
              <w:rPr>
                <w:noProof/>
              </w:rPr>
              <w:t>Security and audit requirements in TS 33.126 cannot be reliably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B22C57" w:rsidR="001E41F3" w:rsidRDefault="004F24A2">
            <w:pPr>
              <w:pStyle w:val="CRCoverPage"/>
              <w:spacing w:after="0"/>
              <w:ind w:left="100"/>
              <w:rPr>
                <w:noProof/>
              </w:rPr>
            </w:pPr>
            <w:r>
              <w:rPr>
                <w:noProof/>
              </w:rPr>
              <w:t>5.1, 8.1, 8.X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A060A6" w:rsidR="001E41F3" w:rsidRDefault="009032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59C431" w:rsidR="001E41F3" w:rsidRDefault="009032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FC52A6" w:rsidR="001E41F3" w:rsidRDefault="009032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C13632" w:rsidR="008863B9" w:rsidRDefault="0095007C">
            <w:pPr>
              <w:pStyle w:val="CRCoverPage"/>
              <w:spacing w:after="0"/>
              <w:ind w:left="100"/>
              <w:rPr>
                <w:noProof/>
              </w:rPr>
            </w:pPr>
            <w:r>
              <w:rPr>
                <w:noProof/>
              </w:rPr>
              <w:t>Revised from s3i250045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515F269" w14:textId="74F1B981" w:rsidR="0071024C" w:rsidRDefault="0071024C" w:rsidP="0071024C">
      <w:pPr>
        <w:tabs>
          <w:tab w:val="left" w:pos="0"/>
          <w:tab w:val="center" w:pos="4820"/>
          <w:tab w:val="right" w:pos="9638"/>
        </w:tabs>
        <w:spacing w:before="240" w:after="240"/>
        <w:rPr>
          <w:rFonts w:ascii="Arial" w:hAnsi="Arial" w:cs="Arial"/>
          <w:smallCaps/>
          <w:dstrike/>
          <w:color w:val="FF0000"/>
          <w:sz w:val="36"/>
          <w:szCs w:val="40"/>
        </w:rPr>
      </w:pPr>
      <w:bookmarkStart w:id="2" w:name="_Toc183591089"/>
      <w:bookmarkStart w:id="3" w:name="_Toc183591504"/>
      <w:r>
        <w:rPr>
          <w:rFonts w:ascii="Arial" w:hAnsi="Arial" w:cs="Arial"/>
          <w:smallCaps/>
          <w:dstrike/>
          <w:color w:val="FF0000"/>
          <w:sz w:val="36"/>
          <w:szCs w:val="40"/>
        </w:rPr>
        <w:lastRenderedPageBreak/>
        <w:tab/>
      </w:r>
      <w:r>
        <w:rPr>
          <w:rFonts w:ascii="Arial" w:hAnsi="Arial" w:cs="Arial"/>
          <w:smallCaps/>
          <w:color w:val="FF0000"/>
          <w:sz w:val="36"/>
          <w:szCs w:val="40"/>
        </w:rPr>
        <w:t xml:space="preserve">  CHANGE 1 </w:t>
      </w:r>
      <w:r>
        <w:rPr>
          <w:rFonts w:ascii="Arial" w:hAnsi="Arial" w:cs="Arial"/>
          <w:smallCaps/>
          <w:dstrike/>
          <w:color w:val="FF0000"/>
          <w:sz w:val="36"/>
          <w:szCs w:val="40"/>
        </w:rPr>
        <w:tab/>
      </w:r>
    </w:p>
    <w:p w14:paraId="6FA2233D" w14:textId="77777777" w:rsidR="0071024C" w:rsidRPr="0071024C" w:rsidRDefault="0071024C" w:rsidP="0071024C">
      <w:pPr>
        <w:keepNext/>
        <w:keepLines/>
        <w:overflowPunct w:val="0"/>
        <w:autoSpaceDE w:val="0"/>
        <w:autoSpaceDN w:val="0"/>
        <w:adjustRightInd w:val="0"/>
        <w:spacing w:before="180"/>
        <w:ind w:left="1134" w:hanging="1134"/>
        <w:textAlignment w:val="baseline"/>
        <w:outlineLvl w:val="1"/>
        <w:rPr>
          <w:rFonts w:ascii="Arial" w:hAnsi="Arial"/>
          <w:sz w:val="32"/>
        </w:rPr>
      </w:pPr>
      <w:bookmarkStart w:id="4" w:name="_Toc183591085"/>
      <w:r w:rsidRPr="0071024C">
        <w:rPr>
          <w:rFonts w:ascii="Arial" w:hAnsi="Arial"/>
          <w:sz w:val="32"/>
        </w:rPr>
        <w:t>5.1</w:t>
      </w:r>
      <w:r w:rsidRPr="0071024C">
        <w:rPr>
          <w:rFonts w:ascii="Arial" w:hAnsi="Arial"/>
          <w:sz w:val="32"/>
        </w:rPr>
        <w:tab/>
        <w:t>General</w:t>
      </w:r>
      <w:bookmarkEnd w:id="4"/>
    </w:p>
    <w:p w14:paraId="3A2ECB2E" w14:textId="77777777" w:rsidR="0071024C" w:rsidRPr="0071024C" w:rsidRDefault="0071024C" w:rsidP="0071024C">
      <w:pPr>
        <w:overflowPunct w:val="0"/>
        <w:autoSpaceDE w:val="0"/>
        <w:autoSpaceDN w:val="0"/>
        <w:adjustRightInd w:val="0"/>
        <w:textAlignment w:val="baseline"/>
      </w:pPr>
      <w:r w:rsidRPr="0071024C">
        <w:t>The following clauses describe the high-level functional architecture for LI for 3GPP-defined services and network technologies. It describes the architectural elements necessary for LI, their roles and responsibilities, and the interfaces and interactions between them.</w:t>
      </w:r>
    </w:p>
    <w:p w14:paraId="30356C78" w14:textId="77777777" w:rsidR="0071024C" w:rsidRDefault="0071024C" w:rsidP="0071024C">
      <w:pPr>
        <w:overflowPunct w:val="0"/>
        <w:autoSpaceDE w:val="0"/>
        <w:autoSpaceDN w:val="0"/>
        <w:adjustRightInd w:val="0"/>
        <w:textAlignment w:val="baseline"/>
      </w:pPr>
      <w:r w:rsidRPr="0071024C">
        <w:t xml:space="preserve">Clauses 6 and 7 of the present </w:t>
      </w:r>
      <w:proofErr w:type="gramStart"/>
      <w:r w:rsidRPr="0071024C">
        <w:t>document</w:t>
      </w:r>
      <w:proofErr w:type="gramEnd"/>
      <w:r w:rsidRPr="0071024C">
        <w:t xml:space="preserve"> describe how the LI for various 3GPP-defined network technologies and services are realised within the generic LI architecture, including associations of LI architectural elements with the network functions involved.</w:t>
      </w:r>
    </w:p>
    <w:p w14:paraId="17A7213B" w14:textId="77777777" w:rsidR="0071024C" w:rsidRDefault="0071024C" w:rsidP="0071024C">
      <w:pPr>
        <w:overflowPunct w:val="0"/>
        <w:autoSpaceDE w:val="0"/>
        <w:autoSpaceDN w:val="0"/>
        <w:adjustRightInd w:val="0"/>
        <w:textAlignment w:val="baseline"/>
        <w:rPr>
          <w:ins w:id="5" w:author="Mark Canterbury" w:date="2025-01-30T11:30:00Z" w16du:dateUtc="2025-01-30T11:30:00Z"/>
        </w:rPr>
      </w:pPr>
      <w:ins w:id="6" w:author="Mark Canterbury" w:date="2025-01-30T11:30:00Z" w16du:dateUtc="2025-01-30T11:30:00Z">
        <w:r>
          <w:t>Clause 8 of the present document describes security requirements for the LI system.</w:t>
        </w:r>
      </w:ins>
    </w:p>
    <w:p w14:paraId="626A97C9" w14:textId="01B294E1" w:rsidR="0071024C" w:rsidRPr="0071024C" w:rsidRDefault="0071024C" w:rsidP="0071024C">
      <w:pPr>
        <w:overflowPunct w:val="0"/>
        <w:autoSpaceDE w:val="0"/>
        <w:autoSpaceDN w:val="0"/>
        <w:adjustRightInd w:val="0"/>
        <w:textAlignment w:val="baseline"/>
      </w:pPr>
      <w:ins w:id="7" w:author="Mark Canterbury" w:date="2025-01-30T11:30:00Z" w16du:dateUtc="2025-01-30T11:30:00Z">
        <w:r>
          <w:t>Specific logging requirements for the LI system are described in clause 8.X.</w:t>
        </w:r>
      </w:ins>
    </w:p>
    <w:p w14:paraId="0C8EF962" w14:textId="77777777" w:rsidR="0071024C" w:rsidRPr="0071024C" w:rsidRDefault="0071024C" w:rsidP="0071024C">
      <w:pPr>
        <w:overflowPunct w:val="0"/>
        <w:autoSpaceDE w:val="0"/>
        <w:autoSpaceDN w:val="0"/>
        <w:adjustRightInd w:val="0"/>
        <w:textAlignment w:val="baseline"/>
      </w:pPr>
      <w:r w:rsidRPr="0071024C">
        <w:t>Not all LI architectural elements and interfaces are used in all network technologies and services.</w:t>
      </w:r>
    </w:p>
    <w:p w14:paraId="6FFD4921" w14:textId="6AAC4E3A" w:rsidR="0071024C" w:rsidRDefault="0071024C" w:rsidP="0071024C">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CHANGE 2 </w:t>
      </w:r>
      <w:r>
        <w:rPr>
          <w:rFonts w:ascii="Arial" w:hAnsi="Arial" w:cs="Arial"/>
          <w:smallCaps/>
          <w:dstrike/>
          <w:color w:val="FF0000"/>
          <w:sz w:val="36"/>
          <w:szCs w:val="40"/>
        </w:rPr>
        <w:tab/>
      </w:r>
    </w:p>
    <w:p w14:paraId="5695E938" w14:textId="77777777" w:rsidR="0071024C" w:rsidRPr="0071024C" w:rsidRDefault="0071024C" w:rsidP="0071024C">
      <w:pPr>
        <w:keepNext/>
        <w:keepLines/>
        <w:overflowPunct w:val="0"/>
        <w:autoSpaceDE w:val="0"/>
        <w:autoSpaceDN w:val="0"/>
        <w:adjustRightInd w:val="0"/>
        <w:spacing w:before="180"/>
        <w:ind w:left="1134" w:hanging="1134"/>
        <w:textAlignment w:val="baseline"/>
        <w:outlineLvl w:val="1"/>
        <w:rPr>
          <w:rFonts w:ascii="Arial" w:hAnsi="Arial"/>
          <w:sz w:val="32"/>
        </w:rPr>
      </w:pPr>
      <w:r w:rsidRPr="0071024C">
        <w:rPr>
          <w:rFonts w:ascii="Arial" w:hAnsi="Arial"/>
          <w:sz w:val="32"/>
        </w:rPr>
        <w:t>8.1</w:t>
      </w:r>
      <w:r w:rsidRPr="0071024C">
        <w:rPr>
          <w:rFonts w:ascii="Arial" w:hAnsi="Arial"/>
          <w:sz w:val="32"/>
        </w:rPr>
        <w:tab/>
        <w:t>Introduction</w:t>
      </w:r>
    </w:p>
    <w:p w14:paraId="5020E129" w14:textId="77777777" w:rsidR="0071024C" w:rsidRPr="0071024C" w:rsidRDefault="0071024C" w:rsidP="0071024C">
      <w:pPr>
        <w:overflowPunct w:val="0"/>
        <w:autoSpaceDE w:val="0"/>
        <w:autoSpaceDN w:val="0"/>
        <w:adjustRightInd w:val="0"/>
        <w:textAlignment w:val="baseline"/>
      </w:pPr>
      <w:r w:rsidRPr="0071024C">
        <w:t>The most sensitive information in the LI system is the target list. This is the list of all the subjects in the network currently under surveillance, whether active, suspended or in any other state. The security measures used by the carrier to prevent unauthorized access to this list is not subject to standardization, but the architectural choices made in the design of the LI system do impact the security of the target list directly.</w:t>
      </w:r>
    </w:p>
    <w:p w14:paraId="05E24B39" w14:textId="77777777" w:rsidR="0071024C" w:rsidRDefault="0071024C" w:rsidP="0071024C">
      <w:pPr>
        <w:overflowPunct w:val="0"/>
        <w:autoSpaceDE w:val="0"/>
        <w:autoSpaceDN w:val="0"/>
        <w:adjustRightInd w:val="0"/>
        <w:textAlignment w:val="baseline"/>
        <w:rPr>
          <w:ins w:id="8" w:author="Mark Canterbury" w:date="2025-01-30T11:31:00Z" w16du:dateUtc="2025-01-30T11:31:00Z"/>
        </w:rPr>
      </w:pPr>
      <w:r w:rsidRPr="0071024C">
        <w:t>Since completeness of the interception product is a legal requirement in most jurisdictions, the LI system shall ensure that no events that are lawfully authorized for interception are missed (or collected in error). To ensure that no events are missed there are two architectural alternatives</w:t>
      </w:r>
      <w:r>
        <w:t xml:space="preserve"> </w:t>
      </w:r>
      <w:ins w:id="9" w:author="Mark Canterbury" w:date="2025-01-30T11:31:00Z" w16du:dateUtc="2025-01-30T11:31:00Z">
        <w:r>
          <w:t>described in clause 8.2.</w:t>
        </w:r>
      </w:ins>
    </w:p>
    <w:p w14:paraId="556C6ECC" w14:textId="77777777" w:rsidR="0071024C" w:rsidRDefault="0071024C" w:rsidP="0071024C">
      <w:pPr>
        <w:overflowPunct w:val="0"/>
        <w:autoSpaceDE w:val="0"/>
        <w:autoSpaceDN w:val="0"/>
        <w:adjustRightInd w:val="0"/>
        <w:textAlignment w:val="baseline"/>
        <w:rPr>
          <w:ins w:id="10" w:author="Mark Canterbury" w:date="2025-01-30T11:31:00Z" w16du:dateUtc="2025-01-30T11:31:00Z"/>
        </w:rPr>
      </w:pPr>
      <w:ins w:id="11" w:author="Mark Canterbury" w:date="2025-01-30T11:31:00Z" w16du:dateUtc="2025-01-30T11:31:00Z">
        <w:r>
          <w:t>Requirements for the management of LI keys at the ADMF is described in clause 8.3.</w:t>
        </w:r>
      </w:ins>
    </w:p>
    <w:p w14:paraId="3BE35E94" w14:textId="77777777" w:rsidR="0071024C" w:rsidRDefault="0071024C" w:rsidP="0071024C">
      <w:pPr>
        <w:overflowPunct w:val="0"/>
        <w:autoSpaceDE w:val="0"/>
        <w:autoSpaceDN w:val="0"/>
        <w:adjustRightInd w:val="0"/>
        <w:textAlignment w:val="baseline"/>
        <w:rPr>
          <w:ins w:id="12" w:author="Mark Canterbury" w:date="2025-01-30T11:31:00Z" w16du:dateUtc="2025-01-30T11:31:00Z"/>
        </w:rPr>
      </w:pPr>
      <w:ins w:id="13" w:author="Mark Canterbury" w:date="2025-01-30T11:31:00Z" w16du:dateUtc="2025-01-30T11:31:00Z">
        <w:r>
          <w:t>Requirements for virtualised LI environments are described in clause 8.4.</w:t>
        </w:r>
      </w:ins>
    </w:p>
    <w:p w14:paraId="1CB01EC5" w14:textId="77777777" w:rsidR="0071024C" w:rsidRDefault="0071024C" w:rsidP="0071024C">
      <w:pPr>
        <w:overflowPunct w:val="0"/>
        <w:autoSpaceDE w:val="0"/>
        <w:autoSpaceDN w:val="0"/>
        <w:adjustRightInd w:val="0"/>
        <w:textAlignment w:val="baseline"/>
        <w:rPr>
          <w:ins w:id="14" w:author="Mark Canterbury" w:date="2025-01-30T11:31:00Z" w16du:dateUtc="2025-01-30T11:31:00Z"/>
        </w:rPr>
      </w:pPr>
      <w:ins w:id="15" w:author="Mark Canterbury" w:date="2025-01-30T11:31:00Z" w16du:dateUtc="2025-01-30T11:31:00Z">
        <w:r>
          <w:t>Requirements for POI security are described in clause 8.5.</w:t>
        </w:r>
      </w:ins>
    </w:p>
    <w:p w14:paraId="2B993E97" w14:textId="77777777" w:rsidR="0071024C" w:rsidRDefault="0071024C" w:rsidP="0071024C">
      <w:pPr>
        <w:overflowPunct w:val="0"/>
        <w:autoSpaceDE w:val="0"/>
        <w:autoSpaceDN w:val="0"/>
        <w:adjustRightInd w:val="0"/>
        <w:textAlignment w:val="baseline"/>
        <w:rPr>
          <w:ins w:id="16" w:author="Mark Canterbury" w:date="2025-01-30T11:31:00Z" w16du:dateUtc="2025-01-30T11:31:00Z"/>
        </w:rPr>
      </w:pPr>
      <w:ins w:id="17" w:author="Mark Canterbury" w:date="2025-01-30T11:31:00Z" w16du:dateUtc="2025-01-30T11:31:00Z">
        <w:r>
          <w:t>Other deployment considerations are described in clause 8.6.</w:t>
        </w:r>
      </w:ins>
    </w:p>
    <w:p w14:paraId="186AB73E" w14:textId="452A8605" w:rsidR="0071024C" w:rsidRPr="0071024C" w:rsidRDefault="0071024C" w:rsidP="0071024C">
      <w:pPr>
        <w:overflowPunct w:val="0"/>
        <w:autoSpaceDE w:val="0"/>
        <w:autoSpaceDN w:val="0"/>
        <w:adjustRightInd w:val="0"/>
        <w:textAlignment w:val="baseline"/>
      </w:pPr>
      <w:ins w:id="18" w:author="Mark Canterbury" w:date="2025-01-30T11:31:00Z" w16du:dateUtc="2025-01-30T11:31:00Z">
        <w:r>
          <w:t>Clause 8.X describes baseline logging requirements for the LI system.</w:t>
        </w:r>
      </w:ins>
    </w:p>
    <w:p w14:paraId="199CD08C" w14:textId="06CC2C44" w:rsidR="0071024C" w:rsidRDefault="0071024C" w:rsidP="0071024C">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CHANGE </w:t>
      </w:r>
      <w:r w:rsidR="00253A3B">
        <w:rPr>
          <w:rFonts w:ascii="Arial" w:hAnsi="Arial" w:cs="Arial"/>
          <w:smallCaps/>
          <w:color w:val="FF0000"/>
          <w:sz w:val="36"/>
          <w:szCs w:val="40"/>
        </w:rPr>
        <w:t>3</w:t>
      </w:r>
      <w:r>
        <w:rPr>
          <w:rFonts w:ascii="Arial" w:hAnsi="Arial" w:cs="Arial"/>
          <w:smallCaps/>
          <w:color w:val="FF0000"/>
          <w:sz w:val="36"/>
          <w:szCs w:val="40"/>
        </w:rPr>
        <w:t xml:space="preserve"> </w:t>
      </w:r>
      <w:r>
        <w:rPr>
          <w:rFonts w:ascii="Arial" w:hAnsi="Arial" w:cs="Arial"/>
          <w:smallCaps/>
          <w:dstrike/>
          <w:color w:val="FF0000"/>
          <w:sz w:val="36"/>
          <w:szCs w:val="40"/>
        </w:rPr>
        <w:tab/>
      </w:r>
    </w:p>
    <w:bookmarkEnd w:id="3"/>
    <w:p w14:paraId="29D66286" w14:textId="77777777" w:rsidR="0065699D" w:rsidRPr="008C1DE3" w:rsidRDefault="0065699D" w:rsidP="0065699D">
      <w:pPr>
        <w:keepNext/>
        <w:keepLines/>
        <w:overflowPunct w:val="0"/>
        <w:autoSpaceDE w:val="0"/>
        <w:autoSpaceDN w:val="0"/>
        <w:adjustRightInd w:val="0"/>
        <w:spacing w:before="180"/>
        <w:ind w:left="1134" w:hanging="1134"/>
        <w:textAlignment w:val="baseline"/>
        <w:outlineLvl w:val="1"/>
        <w:rPr>
          <w:ins w:id="19" w:author="Mark Canterbury" w:date="2025-01-30T14:08:00Z" w16du:dateUtc="2025-01-30T14:08:00Z"/>
          <w:rFonts w:ascii="Arial" w:hAnsi="Arial"/>
          <w:sz w:val="32"/>
        </w:rPr>
      </w:pPr>
      <w:ins w:id="20" w:author="Mark Canterbury" w:date="2025-01-30T14:08:00Z" w16du:dateUtc="2025-01-30T14:08:00Z">
        <w:r w:rsidRPr="008C1DE3">
          <w:rPr>
            <w:rFonts w:ascii="Arial" w:hAnsi="Arial"/>
            <w:sz w:val="32"/>
          </w:rPr>
          <w:t>8.</w:t>
        </w:r>
        <w:r>
          <w:rPr>
            <w:rFonts w:ascii="Arial" w:hAnsi="Arial"/>
            <w:sz w:val="32"/>
          </w:rPr>
          <w:t>X</w:t>
        </w:r>
        <w:r w:rsidRPr="008C1DE3">
          <w:rPr>
            <w:rFonts w:ascii="Arial" w:hAnsi="Arial"/>
            <w:sz w:val="32"/>
          </w:rPr>
          <w:tab/>
        </w:r>
        <w:r>
          <w:rPr>
            <w:rFonts w:ascii="Arial" w:hAnsi="Arial"/>
            <w:sz w:val="32"/>
          </w:rPr>
          <w:t>Logging</w:t>
        </w:r>
      </w:ins>
    </w:p>
    <w:p w14:paraId="208E8560" w14:textId="77777777" w:rsidR="0065699D" w:rsidRDefault="0065699D" w:rsidP="0065699D">
      <w:pPr>
        <w:overflowPunct w:val="0"/>
        <w:autoSpaceDE w:val="0"/>
        <w:autoSpaceDN w:val="0"/>
        <w:adjustRightInd w:val="0"/>
        <w:textAlignment w:val="baseline"/>
        <w:rPr>
          <w:ins w:id="21" w:author="Mark Canterbury" w:date="2025-01-30T14:08:00Z" w16du:dateUtc="2025-01-30T14:08:00Z"/>
        </w:rPr>
      </w:pPr>
      <w:ins w:id="22" w:author="Mark Canterbury" w:date="2025-01-30T14:08:00Z" w16du:dateUtc="2025-01-30T14:08:00Z">
        <w:r>
          <w:t xml:space="preserve">LI functions shall support securely creating, buffering and transporting log records of relevant lifecycle events, pursuant to the requirements of TS 33.126 [1] clause 6.5. </w:t>
        </w:r>
      </w:ins>
    </w:p>
    <w:p w14:paraId="169F6D6C" w14:textId="77777777" w:rsidR="0065699D" w:rsidRDefault="0065699D" w:rsidP="0065699D">
      <w:pPr>
        <w:overflowPunct w:val="0"/>
        <w:autoSpaceDE w:val="0"/>
        <w:autoSpaceDN w:val="0"/>
        <w:adjustRightInd w:val="0"/>
        <w:textAlignment w:val="baseline"/>
        <w:rPr>
          <w:ins w:id="23" w:author="Mark Canterbury" w:date="2025-01-30T14:08:00Z" w16du:dateUtc="2025-01-30T14:08:00Z"/>
        </w:rPr>
      </w:pPr>
      <w:ins w:id="24" w:author="Mark Canterbury" w:date="2025-01-30T14:08:00Z" w16du:dateUtc="2025-01-30T14:08:00Z">
        <w:r>
          <w:t>LI functions shall support logging at least the following lifecycle events, where they occur at a given LI function:</w:t>
        </w:r>
      </w:ins>
    </w:p>
    <w:p w14:paraId="7D358EE3" w14:textId="77777777" w:rsidR="0065699D" w:rsidRPr="006376A8" w:rsidRDefault="0065699D" w:rsidP="0065699D">
      <w:pPr>
        <w:pStyle w:val="B1"/>
        <w:numPr>
          <w:ilvl w:val="0"/>
          <w:numId w:val="2"/>
        </w:numPr>
        <w:rPr>
          <w:ins w:id="25" w:author="Mark Canterbury" w:date="2025-01-30T14:08:00Z" w16du:dateUtc="2025-01-30T14:08:00Z"/>
        </w:rPr>
      </w:pPr>
      <w:ins w:id="26" w:author="Mark Canterbury" w:date="2025-01-30T14:08:00Z" w16du:dateUtc="2025-01-30T14:08:00Z">
        <w:r w:rsidRPr="006376A8">
          <w:t>Addition, deletion</w:t>
        </w:r>
        <w:r>
          <w:t xml:space="preserve">, </w:t>
        </w:r>
        <w:r w:rsidRPr="006376A8">
          <w:t>modification</w:t>
        </w:r>
        <w:r>
          <w:t xml:space="preserve"> and retrieval</w:t>
        </w:r>
        <w:r w:rsidRPr="006376A8">
          <w:t xml:space="preserve"> of interception tasks.</w:t>
        </w:r>
      </w:ins>
    </w:p>
    <w:p w14:paraId="0AB7A5AF" w14:textId="77777777" w:rsidR="0065699D" w:rsidRPr="006376A8" w:rsidRDefault="0065699D" w:rsidP="0065699D">
      <w:pPr>
        <w:pStyle w:val="B1"/>
        <w:numPr>
          <w:ilvl w:val="0"/>
          <w:numId w:val="2"/>
        </w:numPr>
        <w:rPr>
          <w:ins w:id="27" w:author="Mark Canterbury" w:date="2025-01-30T14:08:00Z" w16du:dateUtc="2025-01-30T14:08:00Z"/>
        </w:rPr>
      </w:pPr>
      <w:ins w:id="28" w:author="Mark Canterbury" w:date="2025-01-30T14:08:00Z" w16du:dateUtc="2025-01-30T14:08:00Z">
        <w:r w:rsidRPr="006376A8">
          <w:t>Addition, deletion</w:t>
        </w:r>
        <w:r>
          <w:t xml:space="preserve">, </w:t>
        </w:r>
        <w:r w:rsidRPr="006376A8">
          <w:t>modification</w:t>
        </w:r>
        <w:r>
          <w:t xml:space="preserve"> and retrieval</w:t>
        </w:r>
        <w:r w:rsidRPr="006376A8">
          <w:t xml:space="preserve"> of delivery destinations.</w:t>
        </w:r>
      </w:ins>
    </w:p>
    <w:p w14:paraId="425BF0EF" w14:textId="77777777" w:rsidR="0065699D" w:rsidRPr="006376A8" w:rsidRDefault="0065699D" w:rsidP="0065699D">
      <w:pPr>
        <w:pStyle w:val="B1"/>
        <w:numPr>
          <w:ilvl w:val="0"/>
          <w:numId w:val="2"/>
        </w:numPr>
        <w:rPr>
          <w:ins w:id="29" w:author="Mark Canterbury" w:date="2025-01-30T14:08:00Z" w16du:dateUtc="2025-01-30T14:08:00Z"/>
        </w:rPr>
      </w:pPr>
      <w:ins w:id="30" w:author="Mark Canterbury" w:date="2025-01-30T14:08:00Z" w16du:dateUtc="2025-01-30T14:08:00Z">
        <w:r w:rsidRPr="006376A8">
          <w:t>Querying of the status of the LI function.</w:t>
        </w:r>
      </w:ins>
    </w:p>
    <w:p w14:paraId="5C36C9CE" w14:textId="77777777" w:rsidR="0065699D" w:rsidRDefault="0065699D" w:rsidP="0065699D">
      <w:pPr>
        <w:pStyle w:val="B1"/>
        <w:numPr>
          <w:ilvl w:val="0"/>
          <w:numId w:val="2"/>
        </w:numPr>
        <w:rPr>
          <w:ins w:id="31" w:author="Mark Canterbury" w:date="2025-01-30T14:08:00Z" w16du:dateUtc="2025-01-30T14:08:00Z"/>
        </w:rPr>
      </w:pPr>
      <w:ins w:id="32" w:author="Mark Canterbury" w:date="2025-01-30T14:08:00Z" w16du:dateUtc="2025-01-30T14:08:00Z">
        <w:r w:rsidRPr="006376A8">
          <w:t>Reporting or altering the configuration of the LI function via LI_X0.</w:t>
        </w:r>
      </w:ins>
    </w:p>
    <w:p w14:paraId="3CE8BA87" w14:textId="77777777" w:rsidR="0065699D" w:rsidRPr="006376A8" w:rsidRDefault="0065699D" w:rsidP="0065699D">
      <w:pPr>
        <w:pStyle w:val="B1"/>
        <w:numPr>
          <w:ilvl w:val="0"/>
          <w:numId w:val="2"/>
        </w:numPr>
        <w:rPr>
          <w:ins w:id="33" w:author="Mark Canterbury" w:date="2025-01-30T14:08:00Z" w16du:dateUtc="2025-01-30T14:08:00Z"/>
        </w:rPr>
      </w:pPr>
      <w:ins w:id="34" w:author="Mark Canterbury" w:date="2025-01-30T14:08:00Z" w16du:dateUtc="2025-01-30T14:08:00Z">
        <w:r w:rsidRPr="006376A8">
          <w:t>Reporting of an error or issue, including abnormal message flows.</w:t>
        </w:r>
      </w:ins>
    </w:p>
    <w:p w14:paraId="4748ACF3" w14:textId="77777777" w:rsidR="0065699D" w:rsidRPr="006376A8" w:rsidRDefault="0065699D" w:rsidP="0065699D">
      <w:pPr>
        <w:pStyle w:val="B1"/>
        <w:numPr>
          <w:ilvl w:val="0"/>
          <w:numId w:val="2"/>
        </w:numPr>
        <w:rPr>
          <w:ins w:id="35" w:author="Mark Canterbury" w:date="2025-01-30T14:08:00Z" w16du:dateUtc="2025-01-30T14:08:00Z"/>
        </w:rPr>
      </w:pPr>
      <w:ins w:id="36" w:author="Mark Canterbury" w:date="2025-01-30T14:08:00Z" w16du:dateUtc="2025-01-30T14:08:00Z">
        <w:r w:rsidRPr="006376A8">
          <w:t>Establishment or disconnection of an LI_T2 / LI_T3 / LI_HI2 / LI_HI3 transport connection.</w:t>
        </w:r>
      </w:ins>
    </w:p>
    <w:p w14:paraId="4A1FD34C" w14:textId="77777777" w:rsidR="0065699D" w:rsidRPr="006376A8" w:rsidRDefault="0065699D" w:rsidP="0065699D">
      <w:pPr>
        <w:pStyle w:val="B1"/>
        <w:numPr>
          <w:ilvl w:val="0"/>
          <w:numId w:val="2"/>
        </w:numPr>
        <w:rPr>
          <w:ins w:id="37" w:author="Mark Canterbury" w:date="2025-01-30T14:08:00Z" w16du:dateUtc="2025-01-30T14:08:00Z"/>
        </w:rPr>
      </w:pPr>
      <w:ins w:id="38" w:author="Mark Canterbury" w:date="2025-01-30T14:08:00Z" w16du:dateUtc="2025-01-30T14:08:00Z">
        <w:r w:rsidRPr="006376A8">
          <w:lastRenderedPageBreak/>
          <w:t xml:space="preserve">Any unsuccessful communication attempt over any of the interfaces defined in the present document. </w:t>
        </w:r>
      </w:ins>
    </w:p>
    <w:p w14:paraId="41F9EF77" w14:textId="77777777" w:rsidR="0065699D" w:rsidRDefault="0065699D" w:rsidP="0065699D">
      <w:pPr>
        <w:overflowPunct w:val="0"/>
        <w:autoSpaceDE w:val="0"/>
        <w:autoSpaceDN w:val="0"/>
        <w:adjustRightInd w:val="0"/>
        <w:textAlignment w:val="baseline"/>
        <w:rPr>
          <w:ins w:id="39" w:author="Mark Canterbury" w:date="2025-01-30T14:08:00Z" w16du:dateUtc="2025-01-30T14:08:00Z"/>
        </w:rPr>
      </w:pPr>
      <w:ins w:id="40" w:author="Mark Canterbury" w:date="2025-01-30T14:08:00Z" w16du:dateUtc="2025-01-30T14:08:00Z">
        <w:r>
          <w:t>Where there are additional minimum requirements for logging for a specific LI function, they are listed in the relevant clause for that LI function.</w:t>
        </w:r>
      </w:ins>
    </w:p>
    <w:p w14:paraId="2C646E71" w14:textId="77777777" w:rsidR="0065699D" w:rsidRDefault="0065699D" w:rsidP="0065699D">
      <w:pPr>
        <w:overflowPunct w:val="0"/>
        <w:autoSpaceDE w:val="0"/>
        <w:autoSpaceDN w:val="0"/>
        <w:adjustRightInd w:val="0"/>
        <w:textAlignment w:val="baseline"/>
        <w:rPr>
          <w:ins w:id="41" w:author="Mark Canterbury" w:date="2025-01-30T14:08:00Z" w16du:dateUtc="2025-01-30T14:08:00Z"/>
        </w:rPr>
      </w:pPr>
      <w:ins w:id="42" w:author="Mark Canterbury" w:date="2025-01-30T14:08:00Z" w16du:dateUtc="2025-01-30T14:08:00Z">
        <w:r>
          <w:t>Logging shall comply with the security requirements in TS 33.126 [1] clause 6.6; particular attention should be given to ensuring that logs cannot be accessed or modified by unauthorised actors.</w:t>
        </w:r>
      </w:ins>
    </w:p>
    <w:p w14:paraId="23EDA019" w14:textId="77777777" w:rsidR="0065699D" w:rsidRDefault="0065699D" w:rsidP="0065699D">
      <w:pPr>
        <w:overflowPunct w:val="0"/>
        <w:autoSpaceDE w:val="0"/>
        <w:autoSpaceDN w:val="0"/>
        <w:adjustRightInd w:val="0"/>
        <w:textAlignment w:val="baseline"/>
        <w:rPr>
          <w:ins w:id="43" w:author="Mark Canterbury" w:date="2025-01-30T14:08:00Z" w16du:dateUtc="2025-01-30T14:08:00Z"/>
        </w:rPr>
      </w:pPr>
      <w:ins w:id="44" w:author="Mark Canterbury" w:date="2025-01-30T14:08:00Z" w16du:dateUtc="2025-01-30T14:08:00Z">
        <w:r>
          <w:t xml:space="preserve">Which events are </w:t>
        </w:r>
        <w:proofErr w:type="gramStart"/>
        <w:r>
          <w:t>logged</w:t>
        </w:r>
        <w:proofErr w:type="gramEnd"/>
        <w:r>
          <w:t xml:space="preserve"> and the retention period of any logs shall be configurable by the CSP. By </w:t>
        </w:r>
        <w:proofErr w:type="gramStart"/>
        <w:r>
          <w:t>default</w:t>
        </w:r>
        <w:proofErr w:type="gramEnd"/>
        <w:r>
          <w:t xml:space="preserve"> logging shall be enabled.</w:t>
        </w:r>
      </w:ins>
    </w:p>
    <w:p w14:paraId="2A03A09F" w14:textId="6E2397A7" w:rsidR="006376A8" w:rsidRDefault="0065699D" w:rsidP="0065699D">
      <w:pPr>
        <w:overflowPunct w:val="0"/>
        <w:autoSpaceDE w:val="0"/>
        <w:autoSpaceDN w:val="0"/>
        <w:adjustRightInd w:val="0"/>
        <w:textAlignment w:val="baseline"/>
        <w:rPr>
          <w:ins w:id="45" w:author="Mark Canterbury" w:date="2025-01-30T09:59:00Z" w16du:dateUtc="2025-01-30T09:59:00Z"/>
        </w:rPr>
      </w:pPr>
      <w:ins w:id="46" w:author="Mark Canterbury" w:date="2025-01-30T14:08:00Z" w16du:dateUtc="2025-01-30T14:08:00Z">
        <w:r>
          <w:t>The LI function shall support transmission of buffered log records to multiple destinations, and the destinations shall be configurable. The network shall support transmitting and storing log records generated pursuant to this clause separately from any other logging system in the network, to the extent necessary to comply with the requirements in TS 33.126 [1] clause 6.6.</w:t>
        </w:r>
      </w:ins>
    </w:p>
    <w:bookmarkEnd w:id="2"/>
    <w:p w14:paraId="722E33F4" w14:textId="142DD039"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9B6610">
        <w:rPr>
          <w:rFonts w:ascii="Arial" w:hAnsi="Arial" w:cs="Arial"/>
          <w:smallCaps/>
          <w:color w:val="FF0000"/>
          <w:sz w:val="36"/>
          <w:szCs w:val="40"/>
        </w:rPr>
        <w:t>END OF CHANGES</w:t>
      </w:r>
      <w:r w:rsidR="00EE5870">
        <w:rPr>
          <w:rFonts w:ascii="Arial" w:hAnsi="Arial" w:cs="Arial"/>
          <w:smallCaps/>
          <w:color w:val="FF0000"/>
          <w:sz w:val="36"/>
          <w:szCs w:val="40"/>
        </w:rPr>
        <w:t xml:space="preserve"> </w:t>
      </w:r>
      <w:r>
        <w:rPr>
          <w:rFonts w:ascii="Arial" w:hAnsi="Arial" w:cs="Arial"/>
          <w:smallCaps/>
          <w:color w:val="FF0000"/>
          <w:sz w:val="36"/>
          <w:szCs w:val="40"/>
        </w:rPr>
        <w:t xml:space="preserve"> </w:t>
      </w:r>
      <w:r>
        <w:rPr>
          <w:rFonts w:ascii="Arial" w:hAnsi="Arial" w:cs="Arial"/>
          <w:smallCaps/>
          <w:dstrike/>
          <w:color w:val="FF0000"/>
          <w:sz w:val="36"/>
          <w:szCs w:val="40"/>
        </w:rPr>
        <w:tab/>
      </w:r>
    </w:p>
    <w:p w14:paraId="7D4243C1" w14:textId="77777777" w:rsidR="002B694E" w:rsidRPr="00255AE4" w:rsidRDefault="002B694E" w:rsidP="00271CF2">
      <w:pPr>
        <w:rPr>
          <w:noProof/>
        </w:rPr>
      </w:pPr>
    </w:p>
    <w:sectPr w:rsidR="002B694E" w:rsidRPr="00255AE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65D1" w14:textId="77777777" w:rsidR="00D27E11" w:rsidRDefault="00D27E11">
      <w:r>
        <w:separator/>
      </w:r>
    </w:p>
  </w:endnote>
  <w:endnote w:type="continuationSeparator" w:id="0">
    <w:p w14:paraId="75489B52" w14:textId="77777777" w:rsidR="00D27E11" w:rsidRDefault="00D27E11">
      <w:r>
        <w:continuationSeparator/>
      </w:r>
    </w:p>
  </w:endnote>
  <w:endnote w:type="continuationNotice" w:id="1">
    <w:p w14:paraId="07EE6DF1" w14:textId="77777777" w:rsidR="00D27E11" w:rsidRDefault="00D27E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A11B" w14:textId="77777777" w:rsidR="00D27E11" w:rsidRDefault="00D27E11">
      <w:r>
        <w:separator/>
      </w:r>
    </w:p>
  </w:footnote>
  <w:footnote w:type="continuationSeparator" w:id="0">
    <w:p w14:paraId="1F5CB17C" w14:textId="77777777" w:rsidR="00D27E11" w:rsidRDefault="00D27E11">
      <w:r>
        <w:continuationSeparator/>
      </w:r>
    </w:p>
  </w:footnote>
  <w:footnote w:type="continuationNotice" w:id="1">
    <w:p w14:paraId="3870FE0A" w14:textId="77777777" w:rsidR="00D27E11" w:rsidRDefault="00D27E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1766"/>
    <w:multiLevelType w:val="hybridMultilevel"/>
    <w:tmpl w:val="D3866BC0"/>
    <w:lvl w:ilvl="0" w:tplc="3564C26A">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36494FD2"/>
    <w:multiLevelType w:val="hybridMultilevel"/>
    <w:tmpl w:val="4B14B57A"/>
    <w:lvl w:ilvl="0" w:tplc="ECFE94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719255">
    <w:abstractNumId w:val="1"/>
  </w:num>
  <w:num w:numId="2" w16cid:durableId="14702443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23"/>
    <w:rsid w:val="00010CA5"/>
    <w:rsid w:val="00011BC4"/>
    <w:rsid w:val="00013070"/>
    <w:rsid w:val="00016CFB"/>
    <w:rsid w:val="00022E4A"/>
    <w:rsid w:val="00030EEF"/>
    <w:rsid w:val="00054FF7"/>
    <w:rsid w:val="00064A98"/>
    <w:rsid w:val="00065913"/>
    <w:rsid w:val="000675E6"/>
    <w:rsid w:val="00071CF3"/>
    <w:rsid w:val="00073358"/>
    <w:rsid w:val="00080B4D"/>
    <w:rsid w:val="00087EB6"/>
    <w:rsid w:val="00090381"/>
    <w:rsid w:val="000A6394"/>
    <w:rsid w:val="000B2AFB"/>
    <w:rsid w:val="000B2CB1"/>
    <w:rsid w:val="000B3DC7"/>
    <w:rsid w:val="000B7FED"/>
    <w:rsid w:val="000C038A"/>
    <w:rsid w:val="000C47ED"/>
    <w:rsid w:val="000C6598"/>
    <w:rsid w:val="000D2F1A"/>
    <w:rsid w:val="000D44B3"/>
    <w:rsid w:val="000D5C45"/>
    <w:rsid w:val="000D717D"/>
    <w:rsid w:val="000F000F"/>
    <w:rsid w:val="000F1827"/>
    <w:rsid w:val="000F7DE3"/>
    <w:rsid w:val="00100649"/>
    <w:rsid w:val="00105360"/>
    <w:rsid w:val="00121E4F"/>
    <w:rsid w:val="001243AD"/>
    <w:rsid w:val="00124BE1"/>
    <w:rsid w:val="00130095"/>
    <w:rsid w:val="00132BDD"/>
    <w:rsid w:val="00132E20"/>
    <w:rsid w:val="00144394"/>
    <w:rsid w:val="00145D43"/>
    <w:rsid w:val="0015668F"/>
    <w:rsid w:val="00160151"/>
    <w:rsid w:val="00160290"/>
    <w:rsid w:val="00165BCA"/>
    <w:rsid w:val="001710F2"/>
    <w:rsid w:val="001748C6"/>
    <w:rsid w:val="00177B71"/>
    <w:rsid w:val="00183F22"/>
    <w:rsid w:val="00192C46"/>
    <w:rsid w:val="00192E80"/>
    <w:rsid w:val="00193BCE"/>
    <w:rsid w:val="001A08B3"/>
    <w:rsid w:val="001A7B60"/>
    <w:rsid w:val="001B05EC"/>
    <w:rsid w:val="001B2BD1"/>
    <w:rsid w:val="001B2D2D"/>
    <w:rsid w:val="001B52F0"/>
    <w:rsid w:val="001B7A65"/>
    <w:rsid w:val="001C1492"/>
    <w:rsid w:val="001D3231"/>
    <w:rsid w:val="001E17CB"/>
    <w:rsid w:val="001E41F3"/>
    <w:rsid w:val="001F2232"/>
    <w:rsid w:val="0020050C"/>
    <w:rsid w:val="00215564"/>
    <w:rsid w:val="00225DCE"/>
    <w:rsid w:val="002500A1"/>
    <w:rsid w:val="00253A3B"/>
    <w:rsid w:val="00253AC6"/>
    <w:rsid w:val="00255AE4"/>
    <w:rsid w:val="0026004D"/>
    <w:rsid w:val="002640DD"/>
    <w:rsid w:val="00270092"/>
    <w:rsid w:val="00271CF2"/>
    <w:rsid w:val="00272313"/>
    <w:rsid w:val="0027314D"/>
    <w:rsid w:val="00275D12"/>
    <w:rsid w:val="00275DCF"/>
    <w:rsid w:val="00277A1F"/>
    <w:rsid w:val="002826F5"/>
    <w:rsid w:val="00284FEB"/>
    <w:rsid w:val="002860C4"/>
    <w:rsid w:val="002950CB"/>
    <w:rsid w:val="00295A0B"/>
    <w:rsid w:val="002A2D46"/>
    <w:rsid w:val="002B1B20"/>
    <w:rsid w:val="002B5741"/>
    <w:rsid w:val="002B694E"/>
    <w:rsid w:val="002C5A1C"/>
    <w:rsid w:val="002C66C5"/>
    <w:rsid w:val="002D0FB7"/>
    <w:rsid w:val="002D19B7"/>
    <w:rsid w:val="002D3421"/>
    <w:rsid w:val="002E472E"/>
    <w:rsid w:val="002F189A"/>
    <w:rsid w:val="002F3196"/>
    <w:rsid w:val="00305409"/>
    <w:rsid w:val="00310B2D"/>
    <w:rsid w:val="00313B11"/>
    <w:rsid w:val="003156BB"/>
    <w:rsid w:val="00315FAF"/>
    <w:rsid w:val="0031647A"/>
    <w:rsid w:val="0031760F"/>
    <w:rsid w:val="00332ECD"/>
    <w:rsid w:val="0033547D"/>
    <w:rsid w:val="0034315A"/>
    <w:rsid w:val="0035141B"/>
    <w:rsid w:val="00353967"/>
    <w:rsid w:val="003548DB"/>
    <w:rsid w:val="0035497B"/>
    <w:rsid w:val="0035777D"/>
    <w:rsid w:val="003609EF"/>
    <w:rsid w:val="0036231A"/>
    <w:rsid w:val="00362AD5"/>
    <w:rsid w:val="003669CB"/>
    <w:rsid w:val="003729B1"/>
    <w:rsid w:val="00373EDF"/>
    <w:rsid w:val="00374DD4"/>
    <w:rsid w:val="003824D9"/>
    <w:rsid w:val="00386B53"/>
    <w:rsid w:val="003873FD"/>
    <w:rsid w:val="00394C19"/>
    <w:rsid w:val="003960A3"/>
    <w:rsid w:val="00396A15"/>
    <w:rsid w:val="003A724B"/>
    <w:rsid w:val="003B573E"/>
    <w:rsid w:val="003B5A91"/>
    <w:rsid w:val="003C307E"/>
    <w:rsid w:val="003C76F6"/>
    <w:rsid w:val="003D5BDE"/>
    <w:rsid w:val="003E1A36"/>
    <w:rsid w:val="003F0382"/>
    <w:rsid w:val="003F5080"/>
    <w:rsid w:val="00410371"/>
    <w:rsid w:val="00417AEF"/>
    <w:rsid w:val="004242F1"/>
    <w:rsid w:val="0042447E"/>
    <w:rsid w:val="00430708"/>
    <w:rsid w:val="00430EC8"/>
    <w:rsid w:val="00433301"/>
    <w:rsid w:val="0043351F"/>
    <w:rsid w:val="00440EB8"/>
    <w:rsid w:val="00453918"/>
    <w:rsid w:val="00454C44"/>
    <w:rsid w:val="00461778"/>
    <w:rsid w:val="00462388"/>
    <w:rsid w:val="0047138A"/>
    <w:rsid w:val="00487BFA"/>
    <w:rsid w:val="00490019"/>
    <w:rsid w:val="00490C57"/>
    <w:rsid w:val="0049220B"/>
    <w:rsid w:val="00492578"/>
    <w:rsid w:val="004A38F4"/>
    <w:rsid w:val="004B02DF"/>
    <w:rsid w:val="004B12FC"/>
    <w:rsid w:val="004B1A25"/>
    <w:rsid w:val="004B1E44"/>
    <w:rsid w:val="004B32A3"/>
    <w:rsid w:val="004B75B7"/>
    <w:rsid w:val="004C0F6E"/>
    <w:rsid w:val="004C4FD0"/>
    <w:rsid w:val="004D00D8"/>
    <w:rsid w:val="004D1CCC"/>
    <w:rsid w:val="004D5206"/>
    <w:rsid w:val="004E0500"/>
    <w:rsid w:val="004E502E"/>
    <w:rsid w:val="004E7DB6"/>
    <w:rsid w:val="004F24A2"/>
    <w:rsid w:val="005011EB"/>
    <w:rsid w:val="005058FF"/>
    <w:rsid w:val="0051152D"/>
    <w:rsid w:val="00512144"/>
    <w:rsid w:val="0051580D"/>
    <w:rsid w:val="005274A5"/>
    <w:rsid w:val="00527D6D"/>
    <w:rsid w:val="00541B66"/>
    <w:rsid w:val="005451F9"/>
    <w:rsid w:val="0054567F"/>
    <w:rsid w:val="00547111"/>
    <w:rsid w:val="005607F5"/>
    <w:rsid w:val="00564A33"/>
    <w:rsid w:val="00565A51"/>
    <w:rsid w:val="005675B6"/>
    <w:rsid w:val="00580414"/>
    <w:rsid w:val="005819E4"/>
    <w:rsid w:val="0058312E"/>
    <w:rsid w:val="00584281"/>
    <w:rsid w:val="0058544C"/>
    <w:rsid w:val="005912EC"/>
    <w:rsid w:val="00592D74"/>
    <w:rsid w:val="005B19CF"/>
    <w:rsid w:val="005C0B10"/>
    <w:rsid w:val="005D098F"/>
    <w:rsid w:val="005D4BA7"/>
    <w:rsid w:val="005E2C44"/>
    <w:rsid w:val="005E3084"/>
    <w:rsid w:val="005E412C"/>
    <w:rsid w:val="005E4B58"/>
    <w:rsid w:val="0060181D"/>
    <w:rsid w:val="006048C9"/>
    <w:rsid w:val="00620916"/>
    <w:rsid w:val="00621188"/>
    <w:rsid w:val="00624084"/>
    <w:rsid w:val="006257ED"/>
    <w:rsid w:val="006376A8"/>
    <w:rsid w:val="00647A1C"/>
    <w:rsid w:val="0065156A"/>
    <w:rsid w:val="006524EA"/>
    <w:rsid w:val="0065387C"/>
    <w:rsid w:val="00654C5B"/>
    <w:rsid w:val="0065699D"/>
    <w:rsid w:val="006571DB"/>
    <w:rsid w:val="00661B45"/>
    <w:rsid w:val="00665C47"/>
    <w:rsid w:val="00672993"/>
    <w:rsid w:val="006822BA"/>
    <w:rsid w:val="00683CD8"/>
    <w:rsid w:val="0068415B"/>
    <w:rsid w:val="006914C5"/>
    <w:rsid w:val="00693C01"/>
    <w:rsid w:val="006943E2"/>
    <w:rsid w:val="00695808"/>
    <w:rsid w:val="00696B89"/>
    <w:rsid w:val="006A711F"/>
    <w:rsid w:val="006B46FB"/>
    <w:rsid w:val="006B7644"/>
    <w:rsid w:val="006C5E78"/>
    <w:rsid w:val="006C72CD"/>
    <w:rsid w:val="006D206A"/>
    <w:rsid w:val="006D30DD"/>
    <w:rsid w:val="006E21FB"/>
    <w:rsid w:val="006E2EE5"/>
    <w:rsid w:val="006E7343"/>
    <w:rsid w:val="006F1C8E"/>
    <w:rsid w:val="006F267C"/>
    <w:rsid w:val="0070067A"/>
    <w:rsid w:val="00703041"/>
    <w:rsid w:val="007070B9"/>
    <w:rsid w:val="00707B3B"/>
    <w:rsid w:val="0071024C"/>
    <w:rsid w:val="00711664"/>
    <w:rsid w:val="00721D6C"/>
    <w:rsid w:val="00750170"/>
    <w:rsid w:val="00753550"/>
    <w:rsid w:val="007626AA"/>
    <w:rsid w:val="007629E8"/>
    <w:rsid w:val="00763868"/>
    <w:rsid w:val="007717D0"/>
    <w:rsid w:val="007724EA"/>
    <w:rsid w:val="00776D58"/>
    <w:rsid w:val="00792342"/>
    <w:rsid w:val="007977A8"/>
    <w:rsid w:val="0079791C"/>
    <w:rsid w:val="00797FE5"/>
    <w:rsid w:val="007A1AE7"/>
    <w:rsid w:val="007B153F"/>
    <w:rsid w:val="007B512A"/>
    <w:rsid w:val="007B5C67"/>
    <w:rsid w:val="007C2097"/>
    <w:rsid w:val="007C6726"/>
    <w:rsid w:val="007C78D5"/>
    <w:rsid w:val="007D6A07"/>
    <w:rsid w:val="007E46B9"/>
    <w:rsid w:val="007F44C7"/>
    <w:rsid w:val="007F53B1"/>
    <w:rsid w:val="007F7259"/>
    <w:rsid w:val="00800DE3"/>
    <w:rsid w:val="00801D57"/>
    <w:rsid w:val="008040A8"/>
    <w:rsid w:val="008056B4"/>
    <w:rsid w:val="00806489"/>
    <w:rsid w:val="00811423"/>
    <w:rsid w:val="00820A56"/>
    <w:rsid w:val="0082568E"/>
    <w:rsid w:val="008279FA"/>
    <w:rsid w:val="0083255A"/>
    <w:rsid w:val="0085664B"/>
    <w:rsid w:val="008573FE"/>
    <w:rsid w:val="008626E7"/>
    <w:rsid w:val="00870EE7"/>
    <w:rsid w:val="0087212D"/>
    <w:rsid w:val="008841CE"/>
    <w:rsid w:val="008863B9"/>
    <w:rsid w:val="00897A17"/>
    <w:rsid w:val="008A163B"/>
    <w:rsid w:val="008A1B6D"/>
    <w:rsid w:val="008A45A6"/>
    <w:rsid w:val="008C1DE3"/>
    <w:rsid w:val="008C3870"/>
    <w:rsid w:val="008C4655"/>
    <w:rsid w:val="008C57F3"/>
    <w:rsid w:val="008C599B"/>
    <w:rsid w:val="008D7B2A"/>
    <w:rsid w:val="008E3799"/>
    <w:rsid w:val="008F1554"/>
    <w:rsid w:val="008F2794"/>
    <w:rsid w:val="008F3789"/>
    <w:rsid w:val="008F686C"/>
    <w:rsid w:val="009032A6"/>
    <w:rsid w:val="009114AB"/>
    <w:rsid w:val="0091265E"/>
    <w:rsid w:val="009148DE"/>
    <w:rsid w:val="00936776"/>
    <w:rsid w:val="009371DA"/>
    <w:rsid w:val="00937A35"/>
    <w:rsid w:val="00940CF4"/>
    <w:rsid w:val="00941E30"/>
    <w:rsid w:val="009444A0"/>
    <w:rsid w:val="0095007C"/>
    <w:rsid w:val="009535FB"/>
    <w:rsid w:val="00962C26"/>
    <w:rsid w:val="0096556A"/>
    <w:rsid w:val="00974522"/>
    <w:rsid w:val="009777D9"/>
    <w:rsid w:val="00980ACD"/>
    <w:rsid w:val="00991B88"/>
    <w:rsid w:val="009A26D6"/>
    <w:rsid w:val="009A293E"/>
    <w:rsid w:val="009A5753"/>
    <w:rsid w:val="009A579D"/>
    <w:rsid w:val="009B6610"/>
    <w:rsid w:val="009B76DE"/>
    <w:rsid w:val="009C3D5C"/>
    <w:rsid w:val="009C5B50"/>
    <w:rsid w:val="009D1EE5"/>
    <w:rsid w:val="009D3181"/>
    <w:rsid w:val="009E03D4"/>
    <w:rsid w:val="009E1244"/>
    <w:rsid w:val="009E3297"/>
    <w:rsid w:val="009F533E"/>
    <w:rsid w:val="009F734F"/>
    <w:rsid w:val="00A14C38"/>
    <w:rsid w:val="00A1533A"/>
    <w:rsid w:val="00A15F81"/>
    <w:rsid w:val="00A246B6"/>
    <w:rsid w:val="00A31EFD"/>
    <w:rsid w:val="00A33FB9"/>
    <w:rsid w:val="00A35D4B"/>
    <w:rsid w:val="00A42BA3"/>
    <w:rsid w:val="00A45022"/>
    <w:rsid w:val="00A45D91"/>
    <w:rsid w:val="00A45E65"/>
    <w:rsid w:val="00A47E70"/>
    <w:rsid w:val="00A50CF0"/>
    <w:rsid w:val="00A6104D"/>
    <w:rsid w:val="00A66E79"/>
    <w:rsid w:val="00A72087"/>
    <w:rsid w:val="00A7671C"/>
    <w:rsid w:val="00A76E40"/>
    <w:rsid w:val="00A80011"/>
    <w:rsid w:val="00A87825"/>
    <w:rsid w:val="00A96317"/>
    <w:rsid w:val="00AA0A87"/>
    <w:rsid w:val="00AA2CBC"/>
    <w:rsid w:val="00AB35AF"/>
    <w:rsid w:val="00AC414A"/>
    <w:rsid w:val="00AC5820"/>
    <w:rsid w:val="00AD0553"/>
    <w:rsid w:val="00AD0AE2"/>
    <w:rsid w:val="00AD1CD8"/>
    <w:rsid w:val="00AE1CE3"/>
    <w:rsid w:val="00AF283D"/>
    <w:rsid w:val="00AF4EE6"/>
    <w:rsid w:val="00B0271F"/>
    <w:rsid w:val="00B03B89"/>
    <w:rsid w:val="00B05B1F"/>
    <w:rsid w:val="00B0665D"/>
    <w:rsid w:val="00B06913"/>
    <w:rsid w:val="00B06E21"/>
    <w:rsid w:val="00B07E22"/>
    <w:rsid w:val="00B17D02"/>
    <w:rsid w:val="00B24660"/>
    <w:rsid w:val="00B258BB"/>
    <w:rsid w:val="00B26016"/>
    <w:rsid w:val="00B336AA"/>
    <w:rsid w:val="00B3404B"/>
    <w:rsid w:val="00B43112"/>
    <w:rsid w:val="00B5353D"/>
    <w:rsid w:val="00B550D3"/>
    <w:rsid w:val="00B559CC"/>
    <w:rsid w:val="00B61CE4"/>
    <w:rsid w:val="00B6269F"/>
    <w:rsid w:val="00B67B97"/>
    <w:rsid w:val="00B80058"/>
    <w:rsid w:val="00B80ABE"/>
    <w:rsid w:val="00B817B5"/>
    <w:rsid w:val="00B93A78"/>
    <w:rsid w:val="00B95050"/>
    <w:rsid w:val="00B968C8"/>
    <w:rsid w:val="00BA3EC5"/>
    <w:rsid w:val="00BA4870"/>
    <w:rsid w:val="00BA51D9"/>
    <w:rsid w:val="00BB1CB1"/>
    <w:rsid w:val="00BB2D97"/>
    <w:rsid w:val="00BB3C3F"/>
    <w:rsid w:val="00BB599B"/>
    <w:rsid w:val="00BB5DFC"/>
    <w:rsid w:val="00BC0863"/>
    <w:rsid w:val="00BC7072"/>
    <w:rsid w:val="00BD279D"/>
    <w:rsid w:val="00BD6BB8"/>
    <w:rsid w:val="00BE65CE"/>
    <w:rsid w:val="00BF1FCD"/>
    <w:rsid w:val="00BF497F"/>
    <w:rsid w:val="00BF4C37"/>
    <w:rsid w:val="00BF5C95"/>
    <w:rsid w:val="00C03C32"/>
    <w:rsid w:val="00C15FE5"/>
    <w:rsid w:val="00C35A09"/>
    <w:rsid w:val="00C375DD"/>
    <w:rsid w:val="00C4229D"/>
    <w:rsid w:val="00C42B2B"/>
    <w:rsid w:val="00C45114"/>
    <w:rsid w:val="00C45AFE"/>
    <w:rsid w:val="00C45CCD"/>
    <w:rsid w:val="00C50E95"/>
    <w:rsid w:val="00C51E83"/>
    <w:rsid w:val="00C560D2"/>
    <w:rsid w:val="00C66484"/>
    <w:rsid w:val="00C66BA2"/>
    <w:rsid w:val="00C71293"/>
    <w:rsid w:val="00C72C93"/>
    <w:rsid w:val="00C77F72"/>
    <w:rsid w:val="00C82604"/>
    <w:rsid w:val="00C901A2"/>
    <w:rsid w:val="00C90BF4"/>
    <w:rsid w:val="00C954C5"/>
    <w:rsid w:val="00C9557F"/>
    <w:rsid w:val="00C95985"/>
    <w:rsid w:val="00C96D62"/>
    <w:rsid w:val="00C9708A"/>
    <w:rsid w:val="00CB076C"/>
    <w:rsid w:val="00CB28B8"/>
    <w:rsid w:val="00CB6F9C"/>
    <w:rsid w:val="00CC5026"/>
    <w:rsid w:val="00CC68D0"/>
    <w:rsid w:val="00CD4336"/>
    <w:rsid w:val="00CD51B1"/>
    <w:rsid w:val="00CE1ED6"/>
    <w:rsid w:val="00CE4909"/>
    <w:rsid w:val="00CE5429"/>
    <w:rsid w:val="00CE6FEE"/>
    <w:rsid w:val="00CE71FC"/>
    <w:rsid w:val="00D0039D"/>
    <w:rsid w:val="00D03F9A"/>
    <w:rsid w:val="00D06D51"/>
    <w:rsid w:val="00D21984"/>
    <w:rsid w:val="00D22465"/>
    <w:rsid w:val="00D24991"/>
    <w:rsid w:val="00D25445"/>
    <w:rsid w:val="00D27E11"/>
    <w:rsid w:val="00D352D6"/>
    <w:rsid w:val="00D44BF4"/>
    <w:rsid w:val="00D50255"/>
    <w:rsid w:val="00D52795"/>
    <w:rsid w:val="00D6106A"/>
    <w:rsid w:val="00D63B96"/>
    <w:rsid w:val="00D66520"/>
    <w:rsid w:val="00D67116"/>
    <w:rsid w:val="00D702AC"/>
    <w:rsid w:val="00D70856"/>
    <w:rsid w:val="00D754E2"/>
    <w:rsid w:val="00D76AA2"/>
    <w:rsid w:val="00D76CCF"/>
    <w:rsid w:val="00D7772C"/>
    <w:rsid w:val="00D801C4"/>
    <w:rsid w:val="00D826A6"/>
    <w:rsid w:val="00D84DAC"/>
    <w:rsid w:val="00D95270"/>
    <w:rsid w:val="00D9704A"/>
    <w:rsid w:val="00DB2E12"/>
    <w:rsid w:val="00DB5A10"/>
    <w:rsid w:val="00DC145F"/>
    <w:rsid w:val="00DC5E5B"/>
    <w:rsid w:val="00DD6628"/>
    <w:rsid w:val="00DE34CF"/>
    <w:rsid w:val="00DF012C"/>
    <w:rsid w:val="00E00E70"/>
    <w:rsid w:val="00E010E1"/>
    <w:rsid w:val="00E1274F"/>
    <w:rsid w:val="00E13F3D"/>
    <w:rsid w:val="00E1639F"/>
    <w:rsid w:val="00E17230"/>
    <w:rsid w:val="00E32990"/>
    <w:rsid w:val="00E34898"/>
    <w:rsid w:val="00E363E0"/>
    <w:rsid w:val="00E37D28"/>
    <w:rsid w:val="00E44A7E"/>
    <w:rsid w:val="00E44AE5"/>
    <w:rsid w:val="00E60FE6"/>
    <w:rsid w:val="00E7016E"/>
    <w:rsid w:val="00E70C4D"/>
    <w:rsid w:val="00E76ACE"/>
    <w:rsid w:val="00E77EF8"/>
    <w:rsid w:val="00E806BF"/>
    <w:rsid w:val="00E8352C"/>
    <w:rsid w:val="00E94FDA"/>
    <w:rsid w:val="00EA2D3D"/>
    <w:rsid w:val="00EB09B7"/>
    <w:rsid w:val="00EB66A1"/>
    <w:rsid w:val="00ED0131"/>
    <w:rsid w:val="00ED173E"/>
    <w:rsid w:val="00EE5870"/>
    <w:rsid w:val="00EE64F5"/>
    <w:rsid w:val="00EE7D7C"/>
    <w:rsid w:val="00EF0EA1"/>
    <w:rsid w:val="00EF31B8"/>
    <w:rsid w:val="00EF7E2A"/>
    <w:rsid w:val="00F01646"/>
    <w:rsid w:val="00F0337A"/>
    <w:rsid w:val="00F03675"/>
    <w:rsid w:val="00F101DB"/>
    <w:rsid w:val="00F15BB4"/>
    <w:rsid w:val="00F25D98"/>
    <w:rsid w:val="00F300FB"/>
    <w:rsid w:val="00F321DD"/>
    <w:rsid w:val="00F36D5F"/>
    <w:rsid w:val="00F43C16"/>
    <w:rsid w:val="00F44282"/>
    <w:rsid w:val="00F55628"/>
    <w:rsid w:val="00F57BF9"/>
    <w:rsid w:val="00F645A9"/>
    <w:rsid w:val="00F64CC9"/>
    <w:rsid w:val="00F71B65"/>
    <w:rsid w:val="00F807FF"/>
    <w:rsid w:val="00FB299C"/>
    <w:rsid w:val="00FB3329"/>
    <w:rsid w:val="00FB6386"/>
    <w:rsid w:val="00FB71E1"/>
    <w:rsid w:val="00FC0EF4"/>
    <w:rsid w:val="00FD4EF9"/>
    <w:rsid w:val="00FE35CD"/>
    <w:rsid w:val="00FE74C3"/>
    <w:rsid w:val="00FE7EE0"/>
    <w:rsid w:val="00FF381F"/>
    <w:rsid w:val="00FF6E3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2B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1B05EC"/>
    <w:rPr>
      <w:rFonts w:ascii="Times New Roman" w:hAnsi="Times New Roman"/>
      <w:lang w:val="en-GB" w:eastAsia="en-US"/>
    </w:rPr>
  </w:style>
  <w:style w:type="character" w:customStyle="1" w:styleId="TALChar">
    <w:name w:val="TAL Char"/>
    <w:link w:val="TAL"/>
    <w:qFormat/>
    <w:locked/>
    <w:rsid w:val="00D801C4"/>
    <w:rPr>
      <w:rFonts w:ascii="Arial" w:hAnsi="Arial"/>
      <w:sz w:val="18"/>
      <w:lang w:val="en-GB" w:eastAsia="en-US"/>
    </w:rPr>
  </w:style>
  <w:style w:type="character" w:customStyle="1" w:styleId="TAHCar">
    <w:name w:val="TAH Car"/>
    <w:link w:val="TAH"/>
    <w:rsid w:val="00D801C4"/>
    <w:rPr>
      <w:rFonts w:ascii="Arial" w:hAnsi="Arial"/>
      <w:b/>
      <w:sz w:val="18"/>
      <w:lang w:val="en-GB" w:eastAsia="en-US"/>
    </w:rPr>
  </w:style>
  <w:style w:type="character" w:customStyle="1" w:styleId="THChar">
    <w:name w:val="TH Char"/>
    <w:link w:val="TH"/>
    <w:qFormat/>
    <w:rsid w:val="00D801C4"/>
    <w:rPr>
      <w:rFonts w:ascii="Arial" w:hAnsi="Arial"/>
      <w:b/>
      <w:lang w:val="en-GB" w:eastAsia="en-US"/>
    </w:rPr>
  </w:style>
  <w:style w:type="character" w:customStyle="1" w:styleId="NOChar">
    <w:name w:val="NO Char"/>
    <w:link w:val="NO"/>
    <w:rsid w:val="00D801C4"/>
    <w:rPr>
      <w:rFonts w:ascii="Times New Roman" w:hAnsi="Times New Roman"/>
      <w:lang w:val="en-GB" w:eastAsia="en-US"/>
    </w:rPr>
  </w:style>
  <w:style w:type="character" w:customStyle="1" w:styleId="B1Char">
    <w:name w:val="B1 Char"/>
    <w:link w:val="B1"/>
    <w:qFormat/>
    <w:locked/>
    <w:rsid w:val="00C66484"/>
    <w:rPr>
      <w:rFonts w:ascii="Times New Roman" w:hAnsi="Times New Roman"/>
      <w:lang w:val="en-GB" w:eastAsia="en-US"/>
    </w:rPr>
  </w:style>
  <w:style w:type="character" w:customStyle="1" w:styleId="TFChar">
    <w:name w:val="TF Char"/>
    <w:basedOn w:val="DefaultParagraphFont"/>
    <w:link w:val="TF"/>
    <w:rsid w:val="001243AD"/>
    <w:rPr>
      <w:rFonts w:ascii="Arial" w:hAnsi="Arial"/>
      <w:b/>
      <w:lang w:val="en-GB" w:eastAsia="en-US"/>
    </w:rPr>
  </w:style>
  <w:style w:type="character" w:customStyle="1" w:styleId="EXCar">
    <w:name w:val="EX Car"/>
    <w:link w:val="EX"/>
    <w:rsid w:val="00B6269F"/>
    <w:rPr>
      <w:rFonts w:ascii="Times New Roman" w:hAnsi="Times New Roman"/>
      <w:lang w:val="en-GB" w:eastAsia="en-US"/>
    </w:rPr>
  </w:style>
  <w:style w:type="paragraph" w:styleId="ListParagraph">
    <w:name w:val="List Paragraph"/>
    <w:basedOn w:val="Normal"/>
    <w:uiPriority w:val="34"/>
    <w:qFormat/>
    <w:rsid w:val="00B61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967174">
      <w:bodyDiv w:val="1"/>
      <w:marLeft w:val="0"/>
      <w:marRight w:val="0"/>
      <w:marTop w:val="0"/>
      <w:marBottom w:val="0"/>
      <w:divBdr>
        <w:top w:val="none" w:sz="0" w:space="0" w:color="auto"/>
        <w:left w:val="none" w:sz="0" w:space="0" w:color="auto"/>
        <w:bottom w:val="none" w:sz="0" w:space="0" w:color="auto"/>
        <w:right w:val="none" w:sz="0" w:space="0" w:color="auto"/>
      </w:divBdr>
    </w:div>
    <w:div w:id="1886060765">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0</TotalTime>
  <Pages>3</Pages>
  <Words>833</Words>
  <Characters>4754</Characters>
  <Application>Microsoft Office Word</Application>
  <DocSecurity>0</DocSecurity>
  <Lines>39</Lines>
  <Paragraphs>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2</cp:revision>
  <cp:lastPrinted>1900-01-01T00:00:00Z</cp:lastPrinted>
  <dcterms:created xsi:type="dcterms:W3CDTF">2025-01-30T14:08:00Z</dcterms:created>
  <dcterms:modified xsi:type="dcterms:W3CDTF">2025-01-30T14:08:00Z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0x010100A35317DCC28344A7B82488658A034A5C0100C21631448875524FB0B7CE59E140390C</vt:lpwstr>
  </property>
  <property fmtid="{D5CDD505-2E9C-101B-9397-08002B2CF9AE}" pid="22" name="MediaServiceImageTags">
    <vt:lpwstr/>
  </property>
  <property fmtid="{D5CDD505-2E9C-101B-9397-08002B2CF9AE}" pid="23" name="TNOC_DocumentCategory">
    <vt:lpwstr/>
  </property>
  <property fmtid="{D5CDD505-2E9C-101B-9397-08002B2CF9AE}" pid="24" name="TNOC_ClusterType">
    <vt:lpwstr>2;#Project|fa11c4c9-105f-402c-bb40-9a56b4989397</vt:lpwstr>
  </property>
  <property fmtid="{D5CDD505-2E9C-101B-9397-08002B2CF9AE}" pid="25" name="TNOC_DocumentClassification">
    <vt:lpwstr>1;#TNO Internal|1a23c89f-ef54-4907-86fd-8242403ff722</vt:lpwstr>
  </property>
  <property fmtid="{D5CDD505-2E9C-101B-9397-08002B2CF9AE}" pid="26" name="TNOC_DocumentType">
    <vt:lpwstr/>
  </property>
  <property fmtid="{D5CDD505-2E9C-101B-9397-08002B2CF9AE}" pid="27" name="_dlc_DocIdItemGuid">
    <vt:lpwstr>295fcbfb-22dc-4997-b0f3-1ca54c4f4edd</vt:lpwstr>
  </property>
</Properties>
</file>