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2A5074B" w:rsidR="001E41F3" w:rsidRDefault="001E41F3">
      <w:pPr>
        <w:pStyle w:val="CRCoverPage"/>
        <w:tabs>
          <w:tab w:val="right" w:pos="9639"/>
        </w:tabs>
        <w:spacing w:after="0"/>
        <w:rPr>
          <w:b/>
          <w:i/>
          <w:noProof/>
          <w:sz w:val="28"/>
        </w:rPr>
      </w:pPr>
      <w:r>
        <w:rPr>
          <w:b/>
          <w:noProof/>
          <w:sz w:val="24"/>
        </w:rPr>
        <w:t>3GPP TSG-</w:t>
      </w:r>
      <w:fldSimple w:instr=" DOCPROPERTY  TSG/WGRef  \* MERGEFORMAT ">
        <w:r w:rsidR="00D156DC" w:rsidRPr="00D156DC">
          <w:rPr>
            <w:b/>
            <w:noProof/>
            <w:sz w:val="24"/>
          </w:rPr>
          <w:t>SA3</w:t>
        </w:r>
      </w:fldSimple>
      <w:r w:rsidR="00C66BA2">
        <w:rPr>
          <w:b/>
          <w:noProof/>
          <w:sz w:val="24"/>
        </w:rPr>
        <w:t xml:space="preserve"> </w:t>
      </w:r>
      <w:r>
        <w:rPr>
          <w:b/>
          <w:noProof/>
          <w:sz w:val="24"/>
        </w:rPr>
        <w:t>Meeting #</w:t>
      </w:r>
      <w:fldSimple w:instr=" DOCPROPERTY  MtgSeq  \* MERGEFORMAT ">
        <w:r w:rsidR="00D156DC" w:rsidRPr="00D156DC">
          <w:rPr>
            <w:b/>
            <w:noProof/>
            <w:sz w:val="24"/>
          </w:rPr>
          <w:t>96</w:t>
        </w:r>
      </w:fldSimple>
      <w:fldSimple w:instr=" DOCPROPERTY  MtgTitle  \* MERGEFORMAT ">
        <w:r w:rsidR="00D156DC" w:rsidRPr="00D156DC">
          <w:rPr>
            <w:b/>
            <w:noProof/>
            <w:sz w:val="24"/>
          </w:rPr>
          <w:t>-LI</w:t>
        </w:r>
      </w:fldSimple>
      <w:r>
        <w:rPr>
          <w:b/>
          <w:i/>
          <w:noProof/>
          <w:sz w:val="28"/>
        </w:rPr>
        <w:tab/>
      </w:r>
      <w:fldSimple w:instr=" DOCPROPERTY  Tdoc#  \* MERGEFORMAT ">
        <w:r w:rsidR="00D156DC" w:rsidRPr="00D156DC">
          <w:rPr>
            <w:b/>
            <w:i/>
            <w:noProof/>
            <w:sz w:val="28"/>
          </w:rPr>
          <w:t>s3i250063</w:t>
        </w:r>
      </w:fldSimple>
    </w:p>
    <w:p w14:paraId="7CB45193" w14:textId="66D3846B" w:rsidR="001E41F3" w:rsidRDefault="002679ED" w:rsidP="005E2C44">
      <w:pPr>
        <w:pStyle w:val="CRCoverPage"/>
        <w:outlineLvl w:val="0"/>
        <w:rPr>
          <w:b/>
          <w:noProof/>
          <w:sz w:val="24"/>
        </w:rPr>
      </w:pPr>
      <w:fldSimple w:instr=" DOCPROPERTY  Location  \* MERGEFORMAT ">
        <w:r w:rsidR="00D156DC" w:rsidRPr="00D156DC">
          <w:rPr>
            <w:b/>
            <w:noProof/>
            <w:sz w:val="24"/>
          </w:rPr>
          <w:t>Sophia-Antipolis</w:t>
        </w:r>
      </w:fldSimple>
      <w:r w:rsidR="001E41F3">
        <w:rPr>
          <w:b/>
          <w:noProof/>
          <w:sz w:val="24"/>
        </w:rPr>
        <w:t xml:space="preserve">, </w:t>
      </w:r>
      <w:fldSimple w:instr=" DOCPROPERTY  Country  \* MERGEFORMAT ">
        <w:r w:rsidR="00D156DC" w:rsidRPr="00D156DC">
          <w:rPr>
            <w:b/>
            <w:noProof/>
            <w:sz w:val="24"/>
          </w:rPr>
          <w:t>France</w:t>
        </w:r>
      </w:fldSimple>
      <w:r w:rsidR="001E41F3">
        <w:rPr>
          <w:b/>
          <w:noProof/>
          <w:sz w:val="24"/>
        </w:rPr>
        <w:t xml:space="preserve">, </w:t>
      </w:r>
      <w:fldSimple w:instr=" DOCPROPERTY  StartDate  \* MERGEFORMAT ">
        <w:r w:rsidR="00D156DC" w:rsidRPr="00D156DC">
          <w:rPr>
            <w:b/>
            <w:noProof/>
            <w:sz w:val="24"/>
          </w:rPr>
          <w:t>28th Jan 2025</w:t>
        </w:r>
      </w:fldSimple>
      <w:r w:rsidR="00547111">
        <w:rPr>
          <w:b/>
          <w:noProof/>
          <w:sz w:val="24"/>
        </w:rPr>
        <w:t xml:space="preserve"> - </w:t>
      </w:r>
      <w:fldSimple w:instr=" DOCPROPERTY  EndDate  \* MERGEFORMAT ">
        <w:r w:rsidR="00D156DC" w:rsidRPr="00D156DC">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F7E770" w:rsidR="001E41F3" w:rsidRPr="00410371" w:rsidRDefault="002679ED" w:rsidP="00E13F3D">
            <w:pPr>
              <w:pStyle w:val="CRCoverPage"/>
              <w:spacing w:after="0"/>
              <w:jc w:val="right"/>
              <w:rPr>
                <w:b/>
                <w:noProof/>
                <w:sz w:val="28"/>
              </w:rPr>
            </w:pPr>
            <w:fldSimple w:instr=" DOCPROPERTY  Spec#  \* MERGEFORMAT ">
              <w:r w:rsidR="00D156DC" w:rsidRPr="00D156DC">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BF63A9" w:rsidR="001E41F3" w:rsidRPr="00410371" w:rsidRDefault="002679ED" w:rsidP="00547111">
            <w:pPr>
              <w:pStyle w:val="CRCoverPage"/>
              <w:spacing w:after="0"/>
              <w:rPr>
                <w:noProof/>
              </w:rPr>
            </w:pPr>
            <w:fldSimple w:instr=" DOCPROPERTY  Cr#  \* MERGEFORMAT ">
              <w:r w:rsidR="00D156DC" w:rsidRPr="00D156DC">
                <w:rPr>
                  <w:b/>
                  <w:noProof/>
                  <w:sz w:val="28"/>
                </w:rPr>
                <w:t>0275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8A661C" w:rsidR="001E41F3" w:rsidRPr="00410371" w:rsidRDefault="002679ED" w:rsidP="00E13F3D">
            <w:pPr>
              <w:pStyle w:val="CRCoverPage"/>
              <w:spacing w:after="0"/>
              <w:jc w:val="center"/>
              <w:rPr>
                <w:b/>
                <w:noProof/>
              </w:rPr>
            </w:pPr>
            <w:fldSimple w:instr=" DOCPROPERTY  Revision  \* MERGEFORMAT ">
              <w:r w:rsidR="00D156DC" w:rsidRPr="00D156DC">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76EECE" w:rsidR="001E41F3" w:rsidRPr="00410371" w:rsidRDefault="002679ED">
            <w:pPr>
              <w:pStyle w:val="CRCoverPage"/>
              <w:spacing w:after="0"/>
              <w:jc w:val="center"/>
              <w:rPr>
                <w:noProof/>
                <w:sz w:val="28"/>
              </w:rPr>
            </w:pPr>
            <w:fldSimple w:instr=" DOCPROPERTY  Version  \* MERGEFORMAT ">
              <w:r w:rsidR="00D156DC" w:rsidRPr="00D156DC">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0D2FFDF"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C9EDFD4" w:rsidR="00F25D98" w:rsidRDefault="002679E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90F60A" w:rsidR="001E41F3" w:rsidRDefault="002679ED">
            <w:pPr>
              <w:pStyle w:val="CRCoverPage"/>
              <w:spacing w:after="0"/>
              <w:ind w:left="100"/>
              <w:rPr>
                <w:noProof/>
              </w:rPr>
            </w:pPr>
            <w:fldSimple w:instr=" DOCPROPERTY  CrTitle  \* MERGEFORMAT ">
              <w:r w:rsidR="00D156DC">
                <w:t>Support for reporting non-interworked EPS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6472FA" w:rsidR="001E41F3" w:rsidRDefault="002679ED">
            <w:pPr>
              <w:pStyle w:val="CRCoverPage"/>
              <w:spacing w:after="0"/>
              <w:ind w:left="100"/>
              <w:rPr>
                <w:noProof/>
              </w:rPr>
            </w:pPr>
            <w:fldSimple w:instr=" DOCPROPERTY  SourceIfWg  \* MERGEFORMAT ">
              <w:r w:rsidR="00D156DC">
                <w:rPr>
                  <w:noProof/>
                </w:rPr>
                <w:t>SA3-LI (</w:t>
              </w:r>
              <w:r w:rsidR="00D156DC">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0D8857" w:rsidR="001E41F3" w:rsidRDefault="002679ED" w:rsidP="00547111">
            <w:pPr>
              <w:pStyle w:val="CRCoverPage"/>
              <w:spacing w:after="0"/>
              <w:ind w:left="100"/>
              <w:rPr>
                <w:noProof/>
              </w:rPr>
            </w:pPr>
            <w:fldSimple w:instr=" DOCPROPERTY  SourceIfTsg  \* MERGEFORMAT ">
              <w:r w:rsidR="00D156DC">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C38BA6" w:rsidR="001E41F3" w:rsidRDefault="002679ED">
            <w:pPr>
              <w:pStyle w:val="CRCoverPage"/>
              <w:spacing w:after="0"/>
              <w:ind w:left="100"/>
              <w:rPr>
                <w:noProof/>
              </w:rPr>
            </w:pPr>
            <w:fldSimple w:instr=" DOCPROPERTY  RelatedWis  \* MERGEFORMAT ">
              <w:r w:rsidR="00D156DC">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5484C1C" w:rsidR="001E41F3" w:rsidRDefault="002679ED">
            <w:pPr>
              <w:pStyle w:val="CRCoverPage"/>
              <w:spacing w:after="0"/>
              <w:ind w:left="100"/>
              <w:rPr>
                <w:noProof/>
              </w:rPr>
            </w:pPr>
            <w:fldSimple w:instr=" DOCPROPERTY  ResDate  \* MERGEFORMAT ">
              <w:r w:rsidR="00D156DC">
                <w:rPr>
                  <w:noProof/>
                </w:rPr>
                <w:t>2025-01-28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7C4891" w:rsidR="001E41F3" w:rsidRDefault="002679ED" w:rsidP="00D24991">
            <w:pPr>
              <w:pStyle w:val="CRCoverPage"/>
              <w:spacing w:after="0"/>
              <w:ind w:left="100" w:right="-609"/>
              <w:rPr>
                <w:b/>
                <w:noProof/>
              </w:rPr>
            </w:pPr>
            <w:fldSimple w:instr=" DOCPROPERTY  Cat  \* MERGEFORMAT ">
              <w:r w:rsidR="00D156DC" w:rsidRPr="00D156DC">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E08010" w:rsidR="001E41F3" w:rsidRDefault="002679ED">
            <w:pPr>
              <w:pStyle w:val="CRCoverPage"/>
              <w:spacing w:after="0"/>
              <w:ind w:left="100"/>
              <w:rPr>
                <w:noProof/>
              </w:rPr>
            </w:pPr>
            <w:fldSimple w:instr=" DOCPROPERTY  Release  \* MERGEFORMAT ">
              <w:r w:rsidR="00D156DC">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DF062D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50CDD7" w:rsidR="001E41F3" w:rsidRDefault="002679ED" w:rsidP="002679ED">
            <w:pPr>
              <w:pStyle w:val="CRCoverPage"/>
              <w:spacing w:after="0"/>
              <w:ind w:left="100" w:firstLine="284"/>
              <w:rPr>
                <w:noProof/>
              </w:rPr>
            </w:pPr>
            <w:r w:rsidRPr="00C637C7">
              <w:rPr>
                <w:noProof/>
              </w:rPr>
              <w:t>Following release 15, support for many features originally developed for 5GS have been added to EPS. In some cases, these features are limited only to interworked systems, however in many cases, support for these features and services has been enabled in standalone EPS networks. TS 33.107 does not support reporting these features, and would require extensive ongoing work to enable this reporting. The majority of these features are covered in TS 33.127 for interworked systems already, so this CR proposes updating the solutions to also support non-interworked systems.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2679ED" w14:paraId="21016551" w14:textId="77777777" w:rsidTr="00547111">
        <w:tc>
          <w:tcPr>
            <w:tcW w:w="2694" w:type="dxa"/>
            <w:gridSpan w:val="2"/>
            <w:tcBorders>
              <w:left w:val="single" w:sz="4" w:space="0" w:color="auto"/>
            </w:tcBorders>
          </w:tcPr>
          <w:p w14:paraId="49433147" w14:textId="77777777" w:rsidR="002679ED" w:rsidRDefault="002679ED" w:rsidP="002679E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F93B5D7" w:rsidR="002679ED" w:rsidRDefault="002679ED" w:rsidP="002679ED">
            <w:pPr>
              <w:pStyle w:val="CRCoverPage"/>
              <w:spacing w:after="0"/>
              <w:ind w:left="100"/>
              <w:rPr>
                <w:noProof/>
              </w:rPr>
            </w:pPr>
            <w:r>
              <w:rPr>
                <w:noProof/>
              </w:rPr>
              <w:t>Adds text clarifying that implementations with post release 15 features need to be reported as specified in TS 33.127 and TS 33.128. Also provides clarification that these specifications may be used to report non-interworked EPS.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2679ED" w14:paraId="678D7BF9" w14:textId="77777777" w:rsidTr="00547111">
        <w:tc>
          <w:tcPr>
            <w:tcW w:w="2694" w:type="dxa"/>
            <w:gridSpan w:val="2"/>
            <w:tcBorders>
              <w:left w:val="single" w:sz="4" w:space="0" w:color="auto"/>
              <w:bottom w:val="single" w:sz="4" w:space="0" w:color="auto"/>
            </w:tcBorders>
          </w:tcPr>
          <w:p w14:paraId="4E5CE1B6" w14:textId="77777777" w:rsidR="002679ED" w:rsidRDefault="002679ED" w:rsidP="002679E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C028BF" w:rsidR="002679ED" w:rsidRDefault="002679ED" w:rsidP="002679ED">
            <w:pPr>
              <w:pStyle w:val="CRCoverPage"/>
              <w:spacing w:after="0"/>
              <w:ind w:left="100"/>
              <w:rPr>
                <w:noProof/>
              </w:rPr>
            </w:pPr>
            <w:r>
              <w:rPr>
                <w:noProof/>
              </w:rPr>
              <w:t>It will not be possible to report post release 15 service events from non-interworked EPS.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936EBB" w14:paraId="6A17D7AC" w14:textId="77777777" w:rsidTr="00547111">
        <w:tc>
          <w:tcPr>
            <w:tcW w:w="2694" w:type="dxa"/>
            <w:gridSpan w:val="2"/>
            <w:tcBorders>
              <w:top w:val="single" w:sz="4" w:space="0" w:color="auto"/>
              <w:left w:val="single" w:sz="4" w:space="0" w:color="auto"/>
            </w:tcBorders>
          </w:tcPr>
          <w:p w14:paraId="6DAD5B19" w14:textId="77777777" w:rsidR="00936EBB" w:rsidRDefault="00936EBB" w:rsidP="00936EB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F1C59E" w:rsidR="00936EBB" w:rsidRDefault="00AB30E3" w:rsidP="00936EBB">
            <w:pPr>
              <w:pStyle w:val="CRCoverPage"/>
              <w:spacing w:after="0"/>
              <w:ind w:left="100"/>
              <w:rPr>
                <w:noProof/>
              </w:rPr>
            </w:pPr>
            <w:r>
              <w:rPr>
                <w:noProof/>
              </w:rPr>
              <w:t xml:space="preserve">6.2.3.3, </w:t>
            </w:r>
            <w:r w:rsidR="00936EBB">
              <w:rPr>
                <w:noProof/>
              </w:rPr>
              <w:t xml:space="preserve">6.3.1, 6.3.3.3.1.1, </w:t>
            </w:r>
            <w:r w:rsidR="00BA1A46">
              <w:rPr>
                <w:noProof/>
              </w:rPr>
              <w:t xml:space="preserve">6.3.3.3.1.2, </w:t>
            </w:r>
            <w:r w:rsidR="00936EBB">
              <w:rPr>
                <w:noProof/>
              </w:rPr>
              <w:t>6.3.3.3.1.3</w:t>
            </w:r>
            <w:r w:rsidR="00D156DC">
              <w:rPr>
                <w:noProof/>
              </w:rPr>
              <w:t xml:space="preserve"> (new)</w:t>
            </w:r>
          </w:p>
        </w:tc>
      </w:tr>
      <w:tr w:rsidR="00936EBB" w14:paraId="56E1E6C3" w14:textId="77777777" w:rsidTr="00547111">
        <w:tc>
          <w:tcPr>
            <w:tcW w:w="2694" w:type="dxa"/>
            <w:gridSpan w:val="2"/>
            <w:tcBorders>
              <w:left w:val="single" w:sz="4" w:space="0" w:color="auto"/>
            </w:tcBorders>
          </w:tcPr>
          <w:p w14:paraId="2FB9DE77" w14:textId="77777777" w:rsidR="00936EBB" w:rsidRDefault="00936EBB" w:rsidP="00936EBB">
            <w:pPr>
              <w:pStyle w:val="CRCoverPage"/>
              <w:spacing w:after="0"/>
              <w:rPr>
                <w:b/>
                <w:i/>
                <w:noProof/>
                <w:sz w:val="8"/>
                <w:szCs w:val="8"/>
              </w:rPr>
            </w:pPr>
          </w:p>
        </w:tc>
        <w:tc>
          <w:tcPr>
            <w:tcW w:w="6946" w:type="dxa"/>
            <w:gridSpan w:val="9"/>
            <w:tcBorders>
              <w:right w:val="single" w:sz="4" w:space="0" w:color="auto"/>
            </w:tcBorders>
          </w:tcPr>
          <w:p w14:paraId="0898542D" w14:textId="77777777" w:rsidR="00936EBB" w:rsidRDefault="00936EBB" w:rsidP="00936EBB">
            <w:pPr>
              <w:pStyle w:val="CRCoverPage"/>
              <w:spacing w:after="0"/>
              <w:rPr>
                <w:noProof/>
                <w:sz w:val="8"/>
                <w:szCs w:val="8"/>
              </w:rPr>
            </w:pPr>
          </w:p>
        </w:tc>
      </w:tr>
      <w:tr w:rsidR="00936EBB" w14:paraId="76F95A8B" w14:textId="77777777" w:rsidTr="00547111">
        <w:tc>
          <w:tcPr>
            <w:tcW w:w="2694" w:type="dxa"/>
            <w:gridSpan w:val="2"/>
            <w:tcBorders>
              <w:left w:val="single" w:sz="4" w:space="0" w:color="auto"/>
            </w:tcBorders>
          </w:tcPr>
          <w:p w14:paraId="335EAB52" w14:textId="77777777" w:rsidR="00936EBB" w:rsidRDefault="00936EBB" w:rsidP="00936EB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36EBB" w:rsidRDefault="00936EBB" w:rsidP="00936EB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36EBB" w:rsidRDefault="00936EBB" w:rsidP="00936EBB">
            <w:pPr>
              <w:pStyle w:val="CRCoverPage"/>
              <w:spacing w:after="0"/>
              <w:jc w:val="center"/>
              <w:rPr>
                <w:b/>
                <w:caps/>
                <w:noProof/>
              </w:rPr>
            </w:pPr>
            <w:r>
              <w:rPr>
                <w:b/>
                <w:caps/>
                <w:noProof/>
              </w:rPr>
              <w:t>N</w:t>
            </w:r>
          </w:p>
        </w:tc>
        <w:tc>
          <w:tcPr>
            <w:tcW w:w="2977" w:type="dxa"/>
            <w:gridSpan w:val="4"/>
          </w:tcPr>
          <w:p w14:paraId="304CCBCB" w14:textId="77777777" w:rsidR="00936EBB" w:rsidRDefault="00936EBB" w:rsidP="00936EB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36EBB" w:rsidRDefault="00936EBB" w:rsidP="00936EBB">
            <w:pPr>
              <w:pStyle w:val="CRCoverPage"/>
              <w:spacing w:after="0"/>
              <w:ind w:left="99"/>
              <w:rPr>
                <w:noProof/>
              </w:rPr>
            </w:pPr>
          </w:p>
        </w:tc>
      </w:tr>
      <w:tr w:rsidR="00936EBB" w14:paraId="34ACE2EB" w14:textId="77777777" w:rsidTr="00547111">
        <w:tc>
          <w:tcPr>
            <w:tcW w:w="2694" w:type="dxa"/>
            <w:gridSpan w:val="2"/>
            <w:tcBorders>
              <w:left w:val="single" w:sz="4" w:space="0" w:color="auto"/>
            </w:tcBorders>
          </w:tcPr>
          <w:p w14:paraId="571382F3" w14:textId="77777777" w:rsidR="00936EBB" w:rsidRDefault="00936EBB" w:rsidP="00936EB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36EBB" w:rsidRDefault="00936EBB" w:rsidP="00936E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E803B3" w:rsidR="00936EBB" w:rsidRDefault="00936EBB" w:rsidP="00936EBB">
            <w:pPr>
              <w:pStyle w:val="CRCoverPage"/>
              <w:spacing w:after="0"/>
              <w:jc w:val="center"/>
              <w:rPr>
                <w:b/>
                <w:caps/>
                <w:noProof/>
              </w:rPr>
            </w:pPr>
            <w:r>
              <w:rPr>
                <w:b/>
                <w:caps/>
                <w:noProof/>
              </w:rPr>
              <w:t>X</w:t>
            </w:r>
          </w:p>
        </w:tc>
        <w:tc>
          <w:tcPr>
            <w:tcW w:w="2977" w:type="dxa"/>
            <w:gridSpan w:val="4"/>
          </w:tcPr>
          <w:p w14:paraId="7DB274D8" w14:textId="77777777" w:rsidR="00936EBB" w:rsidRDefault="00936EBB" w:rsidP="00936EB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36EBB" w:rsidRDefault="00936EBB" w:rsidP="00936EBB">
            <w:pPr>
              <w:pStyle w:val="CRCoverPage"/>
              <w:spacing w:after="0"/>
              <w:ind w:left="99"/>
              <w:rPr>
                <w:noProof/>
              </w:rPr>
            </w:pPr>
            <w:r>
              <w:rPr>
                <w:noProof/>
              </w:rPr>
              <w:t xml:space="preserve">TS/TR ... CR ... </w:t>
            </w:r>
          </w:p>
        </w:tc>
      </w:tr>
      <w:tr w:rsidR="00936EBB" w14:paraId="446DDBAC" w14:textId="77777777" w:rsidTr="00547111">
        <w:tc>
          <w:tcPr>
            <w:tcW w:w="2694" w:type="dxa"/>
            <w:gridSpan w:val="2"/>
            <w:tcBorders>
              <w:left w:val="single" w:sz="4" w:space="0" w:color="auto"/>
            </w:tcBorders>
          </w:tcPr>
          <w:p w14:paraId="678A1AA6" w14:textId="77777777" w:rsidR="00936EBB" w:rsidRDefault="00936EBB" w:rsidP="00936EB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36EBB" w:rsidRDefault="00936EBB" w:rsidP="00936E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E2BB79" w:rsidR="00936EBB" w:rsidRDefault="00936EBB" w:rsidP="00936EBB">
            <w:pPr>
              <w:pStyle w:val="CRCoverPage"/>
              <w:spacing w:after="0"/>
              <w:jc w:val="center"/>
              <w:rPr>
                <w:b/>
                <w:caps/>
                <w:noProof/>
              </w:rPr>
            </w:pPr>
            <w:r>
              <w:rPr>
                <w:b/>
                <w:caps/>
                <w:noProof/>
              </w:rPr>
              <w:t>X</w:t>
            </w:r>
          </w:p>
        </w:tc>
        <w:tc>
          <w:tcPr>
            <w:tcW w:w="2977" w:type="dxa"/>
            <w:gridSpan w:val="4"/>
          </w:tcPr>
          <w:p w14:paraId="1A4306D9" w14:textId="77777777" w:rsidR="00936EBB" w:rsidRDefault="00936EBB" w:rsidP="00936EB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36EBB" w:rsidRDefault="00936EBB" w:rsidP="00936EBB">
            <w:pPr>
              <w:pStyle w:val="CRCoverPage"/>
              <w:spacing w:after="0"/>
              <w:ind w:left="99"/>
              <w:rPr>
                <w:noProof/>
              </w:rPr>
            </w:pPr>
            <w:r>
              <w:rPr>
                <w:noProof/>
              </w:rPr>
              <w:t xml:space="preserve">TS/TR ... CR ... </w:t>
            </w:r>
          </w:p>
        </w:tc>
      </w:tr>
      <w:tr w:rsidR="00936EBB" w14:paraId="55C714D2" w14:textId="77777777" w:rsidTr="00547111">
        <w:tc>
          <w:tcPr>
            <w:tcW w:w="2694" w:type="dxa"/>
            <w:gridSpan w:val="2"/>
            <w:tcBorders>
              <w:left w:val="single" w:sz="4" w:space="0" w:color="auto"/>
            </w:tcBorders>
          </w:tcPr>
          <w:p w14:paraId="45913E62" w14:textId="77777777" w:rsidR="00936EBB" w:rsidRDefault="00936EBB" w:rsidP="00936EB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36EBB" w:rsidRDefault="00936EBB" w:rsidP="00936E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23EFBCF" w:rsidR="00936EBB" w:rsidRDefault="00936EBB" w:rsidP="00936EBB">
            <w:pPr>
              <w:pStyle w:val="CRCoverPage"/>
              <w:spacing w:after="0"/>
              <w:jc w:val="center"/>
              <w:rPr>
                <w:b/>
                <w:caps/>
                <w:noProof/>
              </w:rPr>
            </w:pPr>
            <w:r>
              <w:rPr>
                <w:b/>
                <w:caps/>
                <w:noProof/>
              </w:rPr>
              <w:t>X</w:t>
            </w:r>
          </w:p>
        </w:tc>
        <w:tc>
          <w:tcPr>
            <w:tcW w:w="2977" w:type="dxa"/>
            <w:gridSpan w:val="4"/>
          </w:tcPr>
          <w:p w14:paraId="1B4FF921" w14:textId="77777777" w:rsidR="00936EBB" w:rsidRDefault="00936EBB" w:rsidP="00936EB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36EBB" w:rsidRDefault="00936EBB" w:rsidP="00936EBB">
            <w:pPr>
              <w:pStyle w:val="CRCoverPage"/>
              <w:spacing w:after="0"/>
              <w:ind w:left="99"/>
              <w:rPr>
                <w:noProof/>
              </w:rPr>
            </w:pPr>
            <w:r>
              <w:rPr>
                <w:noProof/>
              </w:rPr>
              <w:t xml:space="preserve">TS/TR ... CR ... </w:t>
            </w:r>
          </w:p>
        </w:tc>
      </w:tr>
      <w:tr w:rsidR="00936EBB" w14:paraId="60DF82CC" w14:textId="77777777" w:rsidTr="008863B9">
        <w:tc>
          <w:tcPr>
            <w:tcW w:w="2694" w:type="dxa"/>
            <w:gridSpan w:val="2"/>
            <w:tcBorders>
              <w:left w:val="single" w:sz="4" w:space="0" w:color="auto"/>
            </w:tcBorders>
          </w:tcPr>
          <w:p w14:paraId="517696CD" w14:textId="77777777" w:rsidR="00936EBB" w:rsidRDefault="00936EBB" w:rsidP="00936EBB">
            <w:pPr>
              <w:pStyle w:val="CRCoverPage"/>
              <w:spacing w:after="0"/>
              <w:rPr>
                <w:b/>
                <w:i/>
                <w:noProof/>
              </w:rPr>
            </w:pPr>
          </w:p>
        </w:tc>
        <w:tc>
          <w:tcPr>
            <w:tcW w:w="6946" w:type="dxa"/>
            <w:gridSpan w:val="9"/>
            <w:tcBorders>
              <w:right w:val="single" w:sz="4" w:space="0" w:color="auto"/>
            </w:tcBorders>
          </w:tcPr>
          <w:p w14:paraId="4D84207F" w14:textId="77777777" w:rsidR="00936EBB" w:rsidRDefault="00936EBB" w:rsidP="00936EBB">
            <w:pPr>
              <w:pStyle w:val="CRCoverPage"/>
              <w:spacing w:after="0"/>
              <w:rPr>
                <w:noProof/>
              </w:rPr>
            </w:pPr>
          </w:p>
        </w:tc>
      </w:tr>
      <w:tr w:rsidR="00936EBB" w14:paraId="556B87B6" w14:textId="77777777" w:rsidTr="008863B9">
        <w:tc>
          <w:tcPr>
            <w:tcW w:w="2694" w:type="dxa"/>
            <w:gridSpan w:val="2"/>
            <w:tcBorders>
              <w:left w:val="single" w:sz="4" w:space="0" w:color="auto"/>
              <w:bottom w:val="single" w:sz="4" w:space="0" w:color="auto"/>
            </w:tcBorders>
          </w:tcPr>
          <w:p w14:paraId="79A9C411" w14:textId="77777777" w:rsidR="00936EBB" w:rsidRDefault="00936EBB" w:rsidP="00936EB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657193F" w:rsidR="00936EBB" w:rsidRDefault="00936EBB" w:rsidP="00936EBB">
            <w:pPr>
              <w:pStyle w:val="CRCoverPage"/>
              <w:tabs>
                <w:tab w:val="left" w:pos="1590"/>
              </w:tabs>
              <w:spacing w:after="0"/>
              <w:ind w:left="100"/>
              <w:rPr>
                <w:noProof/>
              </w:rPr>
            </w:pPr>
            <w:r>
              <w:rPr>
                <w:noProof/>
              </w:rPr>
              <w:t>CR 0274 is the release 18 mirror for this CR.</w:t>
            </w:r>
          </w:p>
        </w:tc>
      </w:tr>
      <w:tr w:rsidR="00936EBB" w:rsidRPr="008863B9" w14:paraId="45BFE792" w14:textId="77777777" w:rsidTr="008863B9">
        <w:tc>
          <w:tcPr>
            <w:tcW w:w="2694" w:type="dxa"/>
            <w:gridSpan w:val="2"/>
            <w:tcBorders>
              <w:top w:val="single" w:sz="4" w:space="0" w:color="auto"/>
              <w:bottom w:val="single" w:sz="4" w:space="0" w:color="auto"/>
            </w:tcBorders>
          </w:tcPr>
          <w:p w14:paraId="194242DD" w14:textId="77777777" w:rsidR="00936EBB" w:rsidRPr="008863B9" w:rsidRDefault="00936EBB" w:rsidP="00936EB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36EBB" w:rsidRPr="008863B9" w:rsidRDefault="00936EBB" w:rsidP="00936EBB">
            <w:pPr>
              <w:pStyle w:val="CRCoverPage"/>
              <w:spacing w:after="0"/>
              <w:ind w:left="100"/>
              <w:rPr>
                <w:noProof/>
                <w:sz w:val="8"/>
                <w:szCs w:val="8"/>
              </w:rPr>
            </w:pPr>
          </w:p>
        </w:tc>
      </w:tr>
      <w:tr w:rsidR="00936EB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36EBB" w:rsidRDefault="00936EBB" w:rsidP="00936EB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68BFBC3" w:rsidR="00936EBB" w:rsidRDefault="00D156DC" w:rsidP="00936EBB">
            <w:pPr>
              <w:pStyle w:val="CRCoverPage"/>
              <w:spacing w:after="0"/>
              <w:ind w:left="100"/>
              <w:rPr>
                <w:noProof/>
              </w:rPr>
            </w:pPr>
            <w:r w:rsidRPr="00D156DC">
              <w:rPr>
                <w:noProof/>
              </w:rPr>
              <w:t>s3i250028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015343F" w14:textId="77777777" w:rsidR="002679ED" w:rsidRDefault="002679ED" w:rsidP="002679ED">
      <w:pPr>
        <w:keepNext/>
        <w:keepLines/>
        <w:spacing w:before="180"/>
        <w:ind w:left="1134" w:hanging="1134"/>
        <w:jc w:val="center"/>
        <w:outlineLvl w:val="1"/>
        <w:rPr>
          <w:rFonts w:ascii="Arial" w:hAnsi="Arial"/>
          <w:color w:val="FF0000"/>
          <w:sz w:val="32"/>
        </w:rPr>
      </w:pPr>
      <w:bookmarkStart w:id="1" w:name="_Toc113732261"/>
      <w:r w:rsidRPr="005C77F6">
        <w:rPr>
          <w:rFonts w:ascii="Arial" w:hAnsi="Arial"/>
          <w:color w:val="FF0000"/>
          <w:sz w:val="32"/>
        </w:rPr>
        <w:lastRenderedPageBreak/>
        <w:t>**** START OF FIRST CHANGE (MAIN DOCUMENT) ***</w:t>
      </w:r>
      <w:bookmarkEnd w:id="1"/>
      <w:r w:rsidRPr="005C77F6">
        <w:rPr>
          <w:rFonts w:ascii="Arial" w:hAnsi="Arial"/>
          <w:color w:val="FF0000"/>
          <w:sz w:val="32"/>
        </w:rPr>
        <w:t>*</w:t>
      </w:r>
    </w:p>
    <w:p w14:paraId="1BD7282D" w14:textId="77777777" w:rsidR="00AB30E3" w:rsidRPr="00AB30E3" w:rsidRDefault="00AB30E3" w:rsidP="00AB30E3">
      <w:pPr>
        <w:keepNext/>
        <w:keepLines/>
        <w:overflowPunct w:val="0"/>
        <w:autoSpaceDE w:val="0"/>
        <w:autoSpaceDN w:val="0"/>
        <w:adjustRightInd w:val="0"/>
        <w:spacing w:before="120"/>
        <w:ind w:left="1418" w:hanging="1418"/>
        <w:textAlignment w:val="baseline"/>
        <w:outlineLvl w:val="3"/>
        <w:rPr>
          <w:rFonts w:ascii="Arial" w:hAnsi="Arial"/>
          <w:sz w:val="24"/>
        </w:rPr>
      </w:pPr>
      <w:bookmarkStart w:id="2" w:name="_Toc176118235"/>
      <w:bookmarkStart w:id="3" w:name="_Toc183591178"/>
      <w:r w:rsidRPr="00AB30E3">
        <w:rPr>
          <w:rFonts w:ascii="Arial" w:hAnsi="Arial"/>
          <w:sz w:val="24"/>
        </w:rPr>
        <w:t>6.2.3.3</w:t>
      </w:r>
      <w:r w:rsidRPr="00AB30E3">
        <w:rPr>
          <w:rFonts w:ascii="Arial" w:hAnsi="Arial"/>
          <w:sz w:val="24"/>
        </w:rPr>
        <w:tab/>
        <w:t>IRI events</w:t>
      </w:r>
      <w:bookmarkEnd w:id="3"/>
    </w:p>
    <w:p w14:paraId="282CFD92" w14:textId="77777777" w:rsidR="00AB30E3" w:rsidRPr="00AB30E3" w:rsidRDefault="00AB30E3" w:rsidP="00AB30E3">
      <w:pPr>
        <w:overflowPunct w:val="0"/>
        <w:autoSpaceDE w:val="0"/>
        <w:autoSpaceDN w:val="0"/>
        <w:adjustRightInd w:val="0"/>
        <w:textAlignment w:val="baseline"/>
      </w:pPr>
      <w:r w:rsidRPr="00AB30E3">
        <w:t xml:space="preserve">The IRI-POI present in the SMF shall generate </w:t>
      </w:r>
      <w:proofErr w:type="spellStart"/>
      <w:r w:rsidRPr="00AB30E3">
        <w:t>xIRI</w:t>
      </w:r>
      <w:proofErr w:type="spellEnd"/>
      <w:r w:rsidRPr="00AB30E3">
        <w:t>, when it detects the following specific events or information:</w:t>
      </w:r>
    </w:p>
    <w:p w14:paraId="61089EDB" w14:textId="77777777" w:rsidR="00AB30E3" w:rsidRPr="00AB30E3" w:rsidRDefault="00AB30E3" w:rsidP="00AB30E3">
      <w:pPr>
        <w:overflowPunct w:val="0"/>
        <w:autoSpaceDE w:val="0"/>
        <w:autoSpaceDN w:val="0"/>
        <w:adjustRightInd w:val="0"/>
        <w:ind w:left="568" w:hanging="284"/>
        <w:textAlignment w:val="baseline"/>
      </w:pPr>
      <w:r w:rsidRPr="00AB30E3">
        <w:t>-</w:t>
      </w:r>
      <w:r w:rsidRPr="00AB30E3">
        <w:tab/>
        <w:t>PDU session establishment.</w:t>
      </w:r>
    </w:p>
    <w:p w14:paraId="22C32914" w14:textId="77777777" w:rsidR="00AB30E3" w:rsidRPr="00AB30E3" w:rsidRDefault="00AB30E3" w:rsidP="00AB30E3">
      <w:pPr>
        <w:overflowPunct w:val="0"/>
        <w:autoSpaceDE w:val="0"/>
        <w:autoSpaceDN w:val="0"/>
        <w:adjustRightInd w:val="0"/>
        <w:ind w:left="568" w:hanging="284"/>
        <w:textAlignment w:val="baseline"/>
      </w:pPr>
      <w:r w:rsidRPr="00AB30E3">
        <w:t>-</w:t>
      </w:r>
      <w:r w:rsidRPr="00AB30E3">
        <w:tab/>
        <w:t>PDU session modification.</w:t>
      </w:r>
    </w:p>
    <w:p w14:paraId="340B9EDC" w14:textId="77777777" w:rsidR="00AB30E3" w:rsidRPr="00AB30E3" w:rsidRDefault="00AB30E3" w:rsidP="00AB30E3">
      <w:pPr>
        <w:overflowPunct w:val="0"/>
        <w:autoSpaceDE w:val="0"/>
        <w:autoSpaceDN w:val="0"/>
        <w:adjustRightInd w:val="0"/>
        <w:ind w:left="568" w:hanging="284"/>
        <w:textAlignment w:val="baseline"/>
      </w:pPr>
      <w:r w:rsidRPr="00AB30E3">
        <w:t>-</w:t>
      </w:r>
      <w:r w:rsidRPr="00AB30E3">
        <w:tab/>
        <w:t>PDU session release.</w:t>
      </w:r>
    </w:p>
    <w:p w14:paraId="3CDA3969" w14:textId="77777777" w:rsidR="00AB30E3" w:rsidRDefault="00AB30E3" w:rsidP="00AB30E3">
      <w:pPr>
        <w:overflowPunct w:val="0"/>
        <w:autoSpaceDE w:val="0"/>
        <w:autoSpaceDN w:val="0"/>
        <w:adjustRightInd w:val="0"/>
        <w:ind w:left="568" w:hanging="284"/>
        <w:textAlignment w:val="baseline"/>
        <w:rPr>
          <w:ins w:id="4" w:author="Jason  Graham" w:date="2025-01-28T09:21:00Z" w16du:dateUtc="2025-01-28T14:21:00Z"/>
        </w:rPr>
      </w:pPr>
      <w:r w:rsidRPr="00AB30E3">
        <w:t>-</w:t>
      </w:r>
      <w:r w:rsidRPr="00AB30E3">
        <w:tab/>
        <w:t>Start of interception with an established PDU session.</w:t>
      </w:r>
    </w:p>
    <w:p w14:paraId="2EE68CB9" w14:textId="24F9E070" w:rsidR="00741386" w:rsidRPr="00AB30E3" w:rsidRDefault="00741386" w:rsidP="00741386">
      <w:pPr>
        <w:overflowPunct w:val="0"/>
        <w:autoSpaceDE w:val="0"/>
        <w:autoSpaceDN w:val="0"/>
        <w:adjustRightInd w:val="0"/>
        <w:ind w:left="568" w:hanging="284"/>
        <w:textAlignment w:val="baseline"/>
      </w:pPr>
      <w:ins w:id="5" w:author="Jason  Graham" w:date="2025-01-28T09:21:00Z" w16du:dateUtc="2025-01-28T14:21:00Z">
        <w:r>
          <w:t>-</w:t>
        </w:r>
        <w:r>
          <w:tab/>
          <w:t>Unsuccessful procedure.</w:t>
        </w:r>
      </w:ins>
    </w:p>
    <w:p w14:paraId="1AD942AB" w14:textId="77777777" w:rsidR="00AB30E3" w:rsidRPr="00AB30E3" w:rsidRDefault="00AB30E3" w:rsidP="00AB30E3">
      <w:pPr>
        <w:overflowPunct w:val="0"/>
        <w:autoSpaceDE w:val="0"/>
        <w:autoSpaceDN w:val="0"/>
        <w:adjustRightInd w:val="0"/>
        <w:textAlignment w:val="baseline"/>
      </w:pPr>
      <w:r w:rsidRPr="00AB30E3">
        <w:t xml:space="preserve">The PDU session establishment </w:t>
      </w:r>
      <w:proofErr w:type="spellStart"/>
      <w:r w:rsidRPr="00AB30E3">
        <w:t>xIRI</w:t>
      </w:r>
      <w:proofErr w:type="spellEnd"/>
      <w:r w:rsidRPr="00AB30E3">
        <w:t xml:space="preserve"> is generated when the IRI-POI present in the SMF detects that a PDU session has been established for the target UE.</w:t>
      </w:r>
    </w:p>
    <w:p w14:paraId="1BDF6594" w14:textId="77777777" w:rsidR="00AB30E3" w:rsidRPr="00AB30E3" w:rsidRDefault="00AB30E3" w:rsidP="00AB30E3">
      <w:pPr>
        <w:overflowPunct w:val="0"/>
        <w:autoSpaceDE w:val="0"/>
        <w:autoSpaceDN w:val="0"/>
        <w:adjustRightInd w:val="0"/>
        <w:textAlignment w:val="baseline"/>
      </w:pPr>
      <w:r w:rsidRPr="00AB30E3">
        <w:t xml:space="preserve">The PDU session modification </w:t>
      </w:r>
      <w:proofErr w:type="spellStart"/>
      <w:r w:rsidRPr="00AB30E3">
        <w:t>xIRI</w:t>
      </w:r>
      <w:proofErr w:type="spellEnd"/>
      <w:r w:rsidRPr="00AB30E3">
        <w:t xml:space="preserve"> is generated when the IRI-POI present in the SMF detects that a PDU session is modified for the target UE.</w:t>
      </w:r>
    </w:p>
    <w:p w14:paraId="64488EDE" w14:textId="77777777" w:rsidR="00AB30E3" w:rsidRPr="00AB30E3" w:rsidRDefault="00AB30E3" w:rsidP="00AB30E3">
      <w:pPr>
        <w:overflowPunct w:val="0"/>
        <w:autoSpaceDE w:val="0"/>
        <w:autoSpaceDN w:val="0"/>
        <w:adjustRightInd w:val="0"/>
        <w:textAlignment w:val="baseline"/>
      </w:pPr>
      <w:r w:rsidRPr="00AB30E3">
        <w:t xml:space="preserve">The PDU session release </w:t>
      </w:r>
      <w:proofErr w:type="spellStart"/>
      <w:r w:rsidRPr="00AB30E3">
        <w:t>xIRI</w:t>
      </w:r>
      <w:proofErr w:type="spellEnd"/>
      <w:r w:rsidRPr="00AB30E3">
        <w:t xml:space="preserve"> is generated when the IRI-POI present in the SMF detects that a PDU session is released for the target UE.</w:t>
      </w:r>
    </w:p>
    <w:p w14:paraId="4E9DCC04" w14:textId="77777777" w:rsidR="00AB30E3" w:rsidRPr="00AB30E3" w:rsidRDefault="00AB30E3" w:rsidP="00AB30E3">
      <w:pPr>
        <w:overflowPunct w:val="0"/>
        <w:autoSpaceDE w:val="0"/>
        <w:autoSpaceDN w:val="0"/>
        <w:adjustRightInd w:val="0"/>
        <w:textAlignment w:val="baseline"/>
      </w:pPr>
      <w:r w:rsidRPr="00AB30E3">
        <w:t xml:space="preserve">The start of interception with an established PDU session </w:t>
      </w:r>
      <w:proofErr w:type="spellStart"/>
      <w:r w:rsidRPr="00AB30E3">
        <w:t>xIRI</w:t>
      </w:r>
      <w:proofErr w:type="spellEnd"/>
      <w:r w:rsidRPr="00AB30E3">
        <w:t xml:space="preserve"> is generated when the IRI-POI present in a SMF detects that interception is activated on the target UE that has an already established PDU session in the 5GS. When a target UE has multiple PDU sessions, this </w:t>
      </w:r>
      <w:proofErr w:type="spellStart"/>
      <w:r w:rsidRPr="00AB30E3">
        <w:t>xIRI</w:t>
      </w:r>
      <w:proofErr w:type="spellEnd"/>
      <w:r w:rsidRPr="00AB30E3">
        <w:t xml:space="preserve"> shall be sent for each PDU session with a different value of correlation information.</w:t>
      </w:r>
    </w:p>
    <w:p w14:paraId="1B664E56" w14:textId="77777777" w:rsidR="00446963" w:rsidRDefault="00446963" w:rsidP="00446963">
      <w:pPr>
        <w:overflowPunct w:val="0"/>
        <w:autoSpaceDE w:val="0"/>
        <w:autoSpaceDN w:val="0"/>
        <w:adjustRightInd w:val="0"/>
        <w:textAlignment w:val="baseline"/>
        <w:rPr>
          <w:ins w:id="6" w:author="Jason  Graham" w:date="2025-01-28T09:21:00Z" w16du:dateUtc="2025-01-28T14:21:00Z"/>
        </w:rPr>
      </w:pPr>
      <w:ins w:id="7" w:author="Jason  Graham" w:date="2025-01-28T09:21:00Z" w16du:dateUtc="2025-01-28T14:21:00Z">
        <w:r>
          <w:t xml:space="preserve">The unsuccessful procedure </w:t>
        </w:r>
        <w:proofErr w:type="spellStart"/>
        <w:r>
          <w:t>xIRI</w:t>
        </w:r>
        <w:proofErr w:type="spellEnd"/>
        <w:r>
          <w:t xml:space="preserve"> is generated when the IRI-POI present in the SMF detects that</w:t>
        </w:r>
        <w:r w:rsidRPr="00410461">
          <w:t xml:space="preserve"> a target initiated procedure (e.g. session establishment</w:t>
        </w:r>
        <w:r>
          <w:t>, session modification</w:t>
        </w:r>
        <w:r w:rsidRPr="00410461">
          <w:t>) is rejected</w:t>
        </w:r>
        <w:r>
          <w:t>, is</w:t>
        </w:r>
        <w:r w:rsidRPr="00410461">
          <w:t xml:space="preserve"> not accepted by the </w:t>
        </w:r>
        <w:r>
          <w:t>SMF, or fails</w:t>
        </w:r>
        <w:r w:rsidRPr="00410461">
          <w:t xml:space="preserve"> before the proper NF handling the communication attempt itself is involved.</w:t>
        </w:r>
      </w:ins>
    </w:p>
    <w:p w14:paraId="16A8887A" w14:textId="77777777" w:rsidR="00AB30E3" w:rsidRPr="00AB30E3" w:rsidRDefault="00AB30E3" w:rsidP="00AB30E3">
      <w:pPr>
        <w:overflowPunct w:val="0"/>
        <w:autoSpaceDE w:val="0"/>
        <w:autoSpaceDN w:val="0"/>
        <w:adjustRightInd w:val="0"/>
        <w:textAlignment w:val="baseline"/>
      </w:pPr>
      <w:r w:rsidRPr="00AB30E3">
        <w:t xml:space="preserve">When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w:t>
      </w:r>
      <w:proofErr w:type="spellStart"/>
      <w:r w:rsidRPr="00AB30E3">
        <w:t>xIRI</w:t>
      </w:r>
      <w:proofErr w:type="spellEnd"/>
      <w:r w:rsidRPr="00AB30E3">
        <w:t>.</w:t>
      </w:r>
    </w:p>
    <w:p w14:paraId="5A886DAF" w14:textId="77777777" w:rsidR="00AB30E3" w:rsidRPr="00AB30E3" w:rsidRDefault="00AB30E3" w:rsidP="00AB30E3">
      <w:pPr>
        <w:overflowPunct w:val="0"/>
        <w:autoSpaceDE w:val="0"/>
        <w:autoSpaceDN w:val="0"/>
        <w:adjustRightInd w:val="0"/>
        <w:textAlignment w:val="baseline"/>
      </w:pPr>
      <w:r w:rsidRPr="00AB30E3">
        <w:t xml:space="preserve">When the warrant requires the packet header information reporting, the following </w:t>
      </w:r>
      <w:proofErr w:type="spellStart"/>
      <w:r w:rsidRPr="00AB30E3">
        <w:t>xIRI</w:t>
      </w:r>
      <w:proofErr w:type="spellEnd"/>
      <w:r w:rsidRPr="00AB30E3">
        <w:t xml:space="preserve"> shall be generated:</w:t>
      </w:r>
    </w:p>
    <w:p w14:paraId="3EE4C9B6" w14:textId="77777777" w:rsidR="00AB30E3" w:rsidRPr="00AB30E3" w:rsidRDefault="00AB30E3" w:rsidP="00AB30E3">
      <w:pPr>
        <w:overflowPunct w:val="0"/>
        <w:autoSpaceDE w:val="0"/>
        <w:autoSpaceDN w:val="0"/>
        <w:adjustRightInd w:val="0"/>
        <w:ind w:left="568" w:hanging="284"/>
        <w:textAlignment w:val="baseline"/>
      </w:pPr>
      <w:r w:rsidRPr="00AB30E3">
        <w:t>-</w:t>
      </w:r>
      <w:r w:rsidRPr="00AB30E3">
        <w:tab/>
        <w:t>Packet header information report (see clause 7.12.2).</w:t>
      </w:r>
    </w:p>
    <w:p w14:paraId="6A1B1D9C" w14:textId="77777777" w:rsidR="00AB30E3" w:rsidRPr="00AB30E3" w:rsidRDefault="00AB30E3" w:rsidP="00AB30E3">
      <w:pPr>
        <w:overflowPunct w:val="0"/>
        <w:autoSpaceDE w:val="0"/>
        <w:autoSpaceDN w:val="0"/>
        <w:adjustRightInd w:val="0"/>
        <w:textAlignment w:val="baseline"/>
      </w:pPr>
      <w:r w:rsidRPr="00AB30E3">
        <w:t>The generation of packet header information reporting can be done by either the IRI-POI present in the UPF or the MDF2.</w:t>
      </w:r>
    </w:p>
    <w:p w14:paraId="67D82508" w14:textId="77777777" w:rsidR="00AB30E3" w:rsidRDefault="00AB30E3" w:rsidP="00AB30E3">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0BF9EE51" w14:textId="77777777" w:rsidR="002679ED" w:rsidRPr="00903F00" w:rsidRDefault="002679ED" w:rsidP="002679ED">
      <w:pPr>
        <w:keepNext/>
        <w:keepLines/>
        <w:overflowPunct w:val="0"/>
        <w:autoSpaceDE w:val="0"/>
        <w:autoSpaceDN w:val="0"/>
        <w:adjustRightInd w:val="0"/>
        <w:spacing w:before="120"/>
        <w:ind w:left="1134" w:hanging="1134"/>
        <w:textAlignment w:val="baseline"/>
        <w:outlineLvl w:val="2"/>
        <w:rPr>
          <w:rFonts w:ascii="Arial" w:hAnsi="Arial"/>
          <w:sz w:val="28"/>
        </w:rPr>
      </w:pPr>
      <w:r w:rsidRPr="00903F00">
        <w:rPr>
          <w:rFonts w:ascii="Arial" w:hAnsi="Arial"/>
          <w:sz w:val="28"/>
        </w:rPr>
        <w:t>6.3.1</w:t>
      </w:r>
      <w:r w:rsidRPr="00903F00">
        <w:rPr>
          <w:rFonts w:ascii="Arial" w:hAnsi="Arial"/>
          <w:sz w:val="28"/>
        </w:rPr>
        <w:tab/>
        <w:t>General</w:t>
      </w:r>
      <w:bookmarkEnd w:id="2"/>
    </w:p>
    <w:p w14:paraId="0E384FFA" w14:textId="77777777" w:rsidR="002679ED" w:rsidRPr="00903F00" w:rsidRDefault="002679ED" w:rsidP="002679ED">
      <w:pPr>
        <w:overflowPunct w:val="0"/>
        <w:autoSpaceDE w:val="0"/>
        <w:autoSpaceDN w:val="0"/>
        <w:adjustRightInd w:val="0"/>
        <w:textAlignment w:val="baseline"/>
      </w:pPr>
      <w:r w:rsidRPr="00903F00">
        <w:t>The present document specifies three options for EPC interception capabilities:</w:t>
      </w:r>
    </w:p>
    <w:p w14:paraId="2160E64A" w14:textId="77777777" w:rsidR="002679ED" w:rsidRPr="00903F00" w:rsidRDefault="002679ED" w:rsidP="002679ED">
      <w:pPr>
        <w:overflowPunct w:val="0"/>
        <w:autoSpaceDE w:val="0"/>
        <w:autoSpaceDN w:val="0"/>
        <w:adjustRightInd w:val="0"/>
        <w:ind w:left="568" w:hanging="284"/>
        <w:textAlignment w:val="baseline"/>
      </w:pPr>
      <w:r w:rsidRPr="00903F00">
        <w:t>-</w:t>
      </w:r>
      <w:r w:rsidRPr="00903F00">
        <w:tab/>
        <w:t>Option A. Perform LI on the events specified in the current document in clauses 6.3.2.3.1, 6.3.3.3 and 6.3.4.3 using the capabilities specified below for stage 2 and in TS 33.128 [15] for stage 3.</w:t>
      </w:r>
    </w:p>
    <w:p w14:paraId="1D6F6EC4" w14:textId="77777777" w:rsidR="002679ED" w:rsidRPr="00903F00" w:rsidRDefault="002679ED" w:rsidP="002679ED">
      <w:pPr>
        <w:overflowPunct w:val="0"/>
        <w:autoSpaceDE w:val="0"/>
        <w:autoSpaceDN w:val="0"/>
        <w:adjustRightInd w:val="0"/>
        <w:ind w:left="568" w:hanging="284"/>
        <w:textAlignment w:val="baseline"/>
      </w:pPr>
      <w:r w:rsidRPr="00903F00">
        <w:t>-</w:t>
      </w:r>
      <w:r w:rsidRPr="00903F00">
        <w:tab/>
        <w:t>Option B. Perform LI on the events specified</w:t>
      </w:r>
      <w:r w:rsidRPr="00903F00" w:rsidDel="00E47E6F">
        <w:t xml:space="preserve"> </w:t>
      </w:r>
      <w:r w:rsidRPr="00903F00">
        <w:t>in TS 33.107 [11] clause 12 and clause 18.2.4 using</w:t>
      </w:r>
      <w:r w:rsidRPr="00903F00" w:rsidDel="00E47E6F">
        <w:t xml:space="preserve"> the capabilities specified below in the present document for stage 2 and in TS 33.128 [15] for stage 3.</w:t>
      </w:r>
    </w:p>
    <w:p w14:paraId="56F90C6D" w14:textId="77777777" w:rsidR="002679ED" w:rsidRPr="00903F00" w:rsidDel="00E47E6F" w:rsidRDefault="002679ED" w:rsidP="002679ED">
      <w:pPr>
        <w:overflowPunct w:val="0"/>
        <w:autoSpaceDE w:val="0"/>
        <w:autoSpaceDN w:val="0"/>
        <w:adjustRightInd w:val="0"/>
        <w:ind w:left="568" w:hanging="284"/>
        <w:textAlignment w:val="baseline"/>
      </w:pPr>
      <w:r w:rsidRPr="00903F00">
        <w:t>-</w:t>
      </w:r>
      <w:r w:rsidRPr="00903F00">
        <w:tab/>
        <w:t>Option C. Use TS 33.107 [11] and TS 33.108 [21] natively as defined in those documents.</w:t>
      </w:r>
    </w:p>
    <w:p w14:paraId="1D279C08" w14:textId="77777777" w:rsidR="00446963" w:rsidRDefault="002679ED" w:rsidP="002679ED">
      <w:pPr>
        <w:overflowPunct w:val="0"/>
        <w:autoSpaceDE w:val="0"/>
        <w:autoSpaceDN w:val="0"/>
        <w:adjustRightInd w:val="0"/>
        <w:textAlignment w:val="baseline"/>
        <w:rPr>
          <w:ins w:id="8" w:author="Jason  Graham" w:date="2025-01-28T09:21:00Z" w16du:dateUtc="2025-01-28T14:21:00Z"/>
        </w:rPr>
      </w:pPr>
      <w:r w:rsidRPr="00903F00">
        <w:t>For implementations that include EPS/5GS interworking, Option A shall be used.</w:t>
      </w:r>
      <w:ins w:id="9" w:author="Jason.Graham" w:date="2024-10-21T14:12:00Z">
        <w:r>
          <w:t xml:space="preserve"> </w:t>
        </w:r>
      </w:ins>
      <w:ins w:id="10" w:author="Jason.Graham" w:date="2024-10-21T14:13:00Z">
        <w:r>
          <w:t>For implementations that includ</w:t>
        </w:r>
      </w:ins>
      <w:ins w:id="11" w:author="Jason.Graham" w:date="2024-10-21T14:14:00Z">
        <w:r>
          <w:t xml:space="preserve">e EPS features introduced after release 15, Option A shall be used. </w:t>
        </w:r>
      </w:ins>
      <w:ins w:id="12" w:author="Jason.Graham" w:date="2024-10-21T14:12:00Z">
        <w:r>
          <w:t xml:space="preserve">Option </w:t>
        </w:r>
      </w:ins>
    </w:p>
    <w:p w14:paraId="64578206" w14:textId="3FC25444" w:rsidR="002679ED" w:rsidRPr="00903F00" w:rsidRDefault="002679ED" w:rsidP="002679ED">
      <w:pPr>
        <w:overflowPunct w:val="0"/>
        <w:autoSpaceDE w:val="0"/>
        <w:autoSpaceDN w:val="0"/>
        <w:adjustRightInd w:val="0"/>
        <w:textAlignment w:val="baseline"/>
      </w:pPr>
      <w:r w:rsidRPr="00903F00">
        <w:t xml:space="preserve">For virtualised 4G implementations from Release 15 onwards (including combined 4G / 5G scenarios), 4G shall be virtualised based on the architecture in clause 5.6. For such implementations the LI architecture for 4G / LTE shall be implemented using an ADMF as defined in the present document (including LIPF and LICF split). However, equivalent </w:t>
      </w:r>
      <w:r w:rsidRPr="00903F00">
        <w:lastRenderedPageBreak/>
        <w:t>reference points as specified in TS 33.107 [11] shall be used where appropriate (e.g. X2 is equivalent to LI_X2 in the present document and MDF is equivalent to MF/DF). Security and audit requirements as defined in clause 8 of the present document shall be applied to such 4G scenarios.</w:t>
      </w:r>
    </w:p>
    <w:p w14:paraId="18A1CB9E" w14:textId="77777777" w:rsidR="002679ED" w:rsidRDefault="002679ED" w:rsidP="002679ED">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7129DA92" w14:textId="77777777" w:rsidR="002679ED" w:rsidRPr="00BC31D3" w:rsidRDefault="002679ED" w:rsidP="00C637C7">
      <w:pPr>
        <w:pStyle w:val="H6"/>
      </w:pPr>
      <w:r>
        <w:t>6.3.3.3.1.1</w:t>
      </w:r>
      <w:r>
        <w:tab/>
        <w:t>General</w:t>
      </w:r>
    </w:p>
    <w:p w14:paraId="6DB30078" w14:textId="77777777" w:rsidR="002679ED" w:rsidRDefault="002679ED" w:rsidP="00C637C7">
      <w:r>
        <w:t xml:space="preserve">When Option A described in clause 6.3.1 is used, </w:t>
      </w:r>
      <w:proofErr w:type="spellStart"/>
      <w:r>
        <w:t>xIRI</w:t>
      </w:r>
      <w:proofErr w:type="spellEnd"/>
      <w:r>
        <w:t xml:space="preserve"> provided by the IRI-POI in the S</w:t>
      </w:r>
      <w:ins w:id="13" w:author="Jason Graham" w:date="2025-01-14T14:31:00Z" w16du:dateUtc="2025-01-14T19:31:00Z">
        <w:r>
          <w:t>GW</w:t>
        </w:r>
      </w:ins>
      <w:del w:id="14" w:author="Jason Graham" w:date="2025-01-14T14:31:00Z" w16du:dateUtc="2025-01-14T19:31:00Z">
        <w:r w:rsidDel="00194656">
          <w:delText>MF</w:delText>
        </w:r>
      </w:del>
      <w:ins w:id="15" w:author="Jason Graham" w:date="2025-01-14T14:31:00Z" w16du:dateUtc="2025-01-14T19:31:00Z">
        <w:r>
          <w:t>/</w:t>
        </w:r>
      </w:ins>
      <w:del w:id="16" w:author="Jason Graham" w:date="2025-01-14T14:31:00Z" w16du:dateUtc="2025-01-14T19:31:00Z">
        <w:r w:rsidDel="00194656">
          <w:delText>+</w:delText>
        </w:r>
      </w:del>
      <w:r>
        <w:t>PGW</w:t>
      </w:r>
      <w:del w:id="17" w:author="Jason Graham" w:date="2025-01-14T14:31:00Z" w16du:dateUtc="2025-01-14T19:31:00Z">
        <w:r w:rsidDel="00194656">
          <w:delText>-C</w:delText>
        </w:r>
      </w:del>
      <w:r>
        <w:t xml:space="preserve"> based on the events specified in TS 33.107 [11] shall not be generated; the IRI-POI in the S</w:t>
      </w:r>
      <w:ins w:id="18" w:author="Jason Graham" w:date="2025-01-14T14:31:00Z" w16du:dateUtc="2025-01-14T19:31:00Z">
        <w:r>
          <w:t>GW</w:t>
        </w:r>
      </w:ins>
      <w:del w:id="19" w:author="Jason Graham" w:date="2025-01-14T14:31:00Z" w16du:dateUtc="2025-01-14T19:31:00Z">
        <w:r w:rsidDel="00194656">
          <w:delText>MF+</w:delText>
        </w:r>
      </w:del>
      <w:ins w:id="20" w:author="Jason Graham" w:date="2025-01-14T14:31:00Z" w16du:dateUtc="2025-01-14T19:31:00Z">
        <w:r>
          <w:t>/</w:t>
        </w:r>
      </w:ins>
      <w:r>
        <w:t>PGW</w:t>
      </w:r>
      <w:del w:id="21" w:author="Jason Graham" w:date="2025-01-14T14:31:00Z" w16du:dateUtc="2025-01-14T19:31:00Z">
        <w:r w:rsidDel="00194656">
          <w:delText>-C</w:delText>
        </w:r>
      </w:del>
      <w:r>
        <w:t xml:space="preserve"> shall generate </w:t>
      </w:r>
      <w:proofErr w:type="spellStart"/>
      <w:r>
        <w:t>xIRI</w:t>
      </w:r>
      <w:proofErr w:type="spellEnd"/>
      <w:r>
        <w:t xml:space="preserve"> when it detects the following specific events or information specified in TS 33.128 [15]:</w:t>
      </w:r>
    </w:p>
    <w:p w14:paraId="0725F3B5" w14:textId="77777777" w:rsidR="002679ED" w:rsidRDefault="002679ED" w:rsidP="00C637C7">
      <w:pPr>
        <w:pStyle w:val="B1"/>
      </w:pPr>
      <w:r>
        <w:t>-</w:t>
      </w:r>
      <w:r>
        <w:tab/>
        <w:t>PDN connection establishment.</w:t>
      </w:r>
    </w:p>
    <w:p w14:paraId="560320D3" w14:textId="77777777" w:rsidR="002679ED" w:rsidRDefault="002679ED" w:rsidP="00C637C7">
      <w:pPr>
        <w:pStyle w:val="B1"/>
      </w:pPr>
      <w:r>
        <w:t>-</w:t>
      </w:r>
      <w:r>
        <w:tab/>
        <w:t>PDN connection modification.</w:t>
      </w:r>
    </w:p>
    <w:p w14:paraId="510F0FB9" w14:textId="77777777" w:rsidR="002679ED" w:rsidRDefault="002679ED" w:rsidP="00C637C7">
      <w:pPr>
        <w:pStyle w:val="B1"/>
      </w:pPr>
      <w:r>
        <w:t>-</w:t>
      </w:r>
      <w:r>
        <w:tab/>
        <w:t>PDN connection release.</w:t>
      </w:r>
    </w:p>
    <w:p w14:paraId="49DB1A93" w14:textId="77777777" w:rsidR="002679ED" w:rsidRDefault="002679ED" w:rsidP="00C637C7">
      <w:pPr>
        <w:pStyle w:val="B1"/>
      </w:pPr>
      <w:r>
        <w:t>-</w:t>
      </w:r>
      <w:r>
        <w:tab/>
        <w:t>Start of interception with an established PDN connection.</w:t>
      </w:r>
    </w:p>
    <w:p w14:paraId="75976898" w14:textId="77777777" w:rsidR="002679ED" w:rsidRDefault="002679ED" w:rsidP="00C637C7">
      <w:pPr>
        <w:pStyle w:val="B1"/>
      </w:pPr>
      <w:r>
        <w:t>-</w:t>
      </w:r>
      <w:r>
        <w:tab/>
        <w:t>Unsuccessful procedure.</w:t>
      </w:r>
    </w:p>
    <w:p w14:paraId="4C947E56" w14:textId="77777777" w:rsidR="002679ED" w:rsidRDefault="002679ED" w:rsidP="00C637C7">
      <w:pPr>
        <w:rPr>
          <w:ins w:id="22" w:author="Jason Graham" w:date="2025-01-14T14:32:00Z" w16du:dateUtc="2025-01-14T19:32:00Z"/>
        </w:rPr>
      </w:pPr>
      <w:r>
        <w:t xml:space="preserve">When EPC/5GC interworking architecture is used, the </w:t>
      </w:r>
      <w:proofErr w:type="spellStart"/>
      <w:r>
        <w:t>xIRI</w:t>
      </w:r>
      <w:proofErr w:type="spellEnd"/>
      <w:r>
        <w:t xml:space="preserve"> for the events listed above are described in clause 6.3.3.3.1.2.</w:t>
      </w:r>
    </w:p>
    <w:p w14:paraId="0B3C7579" w14:textId="120520B8" w:rsidR="002679ED" w:rsidRDefault="002679ED">
      <w:ins w:id="23" w:author="Jason Graham" w:date="2025-01-14T14:32:00Z" w16du:dateUtc="2025-01-14T19:32:00Z">
        <w:r>
          <w:t xml:space="preserve">When standalone EPC architecture is used, the </w:t>
        </w:r>
        <w:proofErr w:type="spellStart"/>
        <w:r>
          <w:t>xIRI</w:t>
        </w:r>
        <w:proofErr w:type="spellEnd"/>
        <w:r>
          <w:t xml:space="preserve"> for the events listed above are described in clause 6.3.3.3.1.3.</w:t>
        </w:r>
      </w:ins>
    </w:p>
    <w:p w14:paraId="15B2F6FA" w14:textId="77777777" w:rsidR="002679ED" w:rsidRDefault="002679ED" w:rsidP="00B9130B">
      <w:pPr>
        <w:keepNext/>
        <w:keepLines/>
        <w:spacing w:before="180"/>
        <w:ind w:left="1134" w:hanging="1134"/>
        <w:jc w:val="center"/>
        <w:outlineLvl w:val="1"/>
        <w:rPr>
          <w:rFonts w:ascii="Arial" w:hAnsi="Arial"/>
          <w:color w:val="FF0000"/>
          <w:sz w:val="32"/>
        </w:rPr>
      </w:pPr>
      <w:bookmarkStart w:id="24" w:name="_Toc176118255"/>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2C1F45C4" w14:textId="77777777" w:rsidR="00C477FF" w:rsidRPr="00C477FF" w:rsidRDefault="00C477FF" w:rsidP="00C477FF">
      <w:pPr>
        <w:keepNext/>
        <w:keepLines/>
        <w:overflowPunct w:val="0"/>
        <w:autoSpaceDE w:val="0"/>
        <w:autoSpaceDN w:val="0"/>
        <w:adjustRightInd w:val="0"/>
        <w:spacing w:before="120"/>
        <w:ind w:left="1985" w:hanging="1985"/>
        <w:textAlignment w:val="baseline"/>
        <w:rPr>
          <w:rFonts w:ascii="Arial" w:hAnsi="Arial"/>
        </w:rPr>
      </w:pPr>
      <w:r w:rsidRPr="00C477FF">
        <w:rPr>
          <w:rFonts w:ascii="Arial" w:hAnsi="Arial"/>
        </w:rPr>
        <w:t>6.3.3.3.1.2</w:t>
      </w:r>
      <w:r w:rsidRPr="00C477FF">
        <w:rPr>
          <w:rFonts w:ascii="Arial" w:hAnsi="Arial"/>
        </w:rPr>
        <w:tab/>
      </w:r>
      <w:proofErr w:type="spellStart"/>
      <w:r w:rsidRPr="00C477FF">
        <w:rPr>
          <w:rFonts w:ascii="Arial" w:hAnsi="Arial"/>
        </w:rPr>
        <w:t>xIRI</w:t>
      </w:r>
      <w:proofErr w:type="spellEnd"/>
      <w:r w:rsidRPr="00C477FF">
        <w:rPr>
          <w:rFonts w:ascii="Arial" w:hAnsi="Arial"/>
        </w:rPr>
        <w:t xml:space="preserve"> records for architectures with EPC/5GC interworking</w:t>
      </w:r>
    </w:p>
    <w:p w14:paraId="46C4330A" w14:textId="77777777" w:rsidR="00C477FF" w:rsidRPr="00C477FF" w:rsidRDefault="00C477FF" w:rsidP="00C477FF">
      <w:pPr>
        <w:overflowPunct w:val="0"/>
        <w:autoSpaceDE w:val="0"/>
        <w:autoSpaceDN w:val="0"/>
        <w:adjustRightInd w:val="0"/>
        <w:textAlignment w:val="baseline"/>
      </w:pPr>
      <w:r w:rsidRPr="00C477FF">
        <w:t xml:space="preserve">For the interception of home routed roaming sessions in the visited network, the POIs and TFs shall be present in the SGW and the SMF in the VPLMN and the </w:t>
      </w:r>
      <w:proofErr w:type="spellStart"/>
      <w:r w:rsidRPr="00C477FF">
        <w:t>xIRI</w:t>
      </w:r>
      <w:proofErr w:type="spellEnd"/>
      <w:r w:rsidRPr="00C477FF">
        <w:t xml:space="preserve"> records described in the present clause and clause 6.2.3.3 shall be generated.</w:t>
      </w:r>
    </w:p>
    <w:p w14:paraId="6FE6E15E" w14:textId="77777777" w:rsidR="00C477FF" w:rsidRPr="00C477FF" w:rsidRDefault="00C477FF" w:rsidP="00C477FF">
      <w:pPr>
        <w:overflowPunct w:val="0"/>
        <w:autoSpaceDE w:val="0"/>
        <w:autoSpaceDN w:val="0"/>
        <w:adjustRightInd w:val="0"/>
        <w:textAlignment w:val="baseline"/>
      </w:pPr>
      <w:r w:rsidRPr="00C477FF">
        <w:t>For all other cases, the POIs and TFs shall be present in the SMF+PGW-C and SMF+PGW-U as described in clause 6.3.3.6.2 and the following events shall be generated.</w:t>
      </w:r>
    </w:p>
    <w:p w14:paraId="0760D215" w14:textId="77777777" w:rsidR="00C477FF" w:rsidRPr="00C477FF" w:rsidRDefault="00C477FF" w:rsidP="00C477FF">
      <w:pPr>
        <w:overflowPunct w:val="0"/>
        <w:autoSpaceDE w:val="0"/>
        <w:autoSpaceDN w:val="0"/>
        <w:adjustRightInd w:val="0"/>
        <w:textAlignment w:val="baseline"/>
      </w:pPr>
      <w:r w:rsidRPr="00C477FF">
        <w:t xml:space="preserve">The PDU session establishment </w:t>
      </w:r>
      <w:proofErr w:type="spellStart"/>
      <w:r w:rsidRPr="00C477FF">
        <w:t>xIRI</w:t>
      </w:r>
      <w:proofErr w:type="spellEnd"/>
      <w:r w:rsidRPr="00C477FF">
        <w:t xml:space="preserve"> is generated when the IRI-POI present in the SMF+PGW-C detects that a PDU session with mapped EBIs has been established for the target UE or that a PDN connection has been established for the target UE.</w:t>
      </w:r>
    </w:p>
    <w:p w14:paraId="286817B8" w14:textId="77777777" w:rsidR="00C477FF" w:rsidRPr="00C477FF" w:rsidRDefault="00C477FF" w:rsidP="00C477FF">
      <w:pPr>
        <w:overflowPunct w:val="0"/>
        <w:autoSpaceDE w:val="0"/>
        <w:autoSpaceDN w:val="0"/>
        <w:adjustRightInd w:val="0"/>
        <w:textAlignment w:val="baseline"/>
      </w:pPr>
      <w:r w:rsidRPr="00C477FF">
        <w:t xml:space="preserve">The PDU session modification </w:t>
      </w:r>
      <w:proofErr w:type="spellStart"/>
      <w:r w:rsidRPr="00C477FF">
        <w:t>xIRI</w:t>
      </w:r>
      <w:proofErr w:type="spellEnd"/>
      <w:r w:rsidRPr="00C477FF">
        <w:t xml:space="preserve"> is generated when the IRI-POI present in the SMF+PGW-C detects that a PDU session or EBIs are modified for the target UE or when a target UE's PDN connection from EPC is migrated to the 5GS or when a dedicated EPS bearer is activated or deactivated for the target UE.</w:t>
      </w:r>
    </w:p>
    <w:p w14:paraId="3C62A823" w14:textId="77777777" w:rsidR="00C477FF" w:rsidRPr="00C477FF" w:rsidRDefault="00C477FF" w:rsidP="00C477FF">
      <w:pPr>
        <w:overflowPunct w:val="0"/>
        <w:autoSpaceDE w:val="0"/>
        <w:autoSpaceDN w:val="0"/>
        <w:adjustRightInd w:val="0"/>
        <w:textAlignment w:val="baseline"/>
      </w:pPr>
      <w:r w:rsidRPr="00C477FF">
        <w:t xml:space="preserve">The PDU session release </w:t>
      </w:r>
      <w:proofErr w:type="spellStart"/>
      <w:r w:rsidRPr="00C477FF">
        <w:t>xIRI</w:t>
      </w:r>
      <w:proofErr w:type="spellEnd"/>
      <w:r w:rsidRPr="00C477FF">
        <w:t xml:space="preserve"> is generated when the IRI-POI present in the SMF+PGW-C detects that a PDU session is released or when the default EBI for a PDN connection is deactivated for the target UE.</w:t>
      </w:r>
    </w:p>
    <w:p w14:paraId="2FD92CB2" w14:textId="77777777" w:rsidR="00C477FF" w:rsidRPr="00C477FF" w:rsidRDefault="00C477FF" w:rsidP="00C477FF">
      <w:pPr>
        <w:overflowPunct w:val="0"/>
        <w:autoSpaceDE w:val="0"/>
        <w:autoSpaceDN w:val="0"/>
        <w:adjustRightInd w:val="0"/>
        <w:textAlignment w:val="baseline"/>
      </w:pPr>
      <w:r w:rsidRPr="00C477FF">
        <w:t xml:space="preserve">The start of interception with an established PDU Session </w:t>
      </w:r>
      <w:proofErr w:type="spellStart"/>
      <w:r w:rsidRPr="00C477FF">
        <w:t>xIRI</w:t>
      </w:r>
      <w:proofErr w:type="spellEnd"/>
      <w:r w:rsidRPr="00C477FF">
        <w:t xml:space="preserve"> is generated when the IRI-POI present in a SMF+PGW-C detects that interception is activated on the target UE that has an already established PDU session in the 5GS that has a mapped to PDN connection or an already established PDN connection in EPS. When a target UE has multiple 5GC PDU sessions mapped to multiple PDN connections in EPC or when a target UE has multiple PDN connections in EPC, this </w:t>
      </w:r>
      <w:proofErr w:type="spellStart"/>
      <w:r w:rsidRPr="00C477FF">
        <w:t>xIRI</w:t>
      </w:r>
      <w:proofErr w:type="spellEnd"/>
      <w:r w:rsidRPr="00C477FF">
        <w:t xml:space="preserve"> shall be sent for each PDU session and each PDN connection with different correlation information values.</w:t>
      </w:r>
    </w:p>
    <w:p w14:paraId="33DEE94E" w14:textId="77777777" w:rsidR="006D0A95" w:rsidRDefault="006D0A95" w:rsidP="006D0A95">
      <w:pPr>
        <w:overflowPunct w:val="0"/>
        <w:autoSpaceDE w:val="0"/>
        <w:autoSpaceDN w:val="0"/>
        <w:adjustRightInd w:val="0"/>
        <w:textAlignment w:val="baseline"/>
        <w:rPr>
          <w:ins w:id="25" w:author="Jason  Graham" w:date="2025-01-28T09:23:00Z" w16du:dateUtc="2025-01-28T14:23:00Z"/>
        </w:rPr>
      </w:pPr>
      <w:ins w:id="26" w:author="Jason  Graham" w:date="2025-01-28T09:23:00Z" w16du:dateUtc="2025-01-28T14:23:00Z">
        <w:r>
          <w:t xml:space="preserve">The unsuccessful procedure </w:t>
        </w:r>
        <w:proofErr w:type="spellStart"/>
        <w:r>
          <w:t>xIRI</w:t>
        </w:r>
        <w:proofErr w:type="spellEnd"/>
        <w:r>
          <w:t xml:space="preserve"> is generated when the IRI-POI present in the SMF+PGW-C detects that</w:t>
        </w:r>
        <w:r w:rsidRPr="00410461">
          <w:t xml:space="preserve"> a target initiated procedure (e.g. session establishmen</w:t>
        </w:r>
        <w:r>
          <w:t>t, session modification</w:t>
        </w:r>
        <w:r w:rsidRPr="00410461">
          <w:t>) is rejected</w:t>
        </w:r>
        <w:r>
          <w:t>, is</w:t>
        </w:r>
        <w:r w:rsidRPr="00410461">
          <w:t xml:space="preserve"> not accepted by the </w:t>
        </w:r>
        <w:r>
          <w:t>SMF+PGW-C, or fails</w:t>
        </w:r>
        <w:r w:rsidRPr="00410461">
          <w:t xml:space="preserve"> before the proper NF handling the communication attempt itself is involved.</w:t>
        </w:r>
      </w:ins>
    </w:p>
    <w:p w14:paraId="3994644F" w14:textId="77777777" w:rsidR="00C477FF" w:rsidRPr="00C477FF" w:rsidRDefault="00C477FF" w:rsidP="00C477FF">
      <w:pPr>
        <w:overflowPunct w:val="0"/>
        <w:autoSpaceDE w:val="0"/>
        <w:autoSpaceDN w:val="0"/>
        <w:adjustRightInd w:val="0"/>
        <w:textAlignment w:val="baseline"/>
      </w:pPr>
      <w:r w:rsidRPr="00C477FF">
        <w:t xml:space="preserve">When </w:t>
      </w:r>
      <w:proofErr w:type="spellStart"/>
      <w:r w:rsidRPr="00C477FF">
        <w:t>xIRIs</w:t>
      </w:r>
      <w:proofErr w:type="spellEnd"/>
      <w:r w:rsidRPr="00C477FF">
        <w:t xml:space="preserve"> are generated due to the detection of a PDU session with mapped EBIs, no separate </w:t>
      </w:r>
      <w:proofErr w:type="spellStart"/>
      <w:r w:rsidRPr="00C477FF">
        <w:t>xIRIs</w:t>
      </w:r>
      <w:proofErr w:type="spellEnd"/>
      <w:r w:rsidRPr="00C477FF">
        <w:t xml:space="preserve"> shall be generated for the same events for the corresponding PDN connection.</w:t>
      </w:r>
    </w:p>
    <w:p w14:paraId="0CD8F4A8" w14:textId="77777777" w:rsidR="00C477FF" w:rsidRPr="00C477FF" w:rsidRDefault="00C477FF" w:rsidP="00C477FF">
      <w:pPr>
        <w:overflowPunct w:val="0"/>
        <w:autoSpaceDE w:val="0"/>
        <w:autoSpaceDN w:val="0"/>
        <w:adjustRightInd w:val="0"/>
        <w:textAlignment w:val="baseline"/>
      </w:pPr>
      <w:r w:rsidRPr="00C477FF">
        <w:t xml:space="preserve">When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w:t>
      </w:r>
      <w:proofErr w:type="spellStart"/>
      <w:r w:rsidRPr="00C477FF">
        <w:t>xIRI</w:t>
      </w:r>
      <w:proofErr w:type="spellEnd"/>
      <w:r w:rsidRPr="00C477FF">
        <w:t>.</w:t>
      </w:r>
    </w:p>
    <w:p w14:paraId="7A2E8F38" w14:textId="77777777" w:rsidR="00C477FF" w:rsidRPr="00C477FF" w:rsidRDefault="00C477FF" w:rsidP="00C477FF">
      <w:pPr>
        <w:overflowPunct w:val="0"/>
        <w:autoSpaceDE w:val="0"/>
        <w:autoSpaceDN w:val="0"/>
        <w:adjustRightInd w:val="0"/>
        <w:textAlignment w:val="baseline"/>
      </w:pPr>
      <w:r w:rsidRPr="00C477FF">
        <w:lastRenderedPageBreak/>
        <w:t xml:space="preserve">When the warrant requires the packet header information reporting, the following </w:t>
      </w:r>
      <w:proofErr w:type="spellStart"/>
      <w:r w:rsidRPr="00C477FF">
        <w:t>xIRI</w:t>
      </w:r>
      <w:proofErr w:type="spellEnd"/>
      <w:r w:rsidRPr="00C477FF">
        <w:t xml:space="preserve"> shall be generated:</w:t>
      </w:r>
    </w:p>
    <w:p w14:paraId="67394E67" w14:textId="77777777" w:rsidR="00C477FF" w:rsidRPr="00C477FF" w:rsidRDefault="00C477FF" w:rsidP="00C477FF">
      <w:pPr>
        <w:overflowPunct w:val="0"/>
        <w:autoSpaceDE w:val="0"/>
        <w:autoSpaceDN w:val="0"/>
        <w:adjustRightInd w:val="0"/>
        <w:ind w:left="568" w:hanging="284"/>
        <w:textAlignment w:val="baseline"/>
      </w:pPr>
      <w:r w:rsidRPr="00C477FF">
        <w:t>-</w:t>
      </w:r>
      <w:r w:rsidRPr="00C477FF">
        <w:tab/>
        <w:t>Packet header information report (see clause 7.12.2).</w:t>
      </w:r>
    </w:p>
    <w:p w14:paraId="1C81B763" w14:textId="77777777" w:rsidR="00C477FF" w:rsidRPr="00C477FF" w:rsidRDefault="00C477FF" w:rsidP="00C477FF">
      <w:pPr>
        <w:overflowPunct w:val="0"/>
        <w:autoSpaceDE w:val="0"/>
        <w:autoSpaceDN w:val="0"/>
        <w:adjustRightInd w:val="0"/>
        <w:textAlignment w:val="baseline"/>
      </w:pPr>
      <w:r w:rsidRPr="00C477FF">
        <w:t>The generation of packet header information reporting can be done by either the IRI-POI present in the UPF+PGW-U or the MDF2.</w:t>
      </w:r>
    </w:p>
    <w:p w14:paraId="49D4CEA7" w14:textId="77777777" w:rsidR="00C477FF" w:rsidRDefault="00C477FF" w:rsidP="00C477FF">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0DB99B08" w14:textId="77777777" w:rsidR="002679ED" w:rsidRDefault="002679ED" w:rsidP="00194656">
      <w:pPr>
        <w:pStyle w:val="H6"/>
        <w:rPr>
          <w:ins w:id="27" w:author="Jason Graham" w:date="2025-01-14T14:32:00Z" w16du:dateUtc="2025-01-14T19:32:00Z"/>
        </w:rPr>
      </w:pPr>
      <w:ins w:id="28" w:author="Jason Graham" w:date="2025-01-14T14:32:00Z" w16du:dateUtc="2025-01-14T19:32:00Z">
        <w:r>
          <w:t>6.3.3.3.1.</w:t>
        </w:r>
      </w:ins>
      <w:ins w:id="29" w:author="Jason Graham" w:date="2025-01-14T14:43:00Z" w16du:dateUtc="2025-01-14T19:43:00Z">
        <w:r>
          <w:t>3</w:t>
        </w:r>
      </w:ins>
      <w:ins w:id="30" w:author="Jason Graham" w:date="2025-01-14T14:32:00Z" w16du:dateUtc="2025-01-14T19:32:00Z">
        <w:r>
          <w:tab/>
        </w:r>
        <w:proofErr w:type="spellStart"/>
        <w:r>
          <w:t>xIRI</w:t>
        </w:r>
        <w:proofErr w:type="spellEnd"/>
        <w:r>
          <w:t xml:space="preserve"> records for architectures with </w:t>
        </w:r>
      </w:ins>
      <w:ins w:id="31" w:author="Jason Graham" w:date="2025-01-14T14:33:00Z" w16du:dateUtc="2025-01-14T19:33:00Z">
        <w:r>
          <w:t xml:space="preserve">standalone </w:t>
        </w:r>
      </w:ins>
      <w:ins w:id="32" w:author="Jason Graham" w:date="2025-01-14T14:32:00Z" w16du:dateUtc="2025-01-14T19:32:00Z">
        <w:r>
          <w:t>EPC</w:t>
        </w:r>
      </w:ins>
    </w:p>
    <w:p w14:paraId="247D3CF4" w14:textId="77777777" w:rsidR="002679ED" w:rsidRDefault="002679ED" w:rsidP="00194656">
      <w:pPr>
        <w:rPr>
          <w:ins w:id="33" w:author="Jason Graham" w:date="2025-01-14T14:32:00Z" w16du:dateUtc="2025-01-14T19:32:00Z"/>
        </w:rPr>
      </w:pPr>
      <w:ins w:id="34" w:author="Jason Graham" w:date="2025-01-14T14:35:00Z" w16du:dateUtc="2025-01-14T19:35:00Z">
        <w:r>
          <w:t>T</w:t>
        </w:r>
      </w:ins>
      <w:ins w:id="35" w:author="Jason Graham" w:date="2025-01-14T14:32:00Z" w16du:dateUtc="2025-01-14T19:32:00Z">
        <w:r>
          <w:t>he POIs and TFs shall be present in the S</w:t>
        </w:r>
      </w:ins>
      <w:ins w:id="36" w:author="Jason Graham" w:date="2025-01-14T14:33:00Z" w16du:dateUtc="2025-01-14T19:33:00Z">
        <w:r>
          <w:t>GW/</w:t>
        </w:r>
      </w:ins>
      <w:ins w:id="37" w:author="Jason Graham" w:date="2025-01-14T14:32:00Z" w16du:dateUtc="2025-01-14T19:32:00Z">
        <w:r>
          <w:t>PGW as described in clause 6.3.3.6.</w:t>
        </w:r>
      </w:ins>
      <w:ins w:id="38" w:author="Jason Graham" w:date="2025-01-14T14:35:00Z" w16du:dateUtc="2025-01-14T19:35:00Z">
        <w:r>
          <w:t>1</w:t>
        </w:r>
      </w:ins>
      <w:ins w:id="39" w:author="Jason Graham" w:date="2025-01-14T14:32:00Z" w16du:dateUtc="2025-01-14T19:32:00Z">
        <w:r>
          <w:t xml:space="preserve"> and the following events shall be generated.</w:t>
        </w:r>
      </w:ins>
    </w:p>
    <w:p w14:paraId="73981535" w14:textId="77777777" w:rsidR="002679ED" w:rsidRDefault="002679ED" w:rsidP="00194656">
      <w:pPr>
        <w:rPr>
          <w:ins w:id="40" w:author="Jason Graham" w:date="2025-01-14T14:32:00Z" w16du:dateUtc="2025-01-14T19:32:00Z"/>
        </w:rPr>
      </w:pPr>
      <w:ins w:id="41" w:author="Jason Graham" w:date="2025-01-14T14:32:00Z" w16du:dateUtc="2025-01-14T19:32:00Z">
        <w:r>
          <w:t xml:space="preserve">The </w:t>
        </w:r>
      </w:ins>
      <w:ins w:id="42" w:author="Jason Graham" w:date="2025-01-14T14:35:00Z" w16du:dateUtc="2025-01-14T19:35:00Z">
        <w:r>
          <w:t xml:space="preserve">PDN </w:t>
        </w:r>
      </w:ins>
      <w:ins w:id="43" w:author="Jason Graham" w:date="2025-01-14T14:38:00Z" w16du:dateUtc="2025-01-14T19:38:00Z">
        <w:r>
          <w:t>c</w:t>
        </w:r>
      </w:ins>
      <w:ins w:id="44" w:author="Jason Graham" w:date="2025-01-14T14:35:00Z" w16du:dateUtc="2025-01-14T19:35:00Z">
        <w:r>
          <w:t>onnection</w:t>
        </w:r>
      </w:ins>
      <w:ins w:id="45" w:author="Jason Graham" w:date="2025-01-14T14:32:00Z" w16du:dateUtc="2025-01-14T19:32:00Z">
        <w:r>
          <w:t xml:space="preserve"> establishment </w:t>
        </w:r>
        <w:proofErr w:type="spellStart"/>
        <w:r>
          <w:t>xIRI</w:t>
        </w:r>
        <w:proofErr w:type="spellEnd"/>
        <w:r>
          <w:t xml:space="preserve"> is generated when the IRI-POI present in the </w:t>
        </w:r>
      </w:ins>
      <w:ins w:id="46" w:author="Jason Graham" w:date="2025-01-14T14:35:00Z" w16du:dateUtc="2025-01-14T19:35:00Z">
        <w:r>
          <w:t>SGW/</w:t>
        </w:r>
      </w:ins>
      <w:ins w:id="47" w:author="Jason Graham" w:date="2025-01-14T14:32:00Z" w16du:dateUtc="2025-01-14T19:32:00Z">
        <w:r>
          <w:t>PGW detects that a PDN connection has been established for the target UE.</w:t>
        </w:r>
      </w:ins>
    </w:p>
    <w:p w14:paraId="2C7297C7" w14:textId="77777777" w:rsidR="002679ED" w:rsidRDefault="002679ED" w:rsidP="00194656">
      <w:pPr>
        <w:rPr>
          <w:ins w:id="48" w:author="Jason Graham" w:date="2025-01-14T14:32:00Z" w16du:dateUtc="2025-01-14T19:32:00Z"/>
        </w:rPr>
      </w:pPr>
      <w:ins w:id="49" w:author="Jason Graham" w:date="2025-01-14T14:32:00Z" w16du:dateUtc="2025-01-14T19:32:00Z">
        <w:r>
          <w:t xml:space="preserve">The </w:t>
        </w:r>
      </w:ins>
      <w:ins w:id="50" w:author="Jason Graham" w:date="2025-01-14T14:36:00Z" w16du:dateUtc="2025-01-14T19:36:00Z">
        <w:r>
          <w:t>PDN connection</w:t>
        </w:r>
      </w:ins>
      <w:ins w:id="51" w:author="Jason Graham" w:date="2025-01-14T14:32:00Z" w16du:dateUtc="2025-01-14T19:32:00Z">
        <w:r>
          <w:t xml:space="preserve"> modification </w:t>
        </w:r>
        <w:proofErr w:type="spellStart"/>
        <w:r>
          <w:t>xIRI</w:t>
        </w:r>
        <w:proofErr w:type="spellEnd"/>
        <w:r>
          <w:t xml:space="preserve"> is generated when the IRI-POI present in the </w:t>
        </w:r>
      </w:ins>
      <w:ins w:id="52" w:author="Jason Graham" w:date="2025-01-14T14:36:00Z" w16du:dateUtc="2025-01-14T19:36:00Z">
        <w:r>
          <w:t>SGW/</w:t>
        </w:r>
      </w:ins>
      <w:ins w:id="53" w:author="Jason Graham" w:date="2025-01-14T14:32:00Z" w16du:dateUtc="2025-01-14T19:32:00Z">
        <w:r>
          <w:t>PGW</w:t>
        </w:r>
      </w:ins>
      <w:ins w:id="54" w:author="Jason Graham" w:date="2025-01-14T14:36:00Z" w16du:dateUtc="2025-01-14T19:36:00Z">
        <w:r>
          <w:t xml:space="preserve"> </w:t>
        </w:r>
      </w:ins>
      <w:ins w:id="55" w:author="Jason Graham" w:date="2025-01-14T14:32:00Z" w16du:dateUtc="2025-01-14T19:32:00Z">
        <w:r>
          <w:t xml:space="preserve">detects that a target UE's </w:t>
        </w:r>
      </w:ins>
      <w:ins w:id="56" w:author="Jason Graham" w:date="2025-01-14T14:37:00Z" w16du:dateUtc="2025-01-14T19:37:00Z">
        <w:r>
          <w:t>PDN connection is modified</w:t>
        </w:r>
      </w:ins>
      <w:ins w:id="57" w:author="Jason Graham" w:date="2025-01-14T14:32:00Z" w16du:dateUtc="2025-01-14T19:32:00Z">
        <w:r>
          <w:t xml:space="preserve"> or when a dedicated EPS bearer is activated or deactivated for the target UE.</w:t>
        </w:r>
      </w:ins>
    </w:p>
    <w:p w14:paraId="43357B25" w14:textId="77777777" w:rsidR="002679ED" w:rsidRDefault="002679ED" w:rsidP="00194656">
      <w:pPr>
        <w:rPr>
          <w:ins w:id="58" w:author="Jason Graham" w:date="2025-01-14T14:32:00Z" w16du:dateUtc="2025-01-14T19:32:00Z"/>
        </w:rPr>
      </w:pPr>
      <w:ins w:id="59" w:author="Jason Graham" w:date="2025-01-14T14:32:00Z" w16du:dateUtc="2025-01-14T19:32:00Z">
        <w:r>
          <w:t xml:space="preserve">The </w:t>
        </w:r>
      </w:ins>
      <w:ins w:id="60" w:author="Jason Graham" w:date="2025-01-14T14:36:00Z" w16du:dateUtc="2025-01-14T19:36:00Z">
        <w:r>
          <w:t>PDN</w:t>
        </w:r>
      </w:ins>
      <w:ins w:id="61" w:author="Jason Graham" w:date="2025-01-14T14:32:00Z" w16du:dateUtc="2025-01-14T19:32:00Z">
        <w:r>
          <w:t xml:space="preserve"> </w:t>
        </w:r>
      </w:ins>
      <w:ins w:id="62" w:author="Jason Graham" w:date="2025-01-14T14:38:00Z" w16du:dateUtc="2025-01-14T19:38:00Z">
        <w:r>
          <w:t>connection</w:t>
        </w:r>
      </w:ins>
      <w:ins w:id="63" w:author="Jason Graham" w:date="2025-01-14T14:32:00Z" w16du:dateUtc="2025-01-14T19:32:00Z">
        <w:r>
          <w:t xml:space="preserve"> release </w:t>
        </w:r>
        <w:proofErr w:type="spellStart"/>
        <w:r>
          <w:t>xIRI</w:t>
        </w:r>
        <w:proofErr w:type="spellEnd"/>
        <w:r>
          <w:t xml:space="preserve"> is generated when the IRI-POI present in the </w:t>
        </w:r>
      </w:ins>
      <w:ins w:id="64" w:author="Jason Graham" w:date="2025-01-14T14:38:00Z" w16du:dateUtc="2025-01-14T19:38:00Z">
        <w:r>
          <w:t>SGW/</w:t>
        </w:r>
      </w:ins>
      <w:ins w:id="65" w:author="Jason Graham" w:date="2025-01-14T14:32:00Z" w16du:dateUtc="2025-01-14T19:32:00Z">
        <w:r>
          <w:t>PGW detects that a PD</w:t>
        </w:r>
      </w:ins>
      <w:ins w:id="66" w:author="Jason Graham" w:date="2025-01-14T14:38:00Z" w16du:dateUtc="2025-01-14T19:38:00Z">
        <w:r>
          <w:t>N connection</w:t>
        </w:r>
      </w:ins>
      <w:ins w:id="67" w:author="Jason Graham" w:date="2025-01-14T14:32:00Z" w16du:dateUtc="2025-01-14T19:32:00Z">
        <w:r>
          <w:t xml:space="preserve"> is released or when the default EBI for a PDN connection is deactivated for the target UE.</w:t>
        </w:r>
      </w:ins>
    </w:p>
    <w:p w14:paraId="75C209B6" w14:textId="77777777" w:rsidR="002679ED" w:rsidRDefault="002679ED" w:rsidP="00194656">
      <w:pPr>
        <w:rPr>
          <w:ins w:id="68" w:author="Jason Graham" w:date="2025-01-14T14:32:00Z" w16du:dateUtc="2025-01-14T19:32:00Z"/>
        </w:rPr>
      </w:pPr>
      <w:ins w:id="69" w:author="Jason Graham" w:date="2025-01-14T14:32:00Z" w16du:dateUtc="2025-01-14T19:32:00Z">
        <w:r>
          <w:t xml:space="preserve">The start of interception with an established </w:t>
        </w:r>
      </w:ins>
      <w:ins w:id="70" w:author="Jason Graham" w:date="2025-01-14T14:38:00Z" w16du:dateUtc="2025-01-14T19:38:00Z">
        <w:r>
          <w:t>PDN connection</w:t>
        </w:r>
      </w:ins>
      <w:ins w:id="71" w:author="Jason Graham" w:date="2025-01-14T14:32:00Z" w16du:dateUtc="2025-01-14T19:32:00Z">
        <w:r>
          <w:t xml:space="preserve"> </w:t>
        </w:r>
        <w:proofErr w:type="spellStart"/>
        <w:r>
          <w:t>xIRI</w:t>
        </w:r>
        <w:proofErr w:type="spellEnd"/>
        <w:r>
          <w:t xml:space="preserve"> is generated when the IRI-POI present in a </w:t>
        </w:r>
      </w:ins>
      <w:ins w:id="72" w:author="Jason Graham" w:date="2025-01-14T14:38:00Z" w16du:dateUtc="2025-01-14T19:38:00Z">
        <w:r>
          <w:t>SGW/</w:t>
        </w:r>
      </w:ins>
      <w:ins w:id="73" w:author="Jason Graham" w:date="2025-01-14T14:32:00Z" w16du:dateUtc="2025-01-14T19:32:00Z">
        <w:r>
          <w:t xml:space="preserve">PGW detects that interception is activated on the target UE that has an already established PDN connection in EPS. When a target UE has multiple PDN connections in EPC, this </w:t>
        </w:r>
        <w:proofErr w:type="spellStart"/>
        <w:r>
          <w:t>xIRI</w:t>
        </w:r>
        <w:proofErr w:type="spellEnd"/>
        <w:r>
          <w:t xml:space="preserve"> shall be sent for each PDN connection with different correlation information values.</w:t>
        </w:r>
      </w:ins>
    </w:p>
    <w:p w14:paraId="2FFB9210" w14:textId="77777777" w:rsidR="002679ED" w:rsidRDefault="002679ED" w:rsidP="00194656">
      <w:pPr>
        <w:rPr>
          <w:ins w:id="74" w:author="Jason Graham" w:date="2025-01-14T14:32:00Z" w16du:dateUtc="2025-01-14T19:32:00Z"/>
        </w:rPr>
      </w:pPr>
      <w:ins w:id="75" w:author="Jason Graham" w:date="2025-01-14T14:32:00Z" w16du:dateUtc="2025-01-14T19:32:00Z">
        <w:r>
          <w:t xml:space="preserve">When </w:t>
        </w:r>
        <w:proofErr w:type="spellStart"/>
        <w:r>
          <w:t>xIRIs</w:t>
        </w:r>
        <w:proofErr w:type="spellEnd"/>
        <w:r>
          <w:t xml:space="preserve"> are generated due to the detection of a PDU session with mapped EBIs, no separate </w:t>
        </w:r>
        <w:proofErr w:type="spellStart"/>
        <w:r>
          <w:t>xIRIs</w:t>
        </w:r>
        <w:proofErr w:type="spellEnd"/>
        <w:r>
          <w:t xml:space="preserve"> shall be generated for the same events for the corresponding PDN connection.</w:t>
        </w:r>
      </w:ins>
    </w:p>
    <w:p w14:paraId="2933FA33" w14:textId="77777777" w:rsidR="00C4641B" w:rsidRDefault="00C4641B" w:rsidP="00C4641B">
      <w:pPr>
        <w:overflowPunct w:val="0"/>
        <w:autoSpaceDE w:val="0"/>
        <w:autoSpaceDN w:val="0"/>
        <w:adjustRightInd w:val="0"/>
        <w:textAlignment w:val="baseline"/>
        <w:rPr>
          <w:ins w:id="76" w:author="Jason  Graham" w:date="2025-01-28T09:24:00Z" w16du:dateUtc="2025-01-28T14:24:00Z"/>
        </w:rPr>
      </w:pPr>
      <w:ins w:id="77" w:author="Jason  Graham" w:date="2025-01-28T09:24:00Z" w16du:dateUtc="2025-01-28T14:24:00Z">
        <w:r>
          <w:t xml:space="preserve">The unsuccessful procedure </w:t>
        </w:r>
        <w:proofErr w:type="spellStart"/>
        <w:r>
          <w:t>xIRI</w:t>
        </w:r>
        <w:proofErr w:type="spellEnd"/>
        <w:r>
          <w:t xml:space="preserve"> is generated when the IRI-POI present in the SGW/PGW detects that</w:t>
        </w:r>
        <w:r w:rsidRPr="00410461">
          <w:t xml:space="preserve"> a target initiated procedure (e.g. </w:t>
        </w:r>
        <w:r>
          <w:t>PDN connection</w:t>
        </w:r>
        <w:r w:rsidRPr="00410461">
          <w:t xml:space="preserve"> establishment</w:t>
        </w:r>
        <w:r>
          <w:t>, dedicated bearer activation</w:t>
        </w:r>
        <w:r w:rsidRPr="00410461">
          <w:t>) is rejected</w:t>
        </w:r>
        <w:r>
          <w:t>, is</w:t>
        </w:r>
        <w:r w:rsidRPr="00410461">
          <w:t xml:space="preserve"> not accepted by the </w:t>
        </w:r>
        <w:r>
          <w:t>SGW/PGW, or fails</w:t>
        </w:r>
        <w:r w:rsidRPr="00410461">
          <w:t xml:space="preserve"> before the proper </w:t>
        </w:r>
        <w:r>
          <w:t>network element</w:t>
        </w:r>
        <w:r w:rsidRPr="00410461">
          <w:t xml:space="preserve"> handling the communication attempt itself is involved.</w:t>
        </w:r>
      </w:ins>
    </w:p>
    <w:p w14:paraId="611F4EE5" w14:textId="77777777" w:rsidR="002679ED" w:rsidRDefault="002679ED" w:rsidP="00194656">
      <w:pPr>
        <w:rPr>
          <w:ins w:id="78" w:author="Jason Graham" w:date="2025-01-14T14:32:00Z" w16du:dateUtc="2025-01-14T19:32:00Z"/>
        </w:rPr>
      </w:pPr>
      <w:ins w:id="79" w:author="Jason Graham" w:date="2025-01-14T14:32:00Z" w16du:dateUtc="2025-01-14T19:32:00Z">
        <w:r>
          <w:t xml:space="preserve">When additional warrants are activated on a target UE, MDF2 shall be able to generate and deliver the start of interception with an established </w:t>
        </w:r>
      </w:ins>
      <w:ins w:id="80" w:author="Jason Graham" w:date="2025-01-14T14:39:00Z" w16du:dateUtc="2025-01-14T19:39:00Z">
        <w:r>
          <w:t xml:space="preserve">PDN connection </w:t>
        </w:r>
      </w:ins>
      <w:ins w:id="81" w:author="Jason Graham" w:date="2025-01-14T14:32:00Z" w16du:dateUtc="2025-01-14T19:32:00Z">
        <w:r>
          <w:t xml:space="preserve">related IRI messages to the LEMF associated with the warrants without receiving the corresponding start of interception with an established </w:t>
        </w:r>
      </w:ins>
      <w:ins w:id="82" w:author="Jason Graham" w:date="2025-01-14T14:40:00Z" w16du:dateUtc="2025-01-14T19:40:00Z">
        <w:r>
          <w:t>PDN connection</w:t>
        </w:r>
      </w:ins>
      <w:ins w:id="83" w:author="Jason Graham" w:date="2025-01-14T14:32:00Z" w16du:dateUtc="2025-01-14T19:32:00Z">
        <w:r>
          <w:t xml:space="preserve"> </w:t>
        </w:r>
        <w:proofErr w:type="spellStart"/>
        <w:r>
          <w:t>xIRI</w:t>
        </w:r>
        <w:proofErr w:type="spellEnd"/>
        <w:r>
          <w:t>.</w:t>
        </w:r>
      </w:ins>
    </w:p>
    <w:p w14:paraId="0922944A" w14:textId="77777777" w:rsidR="002679ED" w:rsidRDefault="002679ED" w:rsidP="00194656">
      <w:pPr>
        <w:rPr>
          <w:ins w:id="84" w:author="Jason Graham" w:date="2025-01-14T14:32:00Z" w16du:dateUtc="2025-01-14T19:32:00Z"/>
        </w:rPr>
      </w:pPr>
      <w:ins w:id="85" w:author="Jason Graham" w:date="2025-01-14T14:32:00Z" w16du:dateUtc="2025-01-14T19:32:00Z">
        <w:r>
          <w:t xml:space="preserve">When the warrant requires the packet header information reporting, the following </w:t>
        </w:r>
        <w:proofErr w:type="spellStart"/>
        <w:r>
          <w:t>xIRI</w:t>
        </w:r>
        <w:proofErr w:type="spellEnd"/>
        <w:r>
          <w:t xml:space="preserve"> shall be generated:</w:t>
        </w:r>
      </w:ins>
    </w:p>
    <w:p w14:paraId="0E9FA058" w14:textId="77777777" w:rsidR="002679ED" w:rsidRDefault="002679ED" w:rsidP="00194656">
      <w:pPr>
        <w:pStyle w:val="B1"/>
        <w:rPr>
          <w:ins w:id="86" w:author="Jason Graham" w:date="2025-01-14T14:32:00Z" w16du:dateUtc="2025-01-14T19:32:00Z"/>
        </w:rPr>
      </w:pPr>
      <w:ins w:id="87" w:author="Jason Graham" w:date="2025-01-14T14:32:00Z" w16du:dateUtc="2025-01-14T19:32:00Z">
        <w:r>
          <w:t>-</w:t>
        </w:r>
        <w:r>
          <w:tab/>
          <w:t>Packet header information report (see clause 7.12.2).</w:t>
        </w:r>
      </w:ins>
    </w:p>
    <w:p w14:paraId="1CD7120F" w14:textId="77777777" w:rsidR="002679ED" w:rsidRDefault="002679ED" w:rsidP="00C637C7">
      <w:ins w:id="88" w:author="Jason Graham" w:date="2025-01-14T14:32:00Z" w16du:dateUtc="2025-01-14T19:32:00Z">
        <w:r>
          <w:t xml:space="preserve">The generation of packet header information reporting can be done by either the IRI-POI present in the </w:t>
        </w:r>
      </w:ins>
      <w:ins w:id="89" w:author="Jason Graham" w:date="2025-01-14T14:40:00Z" w16du:dateUtc="2025-01-14T19:40:00Z">
        <w:r>
          <w:t>SGW/</w:t>
        </w:r>
      </w:ins>
      <w:ins w:id="90" w:author="Jason Graham" w:date="2025-01-14T14:32:00Z" w16du:dateUtc="2025-01-14T19:32:00Z">
        <w:r>
          <w:t>PGW or the MDF2.</w:t>
        </w:r>
      </w:ins>
      <w:bookmarkEnd w:id="24"/>
    </w:p>
    <w:p w14:paraId="434FE7AE" w14:textId="77777777" w:rsidR="002679ED" w:rsidRPr="005C77F6" w:rsidRDefault="002679ED" w:rsidP="002679ED">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ALL</w:t>
      </w:r>
      <w:r w:rsidRPr="005C77F6">
        <w:rPr>
          <w:rFonts w:ascii="Arial" w:hAnsi="Arial"/>
          <w:color w:val="FF0000"/>
          <w:sz w:val="32"/>
        </w:rPr>
        <w:t xml:space="preserve"> CHANGE</w:t>
      </w:r>
      <w:r>
        <w:rPr>
          <w:rFonts w:ascii="Arial" w:hAnsi="Arial"/>
          <w:color w:val="FF0000"/>
          <w:sz w:val="32"/>
        </w:rPr>
        <w:t>S</w:t>
      </w:r>
      <w:r w:rsidRPr="005C77F6">
        <w:rPr>
          <w:rFonts w:ascii="Arial" w:hAnsi="Arial"/>
          <w:color w:val="FF0000"/>
          <w:sz w:val="32"/>
        </w:rPr>
        <w:t xml:space="preserve"> ****</w:t>
      </w:r>
    </w:p>
    <w:p w14:paraId="01DC84DF" w14:textId="77777777" w:rsidR="002679ED" w:rsidRDefault="002679ED"/>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2D554" w14:textId="77777777" w:rsidR="00094E0A" w:rsidRDefault="00094E0A">
      <w:r>
        <w:separator/>
      </w:r>
    </w:p>
  </w:endnote>
  <w:endnote w:type="continuationSeparator" w:id="0">
    <w:p w14:paraId="377E8F41" w14:textId="77777777" w:rsidR="00094E0A" w:rsidRDefault="0009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E1D85" w14:textId="77777777" w:rsidR="00094E0A" w:rsidRDefault="00094E0A">
      <w:r>
        <w:separator/>
      </w:r>
    </w:p>
  </w:footnote>
  <w:footnote w:type="continuationSeparator" w:id="0">
    <w:p w14:paraId="1A1037EB" w14:textId="77777777" w:rsidR="00094E0A" w:rsidRDefault="00094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AD" w15:userId="S::Jason.Graham@trideaworks.com::7f713b1a-b655-45f5-8ac1-14896574f34e"/>
  </w15:person>
  <w15:person w15:author="Jason.Graham">
    <w15:presenceInfo w15:providerId="None" w15:userId="Jason.Graham"/>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94E0A"/>
    <w:rsid w:val="000A6394"/>
    <w:rsid w:val="000B7FED"/>
    <w:rsid w:val="000C038A"/>
    <w:rsid w:val="000C6598"/>
    <w:rsid w:val="000D44B3"/>
    <w:rsid w:val="00145D43"/>
    <w:rsid w:val="00192C46"/>
    <w:rsid w:val="001A08B3"/>
    <w:rsid w:val="001A7B60"/>
    <w:rsid w:val="001B52F0"/>
    <w:rsid w:val="001B7A65"/>
    <w:rsid w:val="001E41F3"/>
    <w:rsid w:val="00200609"/>
    <w:rsid w:val="0026004D"/>
    <w:rsid w:val="002640DD"/>
    <w:rsid w:val="002679ED"/>
    <w:rsid w:val="00275D12"/>
    <w:rsid w:val="00284FEB"/>
    <w:rsid w:val="002860C4"/>
    <w:rsid w:val="002B5741"/>
    <w:rsid w:val="002C368B"/>
    <w:rsid w:val="002E472E"/>
    <w:rsid w:val="00305409"/>
    <w:rsid w:val="003254BE"/>
    <w:rsid w:val="003609EF"/>
    <w:rsid w:val="0036231A"/>
    <w:rsid w:val="00374DD4"/>
    <w:rsid w:val="003E1A36"/>
    <w:rsid w:val="00410371"/>
    <w:rsid w:val="004242F1"/>
    <w:rsid w:val="00446963"/>
    <w:rsid w:val="004B75B7"/>
    <w:rsid w:val="005141D9"/>
    <w:rsid w:val="0051580D"/>
    <w:rsid w:val="00547111"/>
    <w:rsid w:val="00592D74"/>
    <w:rsid w:val="005E2C44"/>
    <w:rsid w:val="00621188"/>
    <w:rsid w:val="006257ED"/>
    <w:rsid w:val="00653DE4"/>
    <w:rsid w:val="00665C47"/>
    <w:rsid w:val="00695808"/>
    <w:rsid w:val="006B46FB"/>
    <w:rsid w:val="006D0A95"/>
    <w:rsid w:val="006E21FB"/>
    <w:rsid w:val="00741386"/>
    <w:rsid w:val="00792342"/>
    <w:rsid w:val="007977A8"/>
    <w:rsid w:val="007B512A"/>
    <w:rsid w:val="007C2097"/>
    <w:rsid w:val="007D6A07"/>
    <w:rsid w:val="007F7259"/>
    <w:rsid w:val="008040A8"/>
    <w:rsid w:val="008279FA"/>
    <w:rsid w:val="008626E7"/>
    <w:rsid w:val="00870EE7"/>
    <w:rsid w:val="008863B9"/>
    <w:rsid w:val="008A45A6"/>
    <w:rsid w:val="008D3371"/>
    <w:rsid w:val="008D3CCC"/>
    <w:rsid w:val="008F3789"/>
    <w:rsid w:val="008F686C"/>
    <w:rsid w:val="009148DE"/>
    <w:rsid w:val="00936EBB"/>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B30E3"/>
    <w:rsid w:val="00AC30C4"/>
    <w:rsid w:val="00AC5820"/>
    <w:rsid w:val="00AD1CD8"/>
    <w:rsid w:val="00B258BB"/>
    <w:rsid w:val="00B67B97"/>
    <w:rsid w:val="00B968C8"/>
    <w:rsid w:val="00BA1A46"/>
    <w:rsid w:val="00BA3EC5"/>
    <w:rsid w:val="00BA51D9"/>
    <w:rsid w:val="00BB5DFC"/>
    <w:rsid w:val="00BD279D"/>
    <w:rsid w:val="00BD6BB8"/>
    <w:rsid w:val="00C4641B"/>
    <w:rsid w:val="00C477FF"/>
    <w:rsid w:val="00C66BA2"/>
    <w:rsid w:val="00C870F6"/>
    <w:rsid w:val="00C907B5"/>
    <w:rsid w:val="00C95985"/>
    <w:rsid w:val="00CC5026"/>
    <w:rsid w:val="00CC68D0"/>
    <w:rsid w:val="00D03F9A"/>
    <w:rsid w:val="00D06D51"/>
    <w:rsid w:val="00D156DC"/>
    <w:rsid w:val="00D24991"/>
    <w:rsid w:val="00D50255"/>
    <w:rsid w:val="00D64782"/>
    <w:rsid w:val="00D66520"/>
    <w:rsid w:val="00D84AE9"/>
    <w:rsid w:val="00D9124E"/>
    <w:rsid w:val="00DE34CF"/>
    <w:rsid w:val="00E13F3D"/>
    <w:rsid w:val="00E34898"/>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2679ED"/>
    <w:rPr>
      <w:rFonts w:ascii="Times New Roman" w:hAnsi="Times New Roman"/>
      <w:lang w:val="en-GB" w:eastAsia="en-US"/>
    </w:rPr>
  </w:style>
  <w:style w:type="character" w:customStyle="1" w:styleId="Heading4Char">
    <w:name w:val="Heading 4 Char"/>
    <w:basedOn w:val="DefaultParagraphFont"/>
    <w:link w:val="Heading4"/>
    <w:rsid w:val="00AB30E3"/>
    <w:rPr>
      <w:rFonts w:ascii="Arial" w:hAnsi="Arial"/>
      <w:sz w:val="24"/>
      <w:lang w:val="en-GB" w:eastAsia="en-US"/>
    </w:rPr>
  </w:style>
  <w:style w:type="paragraph" w:styleId="Revision">
    <w:name w:val="Revision"/>
    <w:hidden/>
    <w:uiPriority w:val="99"/>
    <w:semiHidden/>
    <w:rsid w:val="0074138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4</Pages>
  <Words>1903</Words>
  <Characters>11013</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12891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10</cp:revision>
  <cp:lastPrinted>1900-01-01T05:00:00Z</cp:lastPrinted>
  <dcterms:created xsi:type="dcterms:W3CDTF">2025-01-28T14:17:00Z</dcterms:created>
  <dcterms:modified xsi:type="dcterms:W3CDTF">2025-01-28T14:25:00Z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96</vt:lpwstr>
  </property>
  <property fmtid="{D5CDD505-2E9C-101B-9397-08002B2CF9AE}" pid="4" name="MtgTitle">
    <vt:lpwstr>-LI</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28th Jan 2025</vt:lpwstr>
  </property>
  <property fmtid="{D5CDD505-2E9C-101B-9397-08002B2CF9AE}" pid="8" name="EndDate">
    <vt:lpwstr>31st Jan 2025</vt:lpwstr>
  </property>
  <property fmtid="{D5CDD505-2E9C-101B-9397-08002B2CF9AE}" pid="9" name="Tdoc#">
    <vt:lpwstr>s3i250063</vt:lpwstr>
  </property>
  <property fmtid="{D5CDD505-2E9C-101B-9397-08002B2CF9AE}" pid="10" name="Spec#">
    <vt:lpwstr>33.127</vt:lpwstr>
  </property>
  <property fmtid="{D5CDD505-2E9C-101B-9397-08002B2CF9AE}" pid="11" name="Cr#">
    <vt:lpwstr>0275</vt:lpwstr>
  </property>
  <property fmtid="{D5CDD505-2E9C-101B-9397-08002B2CF9AE}" pid="12" name="Revision">
    <vt:lpwstr>1</vt:lpwstr>
  </property>
  <property fmtid="{D5CDD505-2E9C-101B-9397-08002B2CF9AE}" pid="13" name="Version">
    <vt:lpwstr>19.1.0</vt:lpwstr>
  </property>
  <property fmtid="{D5CDD505-2E9C-101B-9397-08002B2CF9AE}" pid="14" name="CrTitle">
    <vt:lpwstr>Support for reporting non-interworked EPS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A</vt:lpwstr>
  </property>
  <property fmtid="{D5CDD505-2E9C-101B-9397-08002B2CF9AE}" pid="19" name="ResDate">
    <vt:lpwstr>2025-01-28</vt:lpwstr>
  </property>
  <property fmtid="{D5CDD505-2E9C-101B-9397-08002B2CF9AE}" pid="20" name="Release">
    <vt:lpwstr>Rel-19</vt:lpwstr>
  </property>
</Properties>
</file>