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bookmarkStart w:id="0" w:name="_Toc183591175"/>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96</w:t>
        </w:r>
      </w:fldSimple>
      <w:fldSimple w:instr=" DOCPROPERTY  MtgTitle  \* MERGEFORMAT ">
        <w:r>
          <w:rPr>
            <w:b/>
            <w:noProof/>
            <w:sz w:val="24"/>
          </w:rPr>
          <w:t>-LI</w:t>
        </w:r>
      </w:fldSimple>
      <w:r>
        <w:rPr>
          <w:b/>
          <w:i/>
          <w:noProof/>
          <w:sz w:val="28"/>
        </w:rPr>
        <w:tab/>
        <w:t>s3i250055</w:t>
      </w:r>
    </w:p>
    <w:p>
      <w:pPr>
        <w:pStyle w:val="CRCoverPage"/>
        <w:outlineLvl w:val="0"/>
        <w:rPr>
          <w:b/>
          <w:noProof/>
          <w:sz w:val="24"/>
        </w:rPr>
      </w:pPr>
      <w:fldSimple w:instr=" DOCPROPERTY  Location  \* MERGEFORMAT ">
        <w:r>
          <w:rPr>
            <w:b/>
            <w:noProof/>
            <w:sz w:val="24"/>
          </w:rPr>
          <w:t>Sophia-Antipolis</w:t>
        </w:r>
      </w:fldSimple>
      <w:r>
        <w:rPr>
          <w:b/>
          <w:noProof/>
          <w:sz w:val="24"/>
        </w:rPr>
        <w:t xml:space="preserve">, </w:t>
      </w:r>
      <w:fldSimple w:instr=" DOCPROPERTY  Country  \* MERGEFORMAT ">
        <w:r>
          <w:rPr>
            <w:b/>
            <w:noProof/>
            <w:sz w:val="24"/>
          </w:rPr>
          <w:t>France</w:t>
        </w:r>
      </w:fldSimple>
      <w:r>
        <w:rPr>
          <w:b/>
          <w:noProof/>
          <w:sz w:val="24"/>
        </w:rPr>
        <w:t xml:space="preserve">, </w:t>
      </w:r>
      <w:fldSimple w:instr=" DOCPROPERTY  StartDate  \* MERGEFORMAT ">
        <w:r>
          <w:rPr>
            <w:b/>
            <w:noProof/>
            <w:sz w:val="24"/>
          </w:rPr>
          <w:t>28th Jan 2025</w:t>
        </w:r>
      </w:fldSimple>
      <w:r>
        <w:rPr>
          <w:b/>
          <w:noProof/>
          <w:sz w:val="24"/>
        </w:rPr>
        <w:t xml:space="preserve"> - </w:t>
      </w:r>
      <w:fldSimple w:instr=" DOCPROPERTY  EndDate  \* MERGEFORMAT ">
        <w:r>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0272</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1" w:name="_Hlt497126619"/>
              <w:r>
                <w:rPr>
                  <w:rStyle w:val="Lienhypertexte"/>
                  <w:rFonts w:cs="Arial"/>
                  <w:b/>
                  <w:i/>
                  <w:noProof/>
                  <w:color w:val="FF0000"/>
                </w:rPr>
                <w:t>L</w:t>
              </w:r>
              <w:bookmarkEnd w:id="1"/>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SMF enhancement for LI for 5G </w:t>
            </w:r>
            <w:proofErr w:type="spellStart"/>
            <w:r>
              <w:t>ProSe</w:t>
            </w:r>
            <w:proofErr w:type="spellEnd"/>
            <w:r>
              <w:t xml:space="preserve"> Communication via 5G </w:t>
            </w:r>
            <w:proofErr w:type="spellStart"/>
            <w:r>
              <w:t>ProSe</w:t>
            </w:r>
            <w:proofErr w:type="spellEnd"/>
            <w:r>
              <w:t xml:space="preserve"> UE-to-Network Relay - Stage 2</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fldChar w:fldCharType="begin"/>
            </w:r>
            <w:r>
              <w:instrText xml:space="preserve"> DOCPROPERTY  ResDate  \* MERGEFORMAT </w:instrText>
            </w:r>
            <w:r>
              <w:fldChar w:fldCharType="separate"/>
            </w:r>
            <w:r>
              <w:rPr>
                <w:noProof/>
              </w:rPr>
              <w:t>2025-01-</w:t>
            </w:r>
            <w:r>
              <w:rPr>
                <w:noProof/>
              </w:rPr>
              <w:t>30</w:t>
            </w:r>
            <w:r>
              <w:rPr>
                <w:noProof/>
              </w:rPr>
              <w:fldChar w:fldCharType="end"/>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 xml:space="preserve">Absence of </w:t>
            </w:r>
            <w:r>
              <w:fldChar w:fldCharType="begin"/>
            </w:r>
            <w:r>
              <w:instrText xml:space="preserve"> DOCPROPERTY  CrTitle  \* MERGEFORMAT </w:instrText>
            </w:r>
            <w:r>
              <w:fldChar w:fldCharType="separate"/>
            </w:r>
            <w:r>
              <w:t xml:space="preserve"> LI for 5G </w:t>
            </w:r>
            <w:proofErr w:type="spellStart"/>
            <w:r>
              <w:t>ProSe</w:t>
            </w:r>
            <w:proofErr w:type="spellEnd"/>
            <w:r>
              <w:t xml:space="preserve"> Communication via 5G </w:t>
            </w:r>
            <w:proofErr w:type="spellStart"/>
            <w:r>
              <w:t>ProSe</w:t>
            </w:r>
            <w:proofErr w:type="spellEnd"/>
            <w:r>
              <w:t xml:space="preserve"> UE-to-Network Relay - Stage 2</w:t>
            </w:r>
            <w:r>
              <w:fldChar w:fldCharType="end"/>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SMF enhancement for LI for 5G </w:t>
            </w:r>
            <w:proofErr w:type="spellStart"/>
            <w:r>
              <w:t>ProSe</w:t>
            </w:r>
            <w:proofErr w:type="spellEnd"/>
            <w:r>
              <w:t xml:space="preserve"> Communication via 5G </w:t>
            </w:r>
            <w:proofErr w:type="spellStart"/>
            <w:r>
              <w:t>ProSe</w:t>
            </w:r>
            <w:proofErr w:type="spellEnd"/>
            <w:r>
              <w:t xml:space="preserve"> UE-to-Network Relay - Stage 2</w:t>
            </w:r>
            <w:r>
              <w:fldChar w:fldCharType="end"/>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LI for 5G </w:t>
            </w:r>
            <w:proofErr w:type="spellStart"/>
            <w:r>
              <w:t>ProSe</w:t>
            </w:r>
            <w:proofErr w:type="spellEnd"/>
            <w:r>
              <w:t xml:space="preserve"> Communication via 5G </w:t>
            </w:r>
            <w:proofErr w:type="spellStart"/>
            <w:r>
              <w:t>ProSe</w:t>
            </w:r>
            <w:proofErr w:type="spellEnd"/>
            <w:r>
              <w:t xml:space="preserve"> UE-to-Network Relay - Stage 2</w:t>
            </w:r>
            <w:r>
              <w:fldChar w:fldCharType="end"/>
            </w:r>
            <w:r>
              <w:t xml:space="preserve"> would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6.2.3.3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fldChar w:fldCharType="begin"/>
            </w:r>
            <w:r>
              <w:rPr>
                <w:noProof/>
              </w:rPr>
              <w:instrText xml:space="preserve"> DOCPROPERTY  Tdoc#  \* MERGEFORMAT </w:instrText>
            </w:r>
            <w:r>
              <w:rPr>
                <w:noProof/>
              </w:rPr>
              <w:fldChar w:fldCharType="separate"/>
            </w:r>
            <w:r>
              <w:rPr>
                <w:noProof/>
              </w:rPr>
              <w:t>s3i250017</w:t>
            </w:r>
            <w:r>
              <w:rPr>
                <w:noProof/>
              </w:rPr>
              <w:fldChar w:fldCharType="end"/>
            </w:r>
          </w:p>
        </w:tc>
      </w:tr>
    </w:tbl>
    <w:p>
      <w:pPr>
        <w:tabs>
          <w:tab w:val="left" w:pos="284"/>
          <w:tab w:val="center" w:pos="4820"/>
          <w:tab w:val="right" w:pos="9214"/>
        </w:tabs>
        <w:spacing w:before="240" w:after="240"/>
        <w:ind w:left="284" w:right="424"/>
      </w:pPr>
    </w:p>
    <w:p>
      <w:pPr>
        <w:overflowPunct/>
        <w:autoSpaceDE/>
        <w:autoSpaceDN/>
        <w:adjustRightInd/>
        <w:spacing w:after="0"/>
        <w:textAlignment w:val="auto"/>
      </w:pPr>
      <w:r>
        <w:br w:type="page"/>
      </w:r>
    </w:p>
    <w:p>
      <w:pPr>
        <w:tabs>
          <w:tab w:val="left" w:pos="284"/>
          <w:tab w:val="center" w:pos="4820"/>
          <w:tab w:val="right" w:pos="9214"/>
        </w:tabs>
        <w:spacing w:before="240" w:after="240"/>
        <w:ind w:left="284" w:right="424"/>
      </w:pPr>
      <w:r>
        <w:rPr>
          <w:rFonts w:ascii="Arial" w:hAnsi="Arial" w:cs="Arial"/>
          <w:smallCaps/>
          <w:dstrike/>
          <w:color w:val="FF0000"/>
          <w:sz w:val="32"/>
          <w:szCs w:val="36"/>
        </w:rPr>
        <w:lastRenderedPageBreak/>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4"/>
      </w:pPr>
      <w:bookmarkStart w:id="2" w:name="_Toc183591178"/>
      <w:bookmarkEnd w:id="0"/>
      <w:r>
        <w:t>6.2.3.3</w:t>
      </w:r>
      <w:r>
        <w:tab/>
        <w:t>IRI events</w:t>
      </w:r>
      <w:bookmarkEnd w:id="2"/>
    </w:p>
    <w:p>
      <w:r>
        <w:t xml:space="preserve">The IRI-POI present in the SMF shall generate </w:t>
      </w:r>
      <w:proofErr w:type="spellStart"/>
      <w:r>
        <w:t>xIRI</w:t>
      </w:r>
      <w:proofErr w:type="spellEnd"/>
      <w:r>
        <w:t>, when it detects the following specific events or information:</w:t>
      </w:r>
    </w:p>
    <w:p>
      <w:pPr>
        <w:pStyle w:val="B1"/>
      </w:pPr>
      <w:r>
        <w:t>-</w:t>
      </w:r>
      <w:r>
        <w:tab/>
        <w:t>PDU session establishment.</w:t>
      </w:r>
    </w:p>
    <w:p>
      <w:pPr>
        <w:pStyle w:val="B1"/>
      </w:pPr>
      <w:r>
        <w:t>-</w:t>
      </w:r>
      <w:r>
        <w:tab/>
        <w:t>PDU session modification.</w:t>
      </w:r>
    </w:p>
    <w:p>
      <w:pPr>
        <w:pStyle w:val="B1"/>
      </w:pPr>
      <w:r>
        <w:t>-</w:t>
      </w:r>
      <w:r>
        <w:tab/>
        <w:t>PDU session release.</w:t>
      </w:r>
    </w:p>
    <w:p>
      <w:pPr>
        <w:pStyle w:val="B1"/>
        <w:rPr>
          <w:ins w:id="3" w:author="Simon Znaty" w:date="2025-01-01T21:14:00Z"/>
        </w:rPr>
      </w:pPr>
      <w:r>
        <w:t>-</w:t>
      </w:r>
      <w:r>
        <w:tab/>
        <w:t>Start of interception with an established PDU session.</w:t>
      </w:r>
    </w:p>
    <w:p>
      <w:pPr>
        <w:pStyle w:val="B1"/>
        <w:rPr>
          <w:ins w:id="4" w:author="Simon Znaty" w:date="2025-01-01T21:15:00Z"/>
        </w:rPr>
      </w:pPr>
      <w:ins w:id="5" w:author="Simon Znaty" w:date="2025-01-01T21:15:00Z">
        <w:r>
          <w:t>-</w:t>
        </w:r>
        <w:r>
          <w:tab/>
        </w:r>
      </w:ins>
      <w:proofErr w:type="spellStart"/>
      <w:ins w:id="6" w:author="Simon Znaty" w:date="2025-01-29T20:12:00Z">
        <w:r>
          <w:t>ProSe</w:t>
        </w:r>
        <w:proofErr w:type="spellEnd"/>
        <w:r>
          <w:t xml:space="preserve"> R</w:t>
        </w:r>
      </w:ins>
      <w:ins w:id="7" w:author="Simon Znaty" w:date="2025-01-01T21:15:00Z">
        <w:r>
          <w:t>emote UE report.</w:t>
        </w:r>
      </w:ins>
    </w:p>
    <w:p>
      <w:pPr>
        <w:pStyle w:val="B1"/>
      </w:pPr>
      <w:ins w:id="8" w:author="Simon Znaty" w:date="2025-01-01T21:15:00Z">
        <w:r>
          <w:t>-</w:t>
        </w:r>
        <w:r>
          <w:tab/>
          <w:t xml:space="preserve">Start of interception </w:t>
        </w:r>
      </w:ins>
      <w:ins w:id="9" w:author="Simon Znaty" w:date="2025-01-01T21:16:00Z">
        <w:r>
          <w:t xml:space="preserve">with connected </w:t>
        </w:r>
      </w:ins>
      <w:proofErr w:type="spellStart"/>
      <w:ins w:id="10" w:author="Simon Znaty" w:date="2025-01-29T20:18:00Z">
        <w:r>
          <w:t>ProSe</w:t>
        </w:r>
        <w:proofErr w:type="spellEnd"/>
        <w:r>
          <w:t xml:space="preserve"> </w:t>
        </w:r>
      </w:ins>
      <w:ins w:id="11" w:author="Simon Znaty" w:date="2025-01-30T12:10:00Z">
        <w:r>
          <w:t>R</w:t>
        </w:r>
      </w:ins>
      <w:ins w:id="12" w:author="Simon Znaty" w:date="2025-01-01T21:16:00Z">
        <w:r>
          <w:t>emote UE</w:t>
        </w:r>
      </w:ins>
      <w:ins w:id="13" w:author="Simon Znaty" w:date="2025-01-01T21:15:00Z">
        <w:r>
          <w:t>.</w:t>
        </w:r>
      </w:ins>
    </w:p>
    <w:p>
      <w:r>
        <w:t xml:space="preserve">The PDU session establishment </w:t>
      </w:r>
      <w:proofErr w:type="spellStart"/>
      <w:r>
        <w:t>xIRI</w:t>
      </w:r>
      <w:proofErr w:type="spellEnd"/>
      <w:r>
        <w:t xml:space="preserve"> is generated when the IRI-POI present in the SMF detects that a PDU session has been established for the target UE.</w:t>
      </w:r>
    </w:p>
    <w:p>
      <w:pPr>
        <w:rPr>
          <w:ins w:id="14" w:author="Simon Znaty" w:date="2025-01-29T21:30:00Z"/>
        </w:rPr>
      </w:pPr>
      <w:r>
        <w:t xml:space="preserve">The PDU session modification </w:t>
      </w:r>
      <w:proofErr w:type="spellStart"/>
      <w:r>
        <w:t>xIRI</w:t>
      </w:r>
      <w:proofErr w:type="spellEnd"/>
      <w:r>
        <w:t xml:space="preserve"> is generated when the IRI-POI present in the SMF detects </w:t>
      </w:r>
      <w:proofErr w:type="gramStart"/>
      <w:r>
        <w:t>that</w:t>
      </w:r>
      <w:ins w:id="15" w:author="Simon Znaty" w:date="2025-01-29T21:30:00Z">
        <w:r>
          <w:t xml:space="preserve"> :</w:t>
        </w:r>
        <w:proofErr w:type="gramEnd"/>
      </w:ins>
    </w:p>
    <w:p>
      <w:pPr>
        <w:pStyle w:val="B1"/>
        <w:rPr>
          <w:ins w:id="16" w:author="Simon Znaty" w:date="2025-01-29T21:31:00Z"/>
        </w:rPr>
      </w:pPr>
      <w:ins w:id="17" w:author="Simon Znaty" w:date="2025-01-29T21:30:00Z">
        <w:r>
          <w:t>-</w:t>
        </w:r>
        <w:r>
          <w:tab/>
        </w:r>
      </w:ins>
      <w:ins w:id="18" w:author="Simon Znaty" w:date="2025-01-29T21:38:00Z">
        <w:r>
          <w:t>A</w:t>
        </w:r>
      </w:ins>
      <w:del w:id="19" w:author="Simon Znaty" w:date="2025-01-29T21:38:00Z">
        <w:r>
          <w:delText>a</w:delText>
        </w:r>
      </w:del>
      <w:r>
        <w:t xml:space="preserve"> PDU session is modified for the target UE.</w:t>
      </w:r>
    </w:p>
    <w:p>
      <w:pPr>
        <w:pStyle w:val="B1"/>
      </w:pPr>
      <w:ins w:id="20" w:author="Simon Znaty" w:date="2025-01-29T21:31:00Z">
        <w:r>
          <w:t>-</w:t>
        </w:r>
        <w:r>
          <w:tab/>
        </w:r>
        <w:proofErr w:type="spellStart"/>
        <w:r>
          <w:t>ProSe</w:t>
        </w:r>
        <w:proofErr w:type="spellEnd"/>
        <w:r>
          <w:t xml:space="preserve"> Remote UE</w:t>
        </w:r>
      </w:ins>
      <w:ins w:id="21" w:author="Simon Znaty" w:date="2025-01-29T21:39:00Z">
        <w:r>
          <w:t>(s)</w:t>
        </w:r>
      </w:ins>
      <w:ins w:id="22" w:author="Simon Znaty" w:date="2025-01-29T21:31:00Z">
        <w:r>
          <w:t xml:space="preserve"> connect to or disconnect from a target UE </w:t>
        </w:r>
      </w:ins>
      <w:ins w:id="23" w:author="Simon Znaty" w:date="2025-01-29T21:36:00Z">
        <w:r>
          <w:t>behaving as</w:t>
        </w:r>
      </w:ins>
      <w:ins w:id="24" w:author="Simon Znaty" w:date="2025-01-29T21:31:00Z">
        <w:r>
          <w:t xml:space="preserve"> </w:t>
        </w:r>
      </w:ins>
      <w:ins w:id="25" w:author="Simon Znaty" w:date="2025-01-29T21:32:00Z">
        <w:r>
          <w:t xml:space="preserve">5G </w:t>
        </w:r>
        <w:proofErr w:type="spellStart"/>
        <w:r>
          <w:t>ProSe</w:t>
        </w:r>
        <w:proofErr w:type="spellEnd"/>
        <w:r>
          <w:t xml:space="preserve"> layer-3 UE-to-network </w:t>
        </w:r>
      </w:ins>
      <w:ins w:id="26" w:author="Simon Znaty" w:date="2025-01-30T12:10:00Z">
        <w:r>
          <w:t>R</w:t>
        </w:r>
      </w:ins>
      <w:ins w:id="27" w:author="Simon Znaty" w:date="2025-01-29T21:32:00Z">
        <w:r>
          <w:t>elay</w:t>
        </w:r>
      </w:ins>
      <w:ins w:id="28" w:author="Simon Znaty" w:date="2025-01-29T21:40:00Z">
        <w:r>
          <w:t xml:space="preserve"> UE</w:t>
        </w:r>
      </w:ins>
      <w:ins w:id="29" w:author="Simon Znaty" w:date="2025-01-29T21:32:00Z">
        <w:r>
          <w:t>.</w:t>
        </w:r>
      </w:ins>
    </w:p>
    <w:p>
      <w:r>
        <w:t xml:space="preserve">The PDU session release </w:t>
      </w:r>
      <w:proofErr w:type="spellStart"/>
      <w:r>
        <w:t>xIRI</w:t>
      </w:r>
      <w:proofErr w:type="spellEnd"/>
      <w:r>
        <w:t xml:space="preserve"> is generated when the IRI-POI present in the SMF detects that a PDU session is released for the target UE.</w:t>
      </w:r>
    </w:p>
    <w:p>
      <w:pPr>
        <w:rPr>
          <w:ins w:id="30" w:author="Simon Znaty" w:date="2025-01-01T21:16:00Z"/>
        </w:rPr>
      </w:pPr>
      <w:r>
        <w:t xml:space="preserve">The start of interception with an established PDU session </w:t>
      </w:r>
      <w:proofErr w:type="spellStart"/>
      <w:r>
        <w:t>xIRI</w:t>
      </w:r>
      <w:proofErr w:type="spellEnd"/>
      <w:r>
        <w:t xml:space="preserve"> is generated when the IRI-POI present in a SMF detects that interception is activated on the target UE that has an already established PDU session in the 5GS. When a target UE has multiple PDU sessions, this </w:t>
      </w:r>
      <w:proofErr w:type="spellStart"/>
      <w:r>
        <w:t>xIRI</w:t>
      </w:r>
      <w:proofErr w:type="spellEnd"/>
      <w:r>
        <w:t xml:space="preserve"> shall be sent for each PDU session with a different value of correlation information.</w:t>
      </w:r>
    </w:p>
    <w:p>
      <w:pPr>
        <w:rPr>
          <w:ins w:id="31" w:author="Simon Znaty" w:date="2025-01-01T21:16:00Z"/>
        </w:rPr>
      </w:pPr>
      <w:ins w:id="32" w:author="Simon Znaty" w:date="2025-01-01T21:16:00Z">
        <w:r>
          <w:t xml:space="preserve">The </w:t>
        </w:r>
      </w:ins>
      <w:ins w:id="33" w:author="Simon Znaty" w:date="2025-01-30T12:11:00Z">
        <w:r>
          <w:t>r</w:t>
        </w:r>
      </w:ins>
      <w:ins w:id="34" w:author="Simon Znaty" w:date="2025-01-01T21:16:00Z">
        <w:r>
          <w:t xml:space="preserve">emote UE report </w:t>
        </w:r>
        <w:proofErr w:type="spellStart"/>
        <w:r>
          <w:t>xIRI</w:t>
        </w:r>
        <w:proofErr w:type="spellEnd"/>
        <w:r>
          <w:t xml:space="preserve"> is generated when the IRI-POI present in the SMF detects that a target </w:t>
        </w:r>
      </w:ins>
      <w:ins w:id="35" w:author="Simon Znaty" w:date="2025-01-08T16:19:00Z">
        <w:r>
          <w:t xml:space="preserve">5G </w:t>
        </w:r>
      </w:ins>
      <w:proofErr w:type="spellStart"/>
      <w:ins w:id="36" w:author="Simon Znaty" w:date="2025-01-08T16:18:00Z">
        <w:r>
          <w:t>ProSe</w:t>
        </w:r>
        <w:proofErr w:type="spellEnd"/>
        <w:r>
          <w:t xml:space="preserve"> </w:t>
        </w:r>
      </w:ins>
      <w:ins w:id="37" w:author="Simon Znaty" w:date="2025-01-30T12:11:00Z">
        <w:r>
          <w:t>R</w:t>
        </w:r>
      </w:ins>
      <w:ins w:id="38" w:author="Simon Znaty" w:date="2025-01-01T21:16:00Z">
        <w:r>
          <w:t xml:space="preserve">emote UE is connected to or disconnected from </w:t>
        </w:r>
      </w:ins>
      <w:ins w:id="39" w:author="Simon Znaty" w:date="2025-01-08T16:18:00Z">
        <w:r>
          <w:t>a</w:t>
        </w:r>
      </w:ins>
      <w:ins w:id="40" w:author="Simon Znaty" w:date="2025-01-01T21:16:00Z">
        <w:r>
          <w:t xml:space="preserve"> </w:t>
        </w:r>
      </w:ins>
      <w:ins w:id="41" w:author="Simon Znaty" w:date="2025-01-08T16:19:00Z">
        <w:r>
          <w:t xml:space="preserve">5G </w:t>
        </w:r>
      </w:ins>
      <w:proofErr w:type="spellStart"/>
      <w:ins w:id="42" w:author="Simon Znaty" w:date="2025-01-01T21:16:00Z">
        <w:r>
          <w:t>ProSe</w:t>
        </w:r>
        <w:proofErr w:type="spellEnd"/>
        <w:r>
          <w:t xml:space="preserve"> layer-3 UE-to-network </w:t>
        </w:r>
      </w:ins>
      <w:ins w:id="43" w:author="Simon Znaty" w:date="2025-01-30T12:10:00Z">
        <w:r>
          <w:t>R</w:t>
        </w:r>
      </w:ins>
      <w:ins w:id="44" w:author="Simon Znaty" w:date="2025-01-01T21:16:00Z">
        <w:r>
          <w:t xml:space="preserve">elay. </w:t>
        </w:r>
      </w:ins>
    </w:p>
    <w:p>
      <w:pPr>
        <w:rPr>
          <w:del w:id="45" w:author="Simon Znaty" w:date="2025-01-25T18:27:00Z"/>
        </w:rPr>
      </w:pPr>
      <w:ins w:id="46" w:author="Simon Znaty" w:date="2025-01-25T21:20:00Z">
        <w:r>
          <w:t>The s</w:t>
        </w:r>
      </w:ins>
      <w:ins w:id="47" w:author="Simon Znaty" w:date="2025-01-01T21:16:00Z">
        <w:r>
          <w:t xml:space="preserve">tart of interception with connected </w:t>
        </w:r>
      </w:ins>
      <w:proofErr w:type="spellStart"/>
      <w:ins w:id="48" w:author="Simon Znaty" w:date="2025-01-29T20:17:00Z">
        <w:r>
          <w:t>ProSe</w:t>
        </w:r>
        <w:proofErr w:type="spellEnd"/>
        <w:r>
          <w:t xml:space="preserve"> </w:t>
        </w:r>
      </w:ins>
      <w:ins w:id="49" w:author="Simon Znaty" w:date="2025-01-01T21:16:00Z">
        <w:r>
          <w:t xml:space="preserve">remote UE </w:t>
        </w:r>
        <w:proofErr w:type="spellStart"/>
        <w:r>
          <w:t>xIRI</w:t>
        </w:r>
        <w:proofErr w:type="spellEnd"/>
        <w:r>
          <w:t xml:space="preserve"> is generated when the IRI-POI present in the SMF detects that interception is started for a </w:t>
        </w:r>
      </w:ins>
      <w:ins w:id="50" w:author="Simon Znaty" w:date="2025-01-29T20:18:00Z">
        <w:r>
          <w:t xml:space="preserve">target </w:t>
        </w:r>
      </w:ins>
      <w:ins w:id="51" w:author="Simon Znaty" w:date="2025-01-08T16:20:00Z">
        <w:r>
          <w:t xml:space="preserve">5G </w:t>
        </w:r>
      </w:ins>
      <w:proofErr w:type="spellStart"/>
      <w:ins w:id="52" w:author="Simon Znaty" w:date="2025-01-01T21:16:00Z">
        <w:r>
          <w:t>ProSe</w:t>
        </w:r>
        <w:proofErr w:type="spellEnd"/>
        <w:r>
          <w:t xml:space="preserve"> Remote UE which is already connected to a </w:t>
        </w:r>
        <w:proofErr w:type="spellStart"/>
        <w:r>
          <w:t>ProSe</w:t>
        </w:r>
        <w:proofErr w:type="spellEnd"/>
        <w:r>
          <w:t xml:space="preserve"> layer-3 UE-to-network </w:t>
        </w:r>
        <w:proofErr w:type="spellStart"/>
        <w:r>
          <w:t>Relay</w:t>
        </w:r>
      </w:ins>
      <w:ins w:id="53" w:author="Simon Znaty" w:date="2025-01-25T21:18:00Z">
        <w:r>
          <w:t>.</w:t>
        </w:r>
      </w:ins>
    </w:p>
    <w:p>
      <w:r>
        <w:t>When</w:t>
      </w:r>
      <w:proofErr w:type="spellEnd"/>
      <w:r>
        <w:t xml:space="preserve">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w:t>
      </w:r>
      <w:proofErr w:type="spellStart"/>
      <w:r>
        <w:t>xIRI</w:t>
      </w:r>
      <w:proofErr w:type="spellEnd"/>
      <w:r>
        <w:t>.</w:t>
      </w:r>
    </w:p>
    <w:p>
      <w:r>
        <w:t xml:space="preserve">When the warrant requires the packet header information reporting, the following </w:t>
      </w:r>
      <w:proofErr w:type="spellStart"/>
      <w:r>
        <w:t>xIRI</w:t>
      </w:r>
      <w:proofErr w:type="spellEnd"/>
      <w:r>
        <w:t xml:space="preserve"> shall be generated:</w:t>
      </w:r>
    </w:p>
    <w:p>
      <w:pPr>
        <w:pStyle w:val="B1"/>
      </w:pPr>
      <w:r>
        <w:t>-</w:t>
      </w:r>
      <w:r>
        <w:tab/>
        <w:t>Packet header information report (see clause 7.12.2).</w:t>
      </w:r>
    </w:p>
    <w:p>
      <w:r>
        <w:t>The generation of packet header information reporting can be done by either the IRI-POI present in the UPF or the MDF2.</w:t>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LAST CHANGE </w:t>
      </w:r>
      <w:r>
        <w:rPr>
          <w:rFonts w:ascii="Arial" w:hAnsi="Arial" w:cs="Arial"/>
          <w:smallCaps/>
          <w:dstrike/>
          <w:color w:val="FF0000"/>
          <w:sz w:val="32"/>
          <w:szCs w:val="36"/>
        </w:rPr>
        <w:tab/>
      </w:r>
    </w:p>
    <w:p/>
    <w:sectPr>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Windows Live" w15:userId="3db1df1b1620a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pf0">
    <w:name w:val="pf0"/>
    <w:basedOn w:val="Normal"/>
    <w:pPr>
      <w:overflowPunct/>
      <w:autoSpaceDE/>
      <w:autoSpaceDN/>
      <w:adjustRightInd/>
      <w:spacing w:before="100" w:beforeAutospacing="1" w:after="100" w:afterAutospacing="1"/>
      <w:textAlignment w:val="auto"/>
    </w:pPr>
    <w:rPr>
      <w:sz w:val="24"/>
      <w:szCs w:val="24"/>
      <w:lang w:val="en-CA" w:eastAsia="en-CA"/>
    </w:rPr>
  </w:style>
  <w:style w:type="character" w:customStyle="1" w:styleId="cf01">
    <w:name w:val="cf01"/>
    <w:basedOn w:val="Policepardfaut"/>
    <w:rPr>
      <w:rFonts w:ascii="Segoe UI" w:hAnsi="Segoe UI" w:cs="Segoe UI" w:hint="default"/>
      <w:color w:val="0000FF"/>
      <w:sz w:val="18"/>
      <w:szCs w:val="18"/>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958">
      <w:bodyDiv w:val="1"/>
      <w:marLeft w:val="0"/>
      <w:marRight w:val="0"/>
      <w:marTop w:val="0"/>
      <w:marBottom w:val="0"/>
      <w:divBdr>
        <w:top w:val="none" w:sz="0" w:space="0" w:color="auto"/>
        <w:left w:val="none" w:sz="0" w:space="0" w:color="auto"/>
        <w:bottom w:val="none" w:sz="0" w:space="0" w:color="auto"/>
        <w:right w:val="none" w:sz="0" w:space="0" w:color="auto"/>
      </w:divBdr>
    </w:div>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24321759">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2.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797</Words>
  <Characters>4386</Characters>
  <Application>Microsoft Office Word</Application>
  <DocSecurity>0</DocSecurity>
  <Lines>36</Lines>
  <Paragraphs>10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TS 33.127</vt:lpstr>
      <vt:lpstr/>
      <vt:lpstr/>
    </vt:vector>
  </TitlesOfParts>
  <Company/>
  <LinksUpToDate>false</LinksUpToDate>
  <CharactersWithSpaces>5173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3</cp:revision>
  <cp:lastPrinted>2018-12-17T13:30:00Z</cp:lastPrinted>
  <dcterms:created xsi:type="dcterms:W3CDTF">2025-01-30T11:46:00Z</dcterms:created>
  <dcterms:modified xsi:type="dcterms:W3CDTF">2025-01-30T11:47:00Z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