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37851635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95</w:t>
        </w:r>
      </w:fldSimple>
      <w:fldSimple w:instr=" DOCPROPERTY  MtgTitle  \* MERGEFORMAT ">
        <w:r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  <w:t>s3i240751</w:t>
      </w:r>
    </w:p>
    <w:p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Las Vegas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United States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29th Oct 2024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1st Nov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42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0681</w:t>
              </w:r>
            </w:fldSimple>
          </w:p>
        </w:tc>
        <w:tc>
          <w:tcPr>
            <w:tcW w:w="709" w:type="dxa"/>
          </w:tcPr>
          <w:p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19.0.1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top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>
        <w:tc>
          <w:tcPr>
            <w:tcW w:w="9641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c>
          <w:tcPr>
            <w:tcW w:w="2835" w:type="dxa"/>
          </w:tcPr>
          <w:p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*</w:t>
            </w:r>
          </w:p>
        </w:tc>
      </w:tr>
    </w:tbl>
    <w:p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c>
          <w:tcPr>
            <w:tcW w:w="9640" w:type="dxa"/>
            <w:gridSpan w:val="11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LI for 5G LAN parameter provisionning (VN Group)(Stage 3)</w:t>
              </w:r>
            </w:fldSimple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SA3LI (</w:t>
            </w:r>
            <w:r>
              <w:fldChar w:fldCharType="begin"/>
            </w:r>
            <w:r>
              <w:rPr>
                <w:lang w:val="fr-FR"/>
              </w:rPr>
              <w:instrText xml:space="preserve"> DOCPROPERTY  SourceIfWg  \* MERGEFORMAT </w:instrText>
            </w:r>
            <w:r>
              <w:fldChar w:fldCharType="separate"/>
            </w:r>
            <w:r>
              <w:rPr>
                <w:noProof/>
                <w:lang w:val="fr-FR"/>
              </w:rPr>
              <w:t>Ministère Economie et Finances</w:t>
            </w:r>
            <w:r>
              <w:rPr>
                <w:noProof/>
              </w:rPr>
              <w:fldChar w:fldCharType="end"/>
            </w:r>
            <w:r>
              <w:rPr>
                <w:noProof/>
                <w:lang w:val="fr-FR"/>
              </w:rPr>
              <w:t>)</w:t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LI19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2024-10-31</w:t>
              </w:r>
            </w:fldSimple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>
        <w:tc>
          <w:tcPr>
            <w:tcW w:w="1843" w:type="dxa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Lack of VN Group information related to a specific target by NEF PoI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5G LAN Parameter provisioning (VN Group) and related events for an LI system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Regulatory issues</w:t>
            </w:r>
          </w:p>
        </w:tc>
      </w:tr>
      <w:tr>
        <w:tc>
          <w:tcPr>
            <w:tcW w:w="2694" w:type="dxa"/>
            <w:gridSpan w:val="2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7.7.1.1; 7.7.1.2; 7.7.X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Schema changes for this CR can be found on the Forge:</w:t>
            </w:r>
          </w:p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Merge Request: https://forge.3gpp.org/rep/sa3/li/-/merge_requests/277</w:t>
            </w:r>
          </w:p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Commit Hash: https://forge.3gpp.org/rep/sa3/li/-/commit/f49d55afc24a6472fbf7b039f034c70e19e4504a</w:t>
            </w:r>
          </w:p>
          <w:p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s3i240651</w:t>
            </w:r>
          </w:p>
        </w:tc>
      </w:tr>
    </w:tbl>
    <w:p>
      <w:pPr>
        <w:pStyle w:val="CRCoverPage"/>
        <w:spacing w:after="0"/>
        <w:rPr>
          <w:noProof/>
          <w:sz w:val="8"/>
          <w:szCs w:val="8"/>
        </w:rPr>
      </w:pPr>
    </w:p>
    <w:p>
      <w:pPr>
        <w:rPr>
          <w:noProof/>
        </w:rPr>
      </w:pP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  <w:rPr>
          <w:rFonts w:ascii="Arial" w:hAnsi="Arial" w:cs="Arial"/>
          <w:smallCaps/>
          <w:dstrike/>
          <w:color w:val="FF0000"/>
          <w:sz w:val="32"/>
          <w:szCs w:val="36"/>
        </w:rPr>
      </w:pP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START OF FIRST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>
      <w:pPr>
        <w:pStyle w:val="Titre4"/>
      </w:pPr>
      <w:bookmarkStart w:id="2" w:name="_Toc137851637"/>
      <w:bookmarkEnd w:id="0"/>
      <w:r>
        <w:t>7.7.1.1</w:t>
      </w:r>
      <w:r>
        <w:tab/>
        <w:t>General</w:t>
      </w:r>
      <w:bookmarkEnd w:id="2"/>
    </w:p>
    <w:p>
      <w:r>
        <w:t>For NIDD using NEF:</w:t>
      </w:r>
    </w:p>
    <w:p>
      <w:pPr>
        <w:pStyle w:val="B1"/>
      </w:pPr>
      <w:r>
        <w:t>-</w:t>
      </w:r>
      <w:r>
        <w:tab/>
        <w:t>If delivery type for the warrant is "IRI and CC", then the IRI-POI and the CC-POI in the NEF, the MDF2 and MDF3 shall be provisioned.</w:t>
      </w:r>
    </w:p>
    <w:p>
      <w:pPr>
        <w:pStyle w:val="B1"/>
      </w:pPr>
      <w:r>
        <w:lastRenderedPageBreak/>
        <w:t>-</w:t>
      </w:r>
      <w:r>
        <w:tab/>
        <w:t>If delivery type for the warrant is "IRI", then the IRI-POI in the NEF and the MDF2 shall be provisioned.</w:t>
      </w:r>
    </w:p>
    <w:p>
      <w:pPr>
        <w:pStyle w:val="B1"/>
      </w:pPr>
      <w:r>
        <w:t>-</w:t>
      </w:r>
      <w:r>
        <w:tab/>
        <w:t>Delivery type "CC" is not applicable to the warrant.</w:t>
      </w:r>
    </w:p>
    <w:p>
      <w:r>
        <w:t>For device triggering, MSISDN-less MO SMS</w:t>
      </w:r>
      <w:ins w:id="3" w:author="Simon ZNATY" w:date="2023-09-05T23:38:00Z">
        <w:r>
          <w:t>,</w:t>
        </w:r>
      </w:ins>
      <w:del w:id="4" w:author="Simon ZNATY" w:date="2023-09-05T23:38:00Z">
        <w:r>
          <w:delText xml:space="preserve"> and </w:delText>
        </w:r>
      </w:del>
      <w:r>
        <w:t>Parameter Provisioning</w:t>
      </w:r>
      <w:ins w:id="5" w:author="Simon ZNATY" w:date="2023-09-05T23:38:00Z">
        <w:r>
          <w:t xml:space="preserve"> and 5G LAN Parameter Provisioning</w:t>
        </w:r>
      </w:ins>
      <w:r>
        <w:t>:</w:t>
      </w:r>
    </w:p>
    <w:p>
      <w:pPr>
        <w:pStyle w:val="B1"/>
      </w:pPr>
      <w:r>
        <w:t>-</w:t>
      </w:r>
      <w:r>
        <w:tab/>
        <w:t>the delivery type for the warrant is "IRI"; the IRI-POI in the NEF and the MDF2 shall be provisioned.</w:t>
      </w: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  <w:rPr>
          <w:rFonts w:ascii="Arial" w:hAnsi="Arial" w:cs="Arial"/>
          <w:smallCaps/>
          <w:dstrike/>
          <w:color w:val="FF0000"/>
          <w:sz w:val="32"/>
          <w:szCs w:val="36"/>
        </w:rPr>
      </w:pP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END OF FIRST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  <w:rPr>
          <w:rFonts w:ascii="Arial" w:hAnsi="Arial" w:cs="Arial"/>
          <w:smallCaps/>
          <w:dstrike/>
          <w:color w:val="FF0000"/>
          <w:sz w:val="32"/>
          <w:szCs w:val="36"/>
        </w:rPr>
      </w:pP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START OF SECOND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>
      <w:pPr>
        <w:pStyle w:val="B1"/>
      </w:pPr>
    </w:p>
    <w:p>
      <w:pPr>
        <w:pStyle w:val="Titre4"/>
      </w:pPr>
      <w:bookmarkStart w:id="6" w:name="_Toc137851638"/>
      <w:r>
        <w:t>7.7.1.2</w:t>
      </w:r>
      <w:r>
        <w:tab/>
      </w:r>
      <w:r>
        <w:rPr>
          <w:rFonts w:cs="Arial"/>
          <w:szCs w:val="24"/>
        </w:rPr>
        <w:t>Provisioning of the IRI-POI and CC-POI in NEF</w:t>
      </w:r>
      <w:bookmarkEnd w:id="6"/>
    </w:p>
    <w:p>
      <w:r>
        <w:t>The IRI-POI and CC-POI present in the NEF are provisioned over LI_X1 by the LIPF using the X1 protocol as described in clause 5.2.2.</w:t>
      </w:r>
    </w:p>
    <w:p>
      <w:r>
        <w:t>The POI in the NEF shall support the following target identifier formats in the ETSI TS 103 221-1 [7] messages (or equivalent if ETSI TS 103 221-1 [7] is not used):</w:t>
      </w:r>
    </w:p>
    <w:p>
      <w:pPr>
        <w:pStyle w:val="B1"/>
      </w:pPr>
      <w:r>
        <w:t>-</w:t>
      </w:r>
      <w:r>
        <w:tab/>
        <w:t>SUPIIMSI.</w:t>
      </w:r>
    </w:p>
    <w:p>
      <w:pPr>
        <w:pStyle w:val="B1"/>
      </w:pPr>
      <w:r>
        <w:t>-</w:t>
      </w:r>
      <w:r>
        <w:tab/>
        <w:t>SUPINAI.</w:t>
      </w:r>
    </w:p>
    <w:p>
      <w:pPr>
        <w:pStyle w:val="B1"/>
      </w:pPr>
      <w:r>
        <w:t>-</w:t>
      </w:r>
      <w:r>
        <w:tab/>
        <w:t>GPSIMSISDN.</w:t>
      </w:r>
    </w:p>
    <w:p>
      <w:pPr>
        <w:pStyle w:val="B1"/>
      </w:pPr>
      <w:r>
        <w:t>-</w:t>
      </w:r>
      <w:r>
        <w:tab/>
        <w:t>GPSINAI.</w:t>
      </w:r>
    </w:p>
    <w:p>
      <w:pPr>
        <w:pStyle w:val="NO"/>
      </w:pPr>
      <w:r>
        <w:t>NOTE:</w:t>
      </w:r>
      <w:r>
        <w:tab/>
        <w:t>For Parameter Provisioning</w:t>
      </w:r>
      <w:ins w:id="7" w:author="Simon ZNATY" w:date="2023-09-05T23:38:00Z">
        <w:r>
          <w:t xml:space="preserve"> and 5G LAN Parameter Provisioning</w:t>
        </w:r>
      </w:ins>
      <w:r>
        <w:t>, only GPSIMSISDN and GPSINAI are applicable.</w:t>
      </w: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  <w:rPr>
          <w:rFonts w:ascii="Arial" w:hAnsi="Arial" w:cs="Arial"/>
          <w:smallCaps/>
          <w:dstrike/>
          <w:color w:val="FF0000"/>
          <w:sz w:val="32"/>
          <w:szCs w:val="36"/>
        </w:rPr>
      </w:pPr>
      <w:bookmarkStart w:id="8" w:name="_Hlk179454344"/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END OF SECOND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bookmarkEnd w:id="8"/>
    <w:p>
      <w:pPr>
        <w:pStyle w:val="NO"/>
        <w:ind w:left="0" w:firstLine="0"/>
      </w:pP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  <w:rPr>
          <w:rFonts w:ascii="Arial" w:hAnsi="Arial" w:cs="Arial"/>
          <w:smallCaps/>
          <w:dstrike/>
          <w:color w:val="FF0000"/>
          <w:sz w:val="32"/>
          <w:szCs w:val="36"/>
        </w:rPr>
      </w:pPr>
      <w:bookmarkStart w:id="9" w:name="_Hlk179454374"/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START OF THIRD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>
      <w:pPr>
        <w:pStyle w:val="Titre3"/>
        <w:rPr>
          <w:ins w:id="10" w:author="COURBON Pierre" w:date="2024-11-01T17:55:00Z"/>
        </w:rPr>
      </w:pPr>
      <w:bookmarkStart w:id="11" w:name="_Toc137851674"/>
      <w:bookmarkEnd w:id="9"/>
      <w:ins w:id="12" w:author="COURBON Pierre" w:date="2024-11-01T17:55:00Z">
        <w:r>
          <w:t>7.7.X</w:t>
        </w:r>
        <w:r>
          <w:tab/>
          <w:t>LI for 5G LAN parameter provisioning</w:t>
        </w:r>
      </w:ins>
    </w:p>
    <w:p>
      <w:pPr>
        <w:pStyle w:val="Titre4"/>
        <w:rPr>
          <w:ins w:id="13" w:author="COURBON Pierre" w:date="2024-11-01T17:55:00Z"/>
        </w:rPr>
      </w:pPr>
      <w:ins w:id="14" w:author="COURBON Pierre" w:date="2024-11-01T17:55:00Z">
        <w:r>
          <w:t>7.7.X.1</w:t>
        </w:r>
        <w:r>
          <w:tab/>
        </w:r>
        <w:r>
          <w:rPr>
            <w:rFonts w:cs="Arial"/>
            <w:szCs w:val="24"/>
          </w:rPr>
          <w:t>Generation of xIRI at IRI-POI in NEF</w:t>
        </w:r>
      </w:ins>
    </w:p>
    <w:p>
      <w:pPr>
        <w:pStyle w:val="Titre5"/>
        <w:rPr>
          <w:ins w:id="15" w:author="COURBON Pierre" w:date="2024-11-01T17:55:00Z"/>
        </w:rPr>
      </w:pPr>
      <w:ins w:id="16" w:author="COURBON Pierre" w:date="2024-11-01T17:55:00Z">
        <w:r>
          <w:t>7.7.X.1.1</w:t>
        </w:r>
        <w:r>
          <w:tab/>
          <w:t>General</w:t>
        </w:r>
      </w:ins>
    </w:p>
    <w:p>
      <w:pPr>
        <w:rPr>
          <w:ins w:id="17" w:author="COURBON Pierre" w:date="2024-11-01T17:55:00Z"/>
        </w:rPr>
      </w:pPr>
      <w:ins w:id="18" w:author="COURBON Pierre" w:date="2024-11-01T17:55:00Z">
        <w:r>
          <w:t>The IRI-POI present in the NEF shall send the xIRIs over LI_X2 for each of the events listed in TS 33.127 [5] clause 7.9.X.4, the details of which are described in the following clauses.</w:t>
        </w:r>
      </w:ins>
    </w:p>
    <w:p>
      <w:pPr>
        <w:pStyle w:val="Titre5"/>
        <w:rPr>
          <w:ins w:id="19" w:author="COURBON Pierre" w:date="2024-11-01T17:55:00Z"/>
        </w:rPr>
      </w:pPr>
      <w:ins w:id="20" w:author="COURBON Pierre" w:date="2024-11-01T17:55:00Z">
        <w:r>
          <w:t>7.7.X.1.2</w:t>
        </w:r>
        <w:r>
          <w:tab/>
          <w:t>5G VN group creation</w:t>
        </w:r>
      </w:ins>
    </w:p>
    <w:p>
      <w:pPr>
        <w:rPr>
          <w:ins w:id="21" w:author="COURBON Pierre" w:date="2024-11-01T17:55:00Z"/>
        </w:rPr>
      </w:pPr>
      <w:ins w:id="22" w:author="COURBON Pierre" w:date="2024-11-01T17:55:00Z">
        <w:r>
          <w:t>The IRI-POI in the NEF shall generate an xIRI containing a NEF5GVNGroupCreation record when the IRI-POI present in the NEF detects that an AF has created a 5G Virtual Network (VN) group the target UE belongs to.</w:t>
        </w:r>
      </w:ins>
    </w:p>
    <w:p>
      <w:pPr>
        <w:rPr>
          <w:ins w:id="23" w:author="COURBON Pierre" w:date="2024-11-01T17:55:00Z"/>
        </w:rPr>
      </w:pPr>
      <w:ins w:id="24" w:author="COURBON Pierre" w:date="2024-11-01T17:55:00Z">
        <w:r>
          <w:t>Accordingly, the IRI-POI in the NEF generates the xIRI when any of the following event is detected:</w:t>
        </w:r>
      </w:ins>
    </w:p>
    <w:p>
      <w:pPr>
        <w:pStyle w:val="B1"/>
        <w:rPr>
          <w:ins w:id="25" w:author="COURBON Pierre" w:date="2024-11-01T17:55:00Z"/>
        </w:rPr>
      </w:pPr>
      <w:ins w:id="26" w:author="COURBON Pierre" w:date="2024-11-01T17:55:00Z">
        <w:r>
          <w:lastRenderedPageBreak/>
          <w:t>-</w:t>
        </w:r>
        <w:r>
          <w:tab/>
          <w:t xml:space="preserve">NEF sends a </w:t>
        </w:r>
        <w:r>
          <w:rPr>
            <w:rFonts w:eastAsia="SimSun"/>
          </w:rPr>
          <w:t xml:space="preserve">Nnef_ParameterProvision_Create Response </w:t>
        </w:r>
        <w:r>
          <w:t xml:space="preserve">to the AF to acknowledge the reception of </w:t>
        </w:r>
        <w:r>
          <w:rPr>
            <w:rFonts w:eastAsia="SimSun"/>
          </w:rPr>
          <w:t>Nnef_ParameterProvision_Create</w:t>
        </w:r>
        <w:r>
          <w:t xml:space="preserve"> Request which contains the GPSIs of the group members including the GPSI of the target UE </w:t>
        </w:r>
        <w:r>
          <w:rPr>
            <w:color w:val="000000"/>
          </w:rPr>
          <w:t>(see TS 23.502 [4] clause 5.2.6.4.3 and TS 29.522 [58] clause 5.7.1.2)</w:t>
        </w:r>
        <w:r>
          <w:t>.</w:t>
        </w:r>
      </w:ins>
    </w:p>
    <w:p>
      <w:pPr>
        <w:pStyle w:val="TH"/>
        <w:rPr>
          <w:ins w:id="27" w:author="COURBON Pierre" w:date="2024-11-01T17:55:00Z"/>
        </w:rPr>
      </w:pPr>
      <w:ins w:id="28" w:author="COURBON Pierre" w:date="2024-11-01T17:55:00Z">
        <w:r>
          <w:t>Table 7.7.X.1.2-1: NEF5GVNGroupCreation 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6738"/>
        <w:gridCol w:w="655"/>
      </w:tblGrid>
      <w:tr>
        <w:trPr>
          <w:ins w:id="29" w:author="COURBON Pierre" w:date="2024-11-01T17:55:00Z"/>
        </w:trPr>
        <w:tc>
          <w:tcPr>
            <w:tcW w:w="2238" w:type="dxa"/>
            <w:shd w:val="clear" w:color="auto" w:fill="auto"/>
          </w:tcPr>
          <w:p>
            <w:pPr>
              <w:pStyle w:val="TAH"/>
              <w:rPr>
                <w:ins w:id="30" w:author="COURBON Pierre" w:date="2024-11-01T17:55:00Z"/>
              </w:rPr>
            </w:pPr>
            <w:ins w:id="31" w:author="COURBON Pierre" w:date="2024-11-01T17:55:00Z">
              <w:r>
                <w:t>Field name</w:t>
              </w:r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H"/>
              <w:rPr>
                <w:ins w:id="32" w:author="COURBON Pierre" w:date="2024-11-01T17:55:00Z"/>
              </w:rPr>
            </w:pPr>
            <w:ins w:id="33" w:author="COURBON Pierre" w:date="2024-11-01T17:55:00Z">
              <w:r>
                <w:t>Value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H"/>
              <w:rPr>
                <w:ins w:id="34" w:author="COURBON Pierre" w:date="2024-11-01T17:55:00Z"/>
              </w:rPr>
            </w:pPr>
            <w:ins w:id="35" w:author="COURBON Pierre" w:date="2024-11-01T17:55:00Z">
              <w:r>
                <w:t>M/C/O</w:t>
              </w:r>
            </w:ins>
          </w:p>
        </w:tc>
      </w:tr>
      <w:tr>
        <w:trPr>
          <w:ins w:id="36" w:author="COURBON Pierre" w:date="2024-11-01T17:55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37" w:author="COURBON Pierre" w:date="2024-11-01T17:55:00Z"/>
              </w:rPr>
            </w:pPr>
            <w:ins w:id="38" w:author="COURBON Pierre" w:date="2024-11-01T17:55:00Z">
              <w:r>
                <w:t>aFID</w:t>
              </w:r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L"/>
              <w:rPr>
                <w:ins w:id="39" w:author="COURBON Pierre" w:date="2024-11-01T17:55:00Z"/>
              </w:rPr>
            </w:pPr>
            <w:ins w:id="40" w:author="COURBON Pierre" w:date="2024-11-01T17:55:00Z">
              <w:r>
                <w:t>Identity of the AF requesting to create the 5G VN group.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L"/>
              <w:rPr>
                <w:ins w:id="41" w:author="COURBON Pierre" w:date="2024-11-01T17:55:00Z"/>
              </w:rPr>
            </w:pPr>
            <w:ins w:id="42" w:author="COURBON Pierre" w:date="2024-11-01T17:55:00Z">
              <w:r>
                <w:t>M</w:t>
              </w:r>
            </w:ins>
          </w:p>
        </w:tc>
      </w:tr>
      <w:tr>
        <w:trPr>
          <w:ins w:id="43" w:author="COURBON Pierre" w:date="2024-11-01T17:55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44" w:author="COURBON Pierre" w:date="2024-11-01T17:55:00Z"/>
              </w:rPr>
            </w:pPr>
            <w:ins w:id="45" w:author="COURBON Pierre" w:date="2024-11-01T17:55:00Z">
              <w:r>
                <w:t>gPSI</w:t>
              </w:r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L"/>
              <w:rPr>
                <w:ins w:id="46" w:author="COURBON Pierre" w:date="2024-11-01T17:55:00Z"/>
              </w:rPr>
            </w:pPr>
            <w:ins w:id="47" w:author="COURBON Pierre" w:date="2024-11-01T17:55:00Z">
              <w:r>
                <w:t>GPSI of the target UE, member of the created 5G VN group.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L"/>
              <w:rPr>
                <w:ins w:id="48" w:author="COURBON Pierre" w:date="2024-11-01T17:55:00Z"/>
              </w:rPr>
            </w:pPr>
            <w:ins w:id="49" w:author="COURBON Pierre" w:date="2024-11-01T17:55:00Z">
              <w:r>
                <w:t>M</w:t>
              </w:r>
            </w:ins>
          </w:p>
        </w:tc>
      </w:tr>
      <w:tr>
        <w:trPr>
          <w:ins w:id="50" w:author="COURBON Pierre" w:date="2024-11-01T17:55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51" w:author="COURBON Pierre" w:date="2024-11-01T17:55:00Z"/>
              </w:rPr>
            </w:pPr>
            <w:ins w:id="52" w:author="COURBON Pierre" w:date="2024-11-01T17:55:00Z">
              <w:r>
                <w:t>fiveGLanParametersProvision</w:t>
              </w:r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L"/>
              <w:rPr>
                <w:ins w:id="53" w:author="COURBON Pierre" w:date="2024-11-01T17:55:00Z"/>
              </w:rPr>
            </w:pPr>
            <w:ins w:id="54" w:author="COURBON Pierre" w:date="2024-11-01T17:55:00Z">
              <w:r>
                <w:t xml:space="preserve">Shall include an </w:t>
              </w:r>
              <w:r>
                <w:rPr>
                  <w:rFonts w:cs="Arial"/>
                  <w:szCs w:val="18"/>
                </w:rPr>
                <w:t>5GLanParametersProvision resource a</w:t>
              </w:r>
              <w:r>
                <w:t>ccording to TS 29.522 [58] clause A.5. The SBIReference for this parameter shall be populated with ‘TS29522_5GLANParameterProvision.yaml#/components/schemas/5GLanParametersProvision'.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L"/>
              <w:rPr>
                <w:ins w:id="55" w:author="COURBON Pierre" w:date="2024-11-01T17:55:00Z"/>
              </w:rPr>
            </w:pPr>
            <w:ins w:id="56" w:author="COURBON Pierre" w:date="2024-11-01T17:55:00Z">
              <w:r>
                <w:t>M</w:t>
              </w:r>
            </w:ins>
          </w:p>
        </w:tc>
      </w:tr>
    </w:tbl>
    <w:p>
      <w:pPr>
        <w:rPr>
          <w:ins w:id="57" w:author="COURBON Pierre" w:date="2024-11-01T17:55:00Z"/>
        </w:rPr>
      </w:pPr>
    </w:p>
    <w:p>
      <w:pPr>
        <w:pStyle w:val="Titre5"/>
        <w:rPr>
          <w:ins w:id="58" w:author="COURBON Pierre" w:date="2024-11-01T17:55:00Z"/>
        </w:rPr>
      </w:pPr>
      <w:ins w:id="59" w:author="COURBON Pierre" w:date="2024-11-01T17:55:00Z">
        <w:r>
          <w:t>7.7.X.1.3</w:t>
        </w:r>
        <w:r>
          <w:tab/>
          <w:t>5G VN group update</w:t>
        </w:r>
      </w:ins>
    </w:p>
    <w:p>
      <w:pPr>
        <w:rPr>
          <w:ins w:id="60" w:author="COURBON Pierre" w:date="2024-11-01T17:55:00Z"/>
        </w:rPr>
      </w:pPr>
      <w:ins w:id="61" w:author="COURBON Pierre" w:date="2024-11-01T17:55:00Z">
        <w:r>
          <w:t>The IRI-POI in the NEF shall generate an xIRI containing a NEF5GVNGroupUpdate record when the IRI-POI present in the NEF detects that an AF has updated a 5G VN group the target UE belongs to.</w:t>
        </w:r>
      </w:ins>
    </w:p>
    <w:p>
      <w:pPr>
        <w:rPr>
          <w:ins w:id="62" w:author="COURBON Pierre" w:date="2024-11-01T17:55:00Z"/>
        </w:rPr>
      </w:pPr>
      <w:ins w:id="63" w:author="COURBON Pierre" w:date="2024-11-01T17:55:00Z">
        <w:r>
          <w:t>Accordingly, the IRI-POI in the NEF generates the xIRI when any of the following events is detected:</w:t>
        </w:r>
      </w:ins>
    </w:p>
    <w:p>
      <w:pPr>
        <w:pStyle w:val="B1"/>
        <w:rPr>
          <w:ins w:id="64" w:author="COURBON Pierre" w:date="2024-11-01T17:55:00Z"/>
        </w:rPr>
      </w:pPr>
      <w:ins w:id="65" w:author="COURBON Pierre" w:date="2024-11-01T17:55:00Z">
        <w:r>
          <w:t>-</w:t>
        </w:r>
        <w:r>
          <w:tab/>
          <w:t xml:space="preserve">NEF sends a </w:t>
        </w:r>
        <w:r>
          <w:rPr>
            <w:rFonts w:eastAsia="SimSun"/>
          </w:rPr>
          <w:t xml:space="preserve">Nnef_ParameterProvision_Update Response </w:t>
        </w:r>
        <w:r>
          <w:t xml:space="preserve">to the AF to acknowledge the reception of </w:t>
        </w:r>
        <w:r>
          <w:rPr>
            <w:rFonts w:eastAsia="SimSun"/>
          </w:rPr>
          <w:t>Nnef_ParameterProvision_Update</w:t>
        </w:r>
        <w:r>
          <w:t xml:space="preserve"> Request </w:t>
        </w:r>
        <w:r>
          <w:rPr>
            <w:color w:val="000000"/>
          </w:rPr>
          <w:t>(see TS 23.502 [4] clause 5.2.6.4.2 and TS 29.522 [58] clause 5.7.1.3)</w:t>
        </w:r>
        <w:r>
          <w:t>.with the following cases :</w:t>
        </w:r>
      </w:ins>
    </w:p>
    <w:p>
      <w:pPr>
        <w:pStyle w:val="B2"/>
        <w:rPr>
          <w:ins w:id="66" w:author="COURBON Pierre" w:date="2024-11-01T17:55:00Z"/>
        </w:rPr>
      </w:pPr>
      <w:ins w:id="67" w:author="COURBON Pierre" w:date="2024-11-01T17:55:00Z">
        <w:r>
          <w:t>-</w:t>
        </w:r>
        <w:r>
          <w:tab/>
          <w:t>The list of GPSIs of the group members is updated and now includes the GPSI of the target UE.</w:t>
        </w:r>
      </w:ins>
    </w:p>
    <w:p>
      <w:pPr>
        <w:pStyle w:val="B2"/>
        <w:rPr>
          <w:ins w:id="68" w:author="COURBON Pierre" w:date="2024-11-01T17:55:00Z"/>
        </w:rPr>
      </w:pPr>
      <w:ins w:id="69" w:author="COURBON Pierre" w:date="2024-11-01T17:55:00Z">
        <w:r>
          <w:t>-</w:t>
        </w:r>
        <w:r>
          <w:tab/>
          <w:t>The list of GPSIs of the group members that was including the GPSI of the target UE is updated, and after the update excludes it.</w:t>
        </w:r>
      </w:ins>
    </w:p>
    <w:p>
      <w:pPr>
        <w:pStyle w:val="B2"/>
        <w:rPr>
          <w:ins w:id="70" w:author="COURBON Pierre" w:date="2024-11-01T17:55:00Z"/>
        </w:rPr>
      </w:pPr>
      <w:ins w:id="71" w:author="COURBON Pierre" w:date="2024-11-01T17:55:00Z">
        <w:r>
          <w:t>-</w:t>
        </w:r>
        <w:r>
          <w:tab/>
          <w:t>The list of GPSIs of the group members is not updated and already includes the GPSI of the target UE.</w:t>
        </w:r>
      </w:ins>
    </w:p>
    <w:p>
      <w:pPr>
        <w:pStyle w:val="TH"/>
        <w:rPr>
          <w:ins w:id="72" w:author="COURBON Pierre" w:date="2024-11-01T17:55:00Z"/>
        </w:rPr>
      </w:pPr>
      <w:ins w:id="73" w:author="COURBON Pierre" w:date="2024-11-01T17:55:00Z">
        <w:r>
          <w:t>Table 7.7.X.1.3-1: NEF5GVNGroupUpdate record</w:t>
        </w:r>
      </w:ins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521"/>
        <w:gridCol w:w="708"/>
      </w:tblGrid>
      <w:tr>
        <w:trPr>
          <w:ins w:id="74" w:author="COURBON Pierre" w:date="2024-11-01T17:55:00Z"/>
        </w:trPr>
        <w:tc>
          <w:tcPr>
            <w:tcW w:w="2405" w:type="dxa"/>
            <w:shd w:val="clear" w:color="auto" w:fill="auto"/>
          </w:tcPr>
          <w:p>
            <w:pPr>
              <w:pStyle w:val="TAH"/>
              <w:rPr>
                <w:ins w:id="75" w:author="COURBON Pierre" w:date="2024-11-01T17:55:00Z"/>
              </w:rPr>
            </w:pPr>
            <w:ins w:id="76" w:author="COURBON Pierre" w:date="2024-11-01T17:55:00Z">
              <w:r>
                <w:t>Field name</w:t>
              </w:r>
            </w:ins>
          </w:p>
        </w:tc>
        <w:tc>
          <w:tcPr>
            <w:tcW w:w="6521" w:type="dxa"/>
            <w:shd w:val="clear" w:color="auto" w:fill="auto"/>
          </w:tcPr>
          <w:p>
            <w:pPr>
              <w:pStyle w:val="TAH"/>
              <w:rPr>
                <w:ins w:id="77" w:author="COURBON Pierre" w:date="2024-11-01T17:55:00Z"/>
              </w:rPr>
            </w:pPr>
            <w:ins w:id="78" w:author="COURBON Pierre" w:date="2024-11-01T17:55:00Z">
              <w:r>
                <w:t>Value</w:t>
              </w:r>
            </w:ins>
          </w:p>
        </w:tc>
        <w:tc>
          <w:tcPr>
            <w:tcW w:w="708" w:type="dxa"/>
            <w:shd w:val="clear" w:color="auto" w:fill="auto"/>
          </w:tcPr>
          <w:p>
            <w:pPr>
              <w:pStyle w:val="TAH"/>
              <w:rPr>
                <w:ins w:id="79" w:author="COURBON Pierre" w:date="2024-11-01T17:55:00Z"/>
              </w:rPr>
            </w:pPr>
            <w:ins w:id="80" w:author="COURBON Pierre" w:date="2024-11-01T17:55:00Z">
              <w:r>
                <w:t>M/C/O</w:t>
              </w:r>
            </w:ins>
          </w:p>
        </w:tc>
      </w:tr>
      <w:tr>
        <w:trPr>
          <w:ins w:id="81" w:author="COURBON Pierre" w:date="2024-11-01T17:55:00Z"/>
        </w:trPr>
        <w:tc>
          <w:tcPr>
            <w:tcW w:w="2405" w:type="dxa"/>
            <w:shd w:val="clear" w:color="auto" w:fill="auto"/>
          </w:tcPr>
          <w:p>
            <w:pPr>
              <w:pStyle w:val="TAL"/>
              <w:rPr>
                <w:ins w:id="82" w:author="COURBON Pierre" w:date="2024-11-01T17:55:00Z"/>
              </w:rPr>
            </w:pPr>
            <w:ins w:id="83" w:author="COURBON Pierre" w:date="2024-11-01T17:55:00Z">
              <w:r>
                <w:t>aFID</w:t>
              </w:r>
            </w:ins>
          </w:p>
        </w:tc>
        <w:tc>
          <w:tcPr>
            <w:tcW w:w="6521" w:type="dxa"/>
            <w:shd w:val="clear" w:color="auto" w:fill="auto"/>
          </w:tcPr>
          <w:p>
            <w:pPr>
              <w:pStyle w:val="TAL"/>
              <w:rPr>
                <w:ins w:id="84" w:author="COURBON Pierre" w:date="2024-11-01T17:55:00Z"/>
              </w:rPr>
            </w:pPr>
            <w:ins w:id="85" w:author="COURBON Pierre" w:date="2024-11-01T17:55:00Z">
              <w:r>
                <w:t>The AF requesting to update the 5G VN group.</w:t>
              </w:r>
            </w:ins>
          </w:p>
        </w:tc>
        <w:tc>
          <w:tcPr>
            <w:tcW w:w="708" w:type="dxa"/>
            <w:shd w:val="clear" w:color="auto" w:fill="auto"/>
          </w:tcPr>
          <w:p>
            <w:pPr>
              <w:pStyle w:val="TAL"/>
              <w:rPr>
                <w:ins w:id="86" w:author="COURBON Pierre" w:date="2024-11-01T17:55:00Z"/>
              </w:rPr>
            </w:pPr>
            <w:ins w:id="87" w:author="COURBON Pierre" w:date="2024-11-01T17:55:00Z">
              <w:r>
                <w:t>M</w:t>
              </w:r>
            </w:ins>
          </w:p>
        </w:tc>
      </w:tr>
      <w:tr>
        <w:trPr>
          <w:ins w:id="88" w:author="COURBON Pierre" w:date="2024-11-01T17:55:00Z"/>
        </w:trPr>
        <w:tc>
          <w:tcPr>
            <w:tcW w:w="2405" w:type="dxa"/>
            <w:shd w:val="clear" w:color="auto" w:fill="auto"/>
          </w:tcPr>
          <w:p>
            <w:pPr>
              <w:pStyle w:val="TAL"/>
              <w:rPr>
                <w:ins w:id="89" w:author="COURBON Pierre" w:date="2024-11-01T17:55:00Z"/>
              </w:rPr>
            </w:pPr>
            <w:ins w:id="90" w:author="COURBON Pierre" w:date="2024-11-01T17:55:00Z">
              <w:r>
                <w:t>gPSI</w:t>
              </w:r>
            </w:ins>
          </w:p>
        </w:tc>
        <w:tc>
          <w:tcPr>
            <w:tcW w:w="6521" w:type="dxa"/>
            <w:shd w:val="clear" w:color="auto" w:fill="auto"/>
          </w:tcPr>
          <w:p>
            <w:pPr>
              <w:pStyle w:val="TAL"/>
              <w:rPr>
                <w:ins w:id="91" w:author="COURBON Pierre" w:date="2024-11-01T17:55:00Z"/>
              </w:rPr>
            </w:pPr>
            <w:ins w:id="92" w:author="COURBON Pierre" w:date="2024-11-01T17:55:00Z">
              <w:r>
                <w:t>GPSI of the target UE.</w:t>
              </w:r>
            </w:ins>
          </w:p>
        </w:tc>
        <w:tc>
          <w:tcPr>
            <w:tcW w:w="708" w:type="dxa"/>
            <w:shd w:val="clear" w:color="auto" w:fill="auto"/>
          </w:tcPr>
          <w:p>
            <w:pPr>
              <w:pStyle w:val="TAL"/>
              <w:rPr>
                <w:ins w:id="93" w:author="COURBON Pierre" w:date="2024-11-01T17:55:00Z"/>
              </w:rPr>
            </w:pPr>
            <w:ins w:id="94" w:author="COURBON Pierre" w:date="2024-11-01T17:55:00Z">
              <w:r>
                <w:t>M</w:t>
              </w:r>
            </w:ins>
          </w:p>
        </w:tc>
      </w:tr>
      <w:tr>
        <w:trPr>
          <w:ins w:id="95" w:author="COURBON Pierre" w:date="2024-11-01T17:55:00Z"/>
        </w:trPr>
        <w:tc>
          <w:tcPr>
            <w:tcW w:w="2405" w:type="dxa"/>
            <w:shd w:val="clear" w:color="auto" w:fill="auto"/>
          </w:tcPr>
          <w:p>
            <w:pPr>
              <w:pStyle w:val="TAL"/>
              <w:rPr>
                <w:ins w:id="96" w:author="COURBON Pierre" w:date="2024-11-01T17:55:00Z"/>
              </w:rPr>
            </w:pPr>
            <w:ins w:id="97" w:author="COURBON Pierre" w:date="2024-11-01T17:55:00Z">
              <w:r>
                <w:t>fiveGLanParametersProvision</w:t>
              </w:r>
            </w:ins>
          </w:p>
        </w:tc>
        <w:tc>
          <w:tcPr>
            <w:tcW w:w="6521" w:type="dxa"/>
            <w:shd w:val="clear" w:color="auto" w:fill="auto"/>
          </w:tcPr>
          <w:p>
            <w:pPr>
              <w:pStyle w:val="TAL"/>
              <w:rPr>
                <w:ins w:id="98" w:author="COURBON Pierre" w:date="2024-11-01T17:55:00Z"/>
              </w:rPr>
            </w:pPr>
            <w:ins w:id="99" w:author="COURBON Pierre" w:date="2024-11-01T17:55:00Z">
              <w:r>
                <w:t xml:space="preserve">Includes an </w:t>
              </w:r>
              <w:r>
                <w:rPr>
                  <w:rFonts w:cs="Arial"/>
                  <w:szCs w:val="18"/>
                </w:rPr>
                <w:t>5GLanParametersProvision resource a</w:t>
              </w:r>
              <w:r>
                <w:t>ccording to TS 29.522 [58] clause A.5 for a full update/replace. The SBIReference for this parameter shall be populated with ‘TS29522_5GLANParameterProvision.yaml#/components/schemas/5GLanParametersProvision' (see NOTE).</w:t>
              </w:r>
            </w:ins>
          </w:p>
        </w:tc>
        <w:tc>
          <w:tcPr>
            <w:tcW w:w="708" w:type="dxa"/>
            <w:shd w:val="clear" w:color="auto" w:fill="auto"/>
          </w:tcPr>
          <w:p>
            <w:pPr>
              <w:pStyle w:val="TAL"/>
              <w:rPr>
                <w:ins w:id="100" w:author="COURBON Pierre" w:date="2024-11-01T17:55:00Z"/>
              </w:rPr>
            </w:pPr>
            <w:ins w:id="101" w:author="COURBON Pierre" w:date="2024-11-01T17:55:00Z">
              <w:r>
                <w:t>C</w:t>
              </w:r>
            </w:ins>
          </w:p>
        </w:tc>
      </w:tr>
      <w:tr>
        <w:trPr>
          <w:ins w:id="102" w:author="COURBON Pierre" w:date="2024-11-01T17:55:00Z"/>
        </w:trPr>
        <w:tc>
          <w:tcPr>
            <w:tcW w:w="2405" w:type="dxa"/>
            <w:shd w:val="clear" w:color="auto" w:fill="auto"/>
          </w:tcPr>
          <w:p>
            <w:pPr>
              <w:pStyle w:val="TAL"/>
              <w:rPr>
                <w:ins w:id="103" w:author="COURBON Pierre" w:date="2024-11-01T17:55:00Z"/>
              </w:rPr>
            </w:pPr>
            <w:ins w:id="104" w:author="COURBON Pierre" w:date="2024-11-01T17:55:00Z">
              <w:r>
                <w:t>fiveGLanParametersProvisionPatch</w:t>
              </w:r>
            </w:ins>
          </w:p>
        </w:tc>
        <w:tc>
          <w:tcPr>
            <w:tcW w:w="6521" w:type="dxa"/>
            <w:shd w:val="clear" w:color="auto" w:fill="auto"/>
          </w:tcPr>
          <w:p>
            <w:pPr>
              <w:pStyle w:val="TAL"/>
              <w:rPr>
                <w:ins w:id="105" w:author="COURBON Pierre" w:date="2024-11-01T17:55:00Z"/>
              </w:rPr>
            </w:pPr>
            <w:ins w:id="106" w:author="COURBON Pierre" w:date="2024-11-01T17:55:00Z">
              <w:r>
                <w:t xml:space="preserve">Includes an </w:t>
              </w:r>
              <w:r>
                <w:rPr>
                  <w:rFonts w:cs="Arial"/>
                  <w:szCs w:val="18"/>
                </w:rPr>
                <w:t>5GLanParametersProvisionPatch resource a</w:t>
              </w:r>
              <w:r>
                <w:t>ccording to TS 29.522 [58] clause A.5 for a partial update. The SBIReference for this parameter shall be populated with ‘TS29522_5GLANParameterProvision.yaml#/components/schemas/5GLanParametersProvisionPatch' (see NOTE) .</w:t>
              </w:r>
            </w:ins>
          </w:p>
        </w:tc>
        <w:tc>
          <w:tcPr>
            <w:tcW w:w="708" w:type="dxa"/>
            <w:shd w:val="clear" w:color="auto" w:fill="auto"/>
          </w:tcPr>
          <w:p>
            <w:pPr>
              <w:pStyle w:val="TAL"/>
              <w:rPr>
                <w:ins w:id="107" w:author="COURBON Pierre" w:date="2024-11-01T17:55:00Z"/>
              </w:rPr>
            </w:pPr>
            <w:ins w:id="108" w:author="COURBON Pierre" w:date="2024-11-01T17:55:00Z">
              <w:r>
                <w:t>C</w:t>
              </w:r>
            </w:ins>
          </w:p>
        </w:tc>
      </w:tr>
      <w:tr>
        <w:tblPrEx>
          <w:jc w:val="center"/>
          <w:tblCellMar>
            <w:left w:w="28" w:type="dxa"/>
            <w:right w:w="68" w:type="dxa"/>
          </w:tblCellMar>
        </w:tblPrEx>
        <w:trPr>
          <w:jc w:val="center"/>
          <w:ins w:id="109" w:author="COURBON Pierre" w:date="2024-11-01T17:55:00Z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NO"/>
              <w:rPr>
                <w:ins w:id="110" w:author="COURBON Pierre" w:date="2024-11-01T17:55:00Z"/>
                <w:lang w:val="en-US"/>
              </w:rPr>
            </w:pPr>
            <w:ins w:id="111" w:author="COURBON Pierre" w:date="2024-11-01T17:55:00Z">
              <w:r>
                <w:rPr>
                  <w:lang w:val="en-US"/>
                </w:rPr>
                <w:t>NOTE :</w:t>
              </w:r>
              <w:r>
                <w:rPr>
                  <w:lang w:val="en-US"/>
                </w:rPr>
                <w:tab/>
                <w:t>Either fiveGLanParametersProvision or f</w:t>
              </w:r>
              <w:r>
                <w:t>iveGLanParametersProvisionPatch</w:t>
              </w:r>
              <w:r>
                <w:rPr>
                  <w:lang w:val="en-US"/>
                </w:rPr>
                <w:t xml:space="preserve"> shall be supplied.</w:t>
              </w:r>
            </w:ins>
          </w:p>
        </w:tc>
      </w:tr>
    </w:tbl>
    <w:p>
      <w:pPr>
        <w:rPr>
          <w:ins w:id="112" w:author="COURBON Pierre" w:date="2024-11-01T17:55:00Z"/>
        </w:rPr>
      </w:pPr>
    </w:p>
    <w:p>
      <w:pPr>
        <w:pStyle w:val="Titre5"/>
        <w:rPr>
          <w:ins w:id="113" w:author="COURBON Pierre" w:date="2024-11-01T17:55:00Z"/>
        </w:rPr>
      </w:pPr>
      <w:ins w:id="114" w:author="COURBON Pierre" w:date="2024-11-01T17:55:00Z">
        <w:r>
          <w:t>7.7.X.1.4</w:t>
        </w:r>
        <w:r>
          <w:tab/>
          <w:t>5G VN group deletion</w:t>
        </w:r>
      </w:ins>
    </w:p>
    <w:p>
      <w:pPr>
        <w:rPr>
          <w:ins w:id="115" w:author="COURBON Pierre" w:date="2024-11-01T17:55:00Z"/>
        </w:rPr>
      </w:pPr>
      <w:ins w:id="116" w:author="COURBON Pierre" w:date="2024-11-01T17:55:00Z">
        <w:r>
          <w:t>The IRI-POI in the NEF shall generate an xIRI containing a NEF5GVNGroupDeletion record when the IRI-POI present in the NEF detects that an AF has deleted a 5G VN group the target UE belongs to.</w:t>
        </w:r>
      </w:ins>
    </w:p>
    <w:p>
      <w:pPr>
        <w:rPr>
          <w:ins w:id="117" w:author="COURBON Pierre" w:date="2024-11-01T17:55:00Z"/>
        </w:rPr>
      </w:pPr>
      <w:ins w:id="118" w:author="COURBON Pierre" w:date="2024-11-01T17:55:00Z">
        <w:r>
          <w:t>Accordingly, the IRI-POI in the NEF generates the xIRI when any of the following events is detected:</w:t>
        </w:r>
      </w:ins>
    </w:p>
    <w:p>
      <w:pPr>
        <w:pStyle w:val="B1"/>
        <w:rPr>
          <w:ins w:id="119" w:author="COURBON Pierre" w:date="2024-11-01T17:55:00Z"/>
        </w:rPr>
      </w:pPr>
      <w:ins w:id="120" w:author="COURBON Pierre" w:date="2024-11-01T17:55:00Z">
        <w:r>
          <w:t>-</w:t>
        </w:r>
        <w:r>
          <w:tab/>
          <w:t xml:space="preserve">NEF sends a </w:t>
        </w:r>
        <w:r>
          <w:rPr>
            <w:rFonts w:eastAsia="SimSun"/>
          </w:rPr>
          <w:t xml:space="preserve">Nnef_ParameterProvision_Delete Response </w:t>
        </w:r>
        <w:r>
          <w:t xml:space="preserve">to the AF to acknowledge the reception of </w:t>
        </w:r>
        <w:r>
          <w:rPr>
            <w:rFonts w:eastAsia="SimSun"/>
          </w:rPr>
          <w:t>Nnef_ParameterProvision_Delete</w:t>
        </w:r>
        <w:r>
          <w:t xml:space="preserve"> Request with GPSIs of the group members including the GPSI of the target UE </w:t>
        </w:r>
        <w:r>
          <w:rPr>
            <w:color w:val="000000"/>
          </w:rPr>
          <w:t>(see TS 23.502 [4] clause 5.2.6.4.4 and TS 29.522 [58] clause 5.7.1.3)</w:t>
        </w:r>
        <w:r>
          <w:t>.</w:t>
        </w:r>
      </w:ins>
    </w:p>
    <w:p>
      <w:pPr>
        <w:pStyle w:val="TH"/>
        <w:rPr>
          <w:ins w:id="121" w:author="COURBON Pierre" w:date="2024-11-01T17:55:00Z"/>
        </w:rPr>
      </w:pPr>
      <w:ins w:id="122" w:author="COURBON Pierre" w:date="2024-11-01T17:55:00Z">
        <w:r>
          <w:lastRenderedPageBreak/>
          <w:t>Table 7.7.X.1.4-1: NEF5GVNGroupDeletion 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6404"/>
        <w:gridCol w:w="989"/>
      </w:tblGrid>
      <w:tr>
        <w:trPr>
          <w:ins w:id="123" w:author="COURBON Pierre" w:date="2024-11-01T17:55:00Z"/>
        </w:trPr>
        <w:tc>
          <w:tcPr>
            <w:tcW w:w="2238" w:type="dxa"/>
            <w:shd w:val="clear" w:color="auto" w:fill="auto"/>
          </w:tcPr>
          <w:p>
            <w:pPr>
              <w:pStyle w:val="TAH"/>
              <w:rPr>
                <w:ins w:id="124" w:author="COURBON Pierre" w:date="2024-11-01T17:55:00Z"/>
              </w:rPr>
            </w:pPr>
            <w:ins w:id="125" w:author="COURBON Pierre" w:date="2024-11-01T17:55:00Z">
              <w:r>
                <w:t>Field name</w:t>
              </w:r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H"/>
              <w:rPr>
                <w:ins w:id="126" w:author="COURBON Pierre" w:date="2024-11-01T17:55:00Z"/>
              </w:rPr>
            </w:pPr>
            <w:ins w:id="127" w:author="COURBON Pierre" w:date="2024-11-01T17:55:00Z">
              <w:r>
                <w:t>Value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H"/>
              <w:rPr>
                <w:ins w:id="128" w:author="COURBON Pierre" w:date="2024-11-01T17:55:00Z"/>
              </w:rPr>
            </w:pPr>
            <w:ins w:id="129" w:author="COURBON Pierre" w:date="2024-11-01T17:55:00Z">
              <w:r>
                <w:t>M/C/O</w:t>
              </w:r>
            </w:ins>
          </w:p>
        </w:tc>
      </w:tr>
      <w:tr>
        <w:trPr>
          <w:ins w:id="130" w:author="COURBON Pierre" w:date="2024-11-01T17:55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131" w:author="COURBON Pierre" w:date="2024-11-01T17:55:00Z"/>
              </w:rPr>
            </w:pPr>
            <w:ins w:id="132" w:author="COURBON Pierre" w:date="2024-11-01T17:55:00Z">
              <w:r>
                <w:t>aFID</w:t>
              </w:r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L"/>
              <w:rPr>
                <w:ins w:id="133" w:author="COURBON Pierre" w:date="2024-11-01T17:55:00Z"/>
              </w:rPr>
            </w:pPr>
            <w:ins w:id="134" w:author="COURBON Pierre" w:date="2024-11-01T17:55:00Z">
              <w:r>
                <w:t>Identity of the AF requesting to delete the 5G VN group.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L"/>
              <w:rPr>
                <w:ins w:id="135" w:author="COURBON Pierre" w:date="2024-11-01T17:55:00Z"/>
              </w:rPr>
            </w:pPr>
            <w:ins w:id="136" w:author="COURBON Pierre" w:date="2024-11-01T17:55:00Z">
              <w:r>
                <w:t>M</w:t>
              </w:r>
            </w:ins>
          </w:p>
        </w:tc>
      </w:tr>
      <w:tr>
        <w:trPr>
          <w:ins w:id="137" w:author="COURBON Pierre" w:date="2024-11-01T17:55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138" w:author="COURBON Pierre" w:date="2024-11-01T17:55:00Z"/>
              </w:rPr>
            </w:pPr>
            <w:ins w:id="139" w:author="COURBON Pierre" w:date="2024-11-01T17:55:00Z">
              <w:r>
                <w:t>gPSI</w:t>
              </w:r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L"/>
              <w:rPr>
                <w:ins w:id="140" w:author="COURBON Pierre" w:date="2024-11-01T17:55:00Z"/>
              </w:rPr>
            </w:pPr>
            <w:ins w:id="141" w:author="COURBON Pierre" w:date="2024-11-01T17:55:00Z">
              <w:r>
                <w:t>GPSI of the target UE, member of the deleted 5G VN group.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L"/>
              <w:rPr>
                <w:ins w:id="142" w:author="COURBON Pierre" w:date="2024-11-01T17:55:00Z"/>
              </w:rPr>
            </w:pPr>
            <w:ins w:id="143" w:author="COURBON Pierre" w:date="2024-11-01T17:55:00Z">
              <w:r>
                <w:t>M</w:t>
              </w:r>
            </w:ins>
          </w:p>
        </w:tc>
      </w:tr>
      <w:tr>
        <w:trPr>
          <w:ins w:id="144" w:author="COURBON Pierre" w:date="2024-11-01T17:55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145" w:author="COURBON Pierre" w:date="2024-11-01T17:55:00Z"/>
              </w:rPr>
            </w:pPr>
            <w:ins w:id="146" w:author="COURBON Pierre" w:date="2024-11-01T17:55:00Z">
              <w:r>
                <w:t>externalGroupID</w:t>
              </w:r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L"/>
              <w:rPr>
                <w:ins w:id="147" w:author="COURBON Pierre" w:date="2024-11-01T17:55:00Z"/>
              </w:rPr>
            </w:pPr>
            <w:ins w:id="148" w:author="COURBON Pierre" w:date="2024-11-01T17:55:00Z">
              <w:r>
                <w:t>Identity of the 5G VN Group deleted by the AF.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L"/>
              <w:rPr>
                <w:ins w:id="149" w:author="COURBON Pierre" w:date="2024-11-01T17:55:00Z"/>
              </w:rPr>
            </w:pPr>
            <w:ins w:id="150" w:author="COURBON Pierre" w:date="2024-11-01T17:55:00Z">
              <w:r>
                <w:t>M</w:t>
              </w:r>
            </w:ins>
          </w:p>
        </w:tc>
      </w:tr>
    </w:tbl>
    <w:p>
      <w:pPr>
        <w:rPr>
          <w:ins w:id="151" w:author="COURBON Pierre" w:date="2024-11-01T17:55:00Z"/>
        </w:rPr>
      </w:pPr>
    </w:p>
    <w:p>
      <w:pPr>
        <w:pStyle w:val="Titre5"/>
        <w:rPr>
          <w:ins w:id="152" w:author="COURBON Pierre" w:date="2024-11-01T17:55:00Z"/>
        </w:rPr>
      </w:pPr>
      <w:ins w:id="153" w:author="COURBON Pierre" w:date="2024-11-01T17:55:00Z">
        <w:r>
          <w:t>7.7.X.1.5</w:t>
        </w:r>
        <w:r>
          <w:tab/>
          <w:t>5G VN group query</w:t>
        </w:r>
      </w:ins>
    </w:p>
    <w:p>
      <w:pPr>
        <w:rPr>
          <w:ins w:id="154" w:author="COURBON Pierre" w:date="2024-11-01T17:55:00Z"/>
        </w:rPr>
      </w:pPr>
      <w:ins w:id="155" w:author="COURBON Pierre" w:date="2024-11-01T17:55:00Z">
        <w:r>
          <w:t>The IRI-POI in the NEF shall generate an xIRI containing a NEF5GVNGroupQuery record when the IRI-POI present in the NEF detects that an AF has queried a 5G VN group the target UE belongs it.</w:t>
        </w:r>
      </w:ins>
    </w:p>
    <w:p>
      <w:pPr>
        <w:rPr>
          <w:ins w:id="156" w:author="COURBON Pierre" w:date="2024-11-01T17:55:00Z"/>
        </w:rPr>
      </w:pPr>
      <w:ins w:id="157" w:author="COURBON Pierre" w:date="2024-11-01T17:55:00Z">
        <w:r>
          <w:t>Accordingly, the IRI-POI in the NEF generates the xIRI when any of the following events is detected:</w:t>
        </w:r>
      </w:ins>
    </w:p>
    <w:p>
      <w:pPr>
        <w:pStyle w:val="B1"/>
        <w:rPr>
          <w:ins w:id="158" w:author="COURBON Pierre" w:date="2024-11-01T17:55:00Z"/>
        </w:rPr>
      </w:pPr>
      <w:ins w:id="159" w:author="COURBON Pierre" w:date="2024-11-01T17:55:00Z">
        <w:r>
          <w:t>-</w:t>
        </w:r>
        <w:r>
          <w:tab/>
          <w:t xml:space="preserve">NEF sends a </w:t>
        </w:r>
        <w:r>
          <w:rPr>
            <w:rFonts w:eastAsia="SimSun"/>
          </w:rPr>
          <w:t xml:space="preserve">Nnef_ParameterProvision_Get Response </w:t>
        </w:r>
        <w:r>
          <w:t xml:space="preserve">to the AF to acknowledge the reception of </w:t>
        </w:r>
        <w:r>
          <w:rPr>
            <w:rFonts w:eastAsia="SimSun"/>
          </w:rPr>
          <w:t>Nnef_ParameterProvision_Get</w:t>
        </w:r>
        <w:r>
          <w:t xml:space="preserve"> Request with GPSIs of the group members including the GPSI of the target UE </w:t>
        </w:r>
        <w:r>
          <w:rPr>
            <w:color w:val="000000"/>
          </w:rPr>
          <w:t>(see TS 23.502 [4] clause 5.2.6.4.5 and TS 29.522 [58] clause 5.7.1.2)</w:t>
        </w:r>
        <w:r>
          <w:t>.</w:t>
        </w:r>
      </w:ins>
    </w:p>
    <w:p>
      <w:pPr>
        <w:pStyle w:val="TH"/>
        <w:rPr>
          <w:ins w:id="160" w:author="COURBON Pierre" w:date="2024-11-01T17:55:00Z"/>
        </w:rPr>
      </w:pPr>
      <w:ins w:id="161" w:author="COURBON Pierre" w:date="2024-11-01T17:55:00Z">
        <w:r>
          <w:t>Table 7.7.X.1.5-1: NEF5GVNGroupQuery 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6738"/>
        <w:gridCol w:w="655"/>
      </w:tblGrid>
      <w:tr>
        <w:trPr>
          <w:ins w:id="162" w:author="COURBON Pierre" w:date="2024-11-01T17:55:00Z"/>
        </w:trPr>
        <w:tc>
          <w:tcPr>
            <w:tcW w:w="2238" w:type="dxa"/>
            <w:shd w:val="clear" w:color="auto" w:fill="auto"/>
          </w:tcPr>
          <w:p>
            <w:pPr>
              <w:pStyle w:val="TAH"/>
              <w:rPr>
                <w:ins w:id="163" w:author="COURBON Pierre" w:date="2024-11-01T17:55:00Z"/>
              </w:rPr>
            </w:pPr>
            <w:ins w:id="164" w:author="COURBON Pierre" w:date="2024-11-01T17:55:00Z">
              <w:r>
                <w:t>Field name</w:t>
              </w:r>
            </w:ins>
          </w:p>
        </w:tc>
        <w:tc>
          <w:tcPr>
            <w:tcW w:w="5979" w:type="dxa"/>
            <w:shd w:val="clear" w:color="auto" w:fill="auto"/>
          </w:tcPr>
          <w:p>
            <w:pPr>
              <w:pStyle w:val="TAH"/>
              <w:rPr>
                <w:ins w:id="165" w:author="COURBON Pierre" w:date="2024-11-01T17:55:00Z"/>
              </w:rPr>
            </w:pPr>
            <w:ins w:id="166" w:author="COURBON Pierre" w:date="2024-11-01T17:55:00Z">
              <w:r>
                <w:t>Value</w:t>
              </w:r>
            </w:ins>
          </w:p>
        </w:tc>
        <w:tc>
          <w:tcPr>
            <w:tcW w:w="1414" w:type="dxa"/>
            <w:shd w:val="clear" w:color="auto" w:fill="auto"/>
          </w:tcPr>
          <w:p>
            <w:pPr>
              <w:pStyle w:val="TAH"/>
              <w:rPr>
                <w:ins w:id="167" w:author="COURBON Pierre" w:date="2024-11-01T17:55:00Z"/>
              </w:rPr>
            </w:pPr>
            <w:ins w:id="168" w:author="COURBON Pierre" w:date="2024-11-01T17:55:00Z">
              <w:r>
                <w:t>M/C/O</w:t>
              </w:r>
            </w:ins>
          </w:p>
        </w:tc>
      </w:tr>
      <w:tr>
        <w:trPr>
          <w:ins w:id="169" w:author="COURBON Pierre" w:date="2024-11-01T17:55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170" w:author="COURBON Pierre" w:date="2024-11-01T17:55:00Z"/>
              </w:rPr>
            </w:pPr>
            <w:ins w:id="171" w:author="COURBON Pierre" w:date="2024-11-01T17:55:00Z">
              <w:r>
                <w:t>aFID</w:t>
              </w:r>
            </w:ins>
          </w:p>
        </w:tc>
        <w:tc>
          <w:tcPr>
            <w:tcW w:w="5979" w:type="dxa"/>
            <w:shd w:val="clear" w:color="auto" w:fill="auto"/>
          </w:tcPr>
          <w:p>
            <w:pPr>
              <w:pStyle w:val="TAL"/>
              <w:rPr>
                <w:ins w:id="172" w:author="COURBON Pierre" w:date="2024-11-01T17:55:00Z"/>
              </w:rPr>
            </w:pPr>
            <w:ins w:id="173" w:author="COURBON Pierre" w:date="2024-11-01T17:55:00Z">
              <w:r>
                <w:t>The identity of the AF querying the 5G VN group.</w:t>
              </w:r>
            </w:ins>
          </w:p>
        </w:tc>
        <w:tc>
          <w:tcPr>
            <w:tcW w:w="1414" w:type="dxa"/>
            <w:shd w:val="clear" w:color="auto" w:fill="auto"/>
          </w:tcPr>
          <w:p>
            <w:pPr>
              <w:pStyle w:val="TAL"/>
              <w:rPr>
                <w:ins w:id="174" w:author="COURBON Pierre" w:date="2024-11-01T17:55:00Z"/>
              </w:rPr>
            </w:pPr>
            <w:ins w:id="175" w:author="COURBON Pierre" w:date="2024-11-01T17:55:00Z">
              <w:r>
                <w:t>M</w:t>
              </w:r>
            </w:ins>
          </w:p>
        </w:tc>
      </w:tr>
      <w:tr>
        <w:trPr>
          <w:ins w:id="176" w:author="COURBON Pierre" w:date="2024-11-01T17:55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177" w:author="COURBON Pierre" w:date="2024-11-01T17:55:00Z"/>
              </w:rPr>
            </w:pPr>
            <w:ins w:id="178" w:author="COURBON Pierre" w:date="2024-11-01T17:55:00Z">
              <w:r>
                <w:t>gPSI</w:t>
              </w:r>
            </w:ins>
          </w:p>
        </w:tc>
        <w:tc>
          <w:tcPr>
            <w:tcW w:w="5979" w:type="dxa"/>
            <w:shd w:val="clear" w:color="auto" w:fill="auto"/>
          </w:tcPr>
          <w:p>
            <w:pPr>
              <w:pStyle w:val="TAL"/>
              <w:rPr>
                <w:ins w:id="179" w:author="COURBON Pierre" w:date="2024-11-01T17:55:00Z"/>
              </w:rPr>
            </w:pPr>
            <w:ins w:id="180" w:author="COURBON Pierre" w:date="2024-11-01T17:55:00Z">
              <w:r>
                <w:t>GPSI of the target UE as member of the queried 5G VN group.</w:t>
              </w:r>
            </w:ins>
          </w:p>
        </w:tc>
        <w:tc>
          <w:tcPr>
            <w:tcW w:w="1414" w:type="dxa"/>
            <w:shd w:val="clear" w:color="auto" w:fill="auto"/>
          </w:tcPr>
          <w:p>
            <w:pPr>
              <w:pStyle w:val="TAL"/>
              <w:rPr>
                <w:ins w:id="181" w:author="COURBON Pierre" w:date="2024-11-01T17:55:00Z"/>
              </w:rPr>
            </w:pPr>
            <w:ins w:id="182" w:author="COURBON Pierre" w:date="2024-11-01T17:55:00Z">
              <w:r>
                <w:t>M</w:t>
              </w:r>
            </w:ins>
          </w:p>
        </w:tc>
      </w:tr>
      <w:tr>
        <w:trPr>
          <w:ins w:id="183" w:author="COURBON Pierre" w:date="2024-11-01T17:55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184" w:author="COURBON Pierre" w:date="2024-11-01T17:55:00Z"/>
              </w:rPr>
            </w:pPr>
            <w:ins w:id="185" w:author="COURBON Pierre" w:date="2024-11-01T17:55:00Z">
              <w:r>
                <w:t>fiveGLanParametersProvision</w:t>
              </w:r>
            </w:ins>
          </w:p>
        </w:tc>
        <w:tc>
          <w:tcPr>
            <w:tcW w:w="5979" w:type="dxa"/>
            <w:shd w:val="clear" w:color="auto" w:fill="auto"/>
          </w:tcPr>
          <w:p>
            <w:pPr>
              <w:pStyle w:val="TAL"/>
              <w:rPr>
                <w:ins w:id="186" w:author="COURBON Pierre" w:date="2024-11-01T17:55:00Z"/>
              </w:rPr>
            </w:pPr>
            <w:ins w:id="187" w:author="COURBON Pierre" w:date="2024-11-01T17:55:00Z">
              <w:r>
                <w:t xml:space="preserve">Shall include an </w:t>
              </w:r>
              <w:r>
                <w:rPr>
                  <w:rFonts w:cs="Arial"/>
                  <w:szCs w:val="18"/>
                </w:rPr>
                <w:t>5GLanParametersProvision resource a</w:t>
              </w:r>
              <w:r>
                <w:t>ccording to TS 29.522 [58] clause A.5. The SBIReference for this parameter shall be populated with ‘TS29522_5GLANParameterProvision.yaml#/components/schemas/5GLanParametersProvision'.</w:t>
              </w:r>
            </w:ins>
          </w:p>
        </w:tc>
        <w:tc>
          <w:tcPr>
            <w:tcW w:w="1414" w:type="dxa"/>
            <w:shd w:val="clear" w:color="auto" w:fill="auto"/>
          </w:tcPr>
          <w:p>
            <w:pPr>
              <w:pStyle w:val="TAL"/>
              <w:rPr>
                <w:ins w:id="188" w:author="COURBON Pierre" w:date="2024-11-01T17:55:00Z"/>
              </w:rPr>
            </w:pPr>
            <w:ins w:id="189" w:author="COURBON Pierre" w:date="2024-11-01T17:55:00Z">
              <w:r>
                <w:t>M</w:t>
              </w:r>
            </w:ins>
          </w:p>
        </w:tc>
      </w:tr>
    </w:tbl>
    <w:p>
      <w:pPr>
        <w:pStyle w:val="B1"/>
        <w:rPr>
          <w:ins w:id="190" w:author="COURBON Pierre" w:date="2024-11-01T17:55:00Z"/>
        </w:rPr>
      </w:pPr>
    </w:p>
    <w:p>
      <w:pPr>
        <w:pStyle w:val="Titre4"/>
        <w:rPr>
          <w:ins w:id="191" w:author="COURBON Pierre" w:date="2024-11-01T17:55:00Z"/>
        </w:rPr>
      </w:pPr>
      <w:ins w:id="192" w:author="COURBON Pierre" w:date="2024-11-01T17:55:00Z">
        <w:r>
          <w:t>7.7.X.2</w:t>
        </w:r>
        <w:r>
          <w:tab/>
        </w:r>
        <w:r>
          <w:rPr>
            <w:rFonts w:cs="Arial"/>
            <w:szCs w:val="24"/>
          </w:rPr>
          <w:t>Generation of IRI over LI_HI2</w:t>
        </w:r>
      </w:ins>
    </w:p>
    <w:p>
      <w:pPr>
        <w:rPr>
          <w:ins w:id="193" w:author="COURBON Pierre" w:date="2024-11-01T17:55:00Z"/>
        </w:rPr>
      </w:pPr>
      <w:ins w:id="194" w:author="COURBON Pierre" w:date="2024-11-01T17:55:00Z">
        <w:r>
          <w:t>When an xIRI is received over LI_X2 from the IRI-POI in the NEF, the MDF2 shall send the IRI message over LI_HI2 without undue delay. The IRI message shall contain a copy of the relevant record received from LI_X2. The record may be enriched by other information available at the MDF (e.g. additional location information).</w:t>
        </w:r>
      </w:ins>
    </w:p>
    <w:p>
      <w:pPr>
        <w:rPr>
          <w:ins w:id="195" w:author="COURBON Pierre" w:date="2024-11-01T17:55:00Z"/>
        </w:rPr>
      </w:pPr>
      <w:ins w:id="196" w:author="COURBON Pierre" w:date="2024-11-01T17:55:00Z">
        <w:r>
          <w:t>The timestamp field of the ETSI TS 102 232-1 [9] PSHeader structure shall be set to the time at which the NEF event was observed (i.e. the timestamp field of the xIRI).</w:t>
        </w:r>
      </w:ins>
    </w:p>
    <w:p>
      <w:pPr>
        <w:rPr>
          <w:ins w:id="197" w:author="COURBON Pierre" w:date="2024-11-01T17:55:00Z"/>
          <w:lang w:eastAsia="en-GB"/>
        </w:rPr>
      </w:pPr>
      <w:ins w:id="198" w:author="COURBON Pierre" w:date="2024-11-01T17:55:00Z">
        <w:r>
          <w:rPr>
            <w:lang w:eastAsia="en-GB"/>
          </w:rPr>
          <w:t>The IRI type parameter (see ETSI TS 102 232-1 [9] clause 5.2.10) shall be included and coded according to table 7.7.3-5.</w:t>
        </w:r>
      </w:ins>
    </w:p>
    <w:p>
      <w:pPr>
        <w:pStyle w:val="TH"/>
        <w:rPr>
          <w:ins w:id="199" w:author="COURBON Pierre" w:date="2024-11-01T17:55:00Z"/>
          <w:bCs/>
          <w:lang w:eastAsia="en-GB"/>
        </w:rPr>
      </w:pPr>
      <w:ins w:id="200" w:author="COURBON Pierre" w:date="2024-11-01T17:55:00Z">
        <w:r>
          <w:rPr>
            <w:bCs/>
            <w:lang w:eastAsia="en-GB"/>
          </w:rPr>
          <w:t>Table 7.7.X.2-1: IRI type for IRI messages</w:t>
        </w:r>
      </w:ins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401"/>
      </w:tblGrid>
      <w:tr>
        <w:trPr>
          <w:jc w:val="center"/>
          <w:ins w:id="201" w:author="COURBON Pierre" w:date="2024-11-01T17:55:00Z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H"/>
              <w:rPr>
                <w:ins w:id="202" w:author="COURBON Pierre" w:date="2024-11-01T17:55:00Z"/>
                <w:bCs/>
                <w:lang w:eastAsia="en-GB"/>
              </w:rPr>
            </w:pPr>
            <w:ins w:id="203" w:author="COURBON Pierre" w:date="2024-11-01T17:55:00Z">
              <w:r>
                <w:rPr>
                  <w:bCs/>
                  <w:lang w:eastAsia="en-GB"/>
                </w:rPr>
                <w:t>Record type</w:t>
              </w:r>
            </w:ins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H"/>
              <w:rPr>
                <w:ins w:id="204" w:author="COURBON Pierre" w:date="2024-11-01T17:55:00Z"/>
                <w:rFonts w:cs="Arial"/>
                <w:bCs/>
                <w:szCs w:val="18"/>
                <w:lang w:eastAsia="en-GB"/>
              </w:rPr>
            </w:pPr>
            <w:ins w:id="205" w:author="COURBON Pierre" w:date="2024-11-01T17:55:00Z">
              <w:r>
                <w:rPr>
                  <w:rFonts w:cs="Arial"/>
                  <w:bCs/>
                  <w:szCs w:val="18"/>
                  <w:lang w:eastAsia="en-GB"/>
                </w:rPr>
                <w:t>IRI Type</w:t>
              </w:r>
            </w:ins>
          </w:p>
        </w:tc>
      </w:tr>
      <w:tr>
        <w:trPr>
          <w:jc w:val="center"/>
          <w:ins w:id="206" w:author="COURBON Pierre" w:date="2024-11-01T17:55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207" w:author="COURBON Pierre" w:date="2024-11-01T17:55:00Z"/>
                <w:lang w:eastAsia="en-GB"/>
              </w:rPr>
            </w:pPr>
            <w:ins w:id="208" w:author="COURBON Pierre" w:date="2024-11-01T17:55:00Z">
              <w:r>
                <w:rPr>
                  <w:lang w:eastAsia="en-GB"/>
                </w:rPr>
                <w:t>NEF5GVNGroupCreation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209" w:author="COURBON Pierre" w:date="2024-11-01T17:55:00Z"/>
                <w:lang w:eastAsia="en-GB"/>
              </w:rPr>
            </w:pPr>
            <w:ins w:id="210" w:author="COURBON Pierre" w:date="2024-11-01T17:55:00Z">
              <w:r>
                <w:rPr>
                  <w:lang w:eastAsia="en-GB"/>
                </w:rPr>
                <w:t>REPORT</w:t>
              </w:r>
            </w:ins>
          </w:p>
        </w:tc>
      </w:tr>
      <w:tr>
        <w:trPr>
          <w:jc w:val="center"/>
          <w:ins w:id="211" w:author="COURBON Pierre" w:date="2024-11-01T17:55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212" w:author="COURBON Pierre" w:date="2024-11-01T17:55:00Z"/>
                <w:lang w:eastAsia="en-GB"/>
              </w:rPr>
            </w:pPr>
            <w:ins w:id="213" w:author="COURBON Pierre" w:date="2024-11-01T17:55:00Z">
              <w:r>
                <w:rPr>
                  <w:lang w:eastAsia="en-GB"/>
                </w:rPr>
                <w:t>NEF5GVNGroupUpdate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214" w:author="COURBON Pierre" w:date="2024-11-01T17:55:00Z"/>
                <w:lang w:eastAsia="en-GB"/>
              </w:rPr>
            </w:pPr>
            <w:ins w:id="215" w:author="COURBON Pierre" w:date="2024-11-01T17:55:00Z">
              <w:r>
                <w:rPr>
                  <w:lang w:eastAsia="en-GB"/>
                </w:rPr>
                <w:t>REPORT</w:t>
              </w:r>
            </w:ins>
          </w:p>
        </w:tc>
      </w:tr>
      <w:tr>
        <w:trPr>
          <w:jc w:val="center"/>
          <w:ins w:id="216" w:author="COURBON Pierre" w:date="2024-11-01T17:55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217" w:author="COURBON Pierre" w:date="2024-11-01T17:55:00Z"/>
                <w:lang w:eastAsia="en-GB"/>
              </w:rPr>
            </w:pPr>
            <w:ins w:id="218" w:author="COURBON Pierre" w:date="2024-11-01T17:55:00Z">
              <w:r>
                <w:rPr>
                  <w:lang w:eastAsia="en-GB"/>
                </w:rPr>
                <w:t>NEF5GVNGroupDeletion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219" w:author="COURBON Pierre" w:date="2024-11-01T17:55:00Z"/>
                <w:lang w:eastAsia="en-GB"/>
              </w:rPr>
            </w:pPr>
            <w:ins w:id="220" w:author="COURBON Pierre" w:date="2024-11-01T17:55:00Z">
              <w:r>
                <w:rPr>
                  <w:lang w:eastAsia="en-GB"/>
                </w:rPr>
                <w:t>REPORT</w:t>
              </w:r>
            </w:ins>
          </w:p>
        </w:tc>
      </w:tr>
      <w:tr>
        <w:trPr>
          <w:jc w:val="center"/>
          <w:ins w:id="221" w:author="COURBON Pierre" w:date="2024-11-01T17:55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222" w:author="COURBON Pierre" w:date="2024-11-01T17:55:00Z"/>
                <w:lang w:eastAsia="en-GB"/>
              </w:rPr>
            </w:pPr>
            <w:ins w:id="223" w:author="COURBON Pierre" w:date="2024-11-01T17:55:00Z">
              <w:r>
                <w:rPr>
                  <w:lang w:eastAsia="en-GB"/>
                </w:rPr>
                <w:t>NEF5GVNGroupQuery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224" w:author="COURBON Pierre" w:date="2024-11-01T17:55:00Z"/>
                <w:lang w:eastAsia="en-GB"/>
              </w:rPr>
            </w:pPr>
            <w:ins w:id="225" w:author="COURBON Pierre" w:date="2024-11-01T17:55:00Z">
              <w:r>
                <w:rPr>
                  <w:lang w:eastAsia="en-GB"/>
                </w:rPr>
                <w:t>REPORT</w:t>
              </w:r>
            </w:ins>
          </w:p>
        </w:tc>
      </w:tr>
    </w:tbl>
    <w:p>
      <w:pPr>
        <w:rPr>
          <w:ins w:id="226" w:author="Simon ZNATY" w:date="2023-09-04T23:33:00Z"/>
        </w:rPr>
      </w:pPr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227" w:name="_Hlk80618560"/>
      <w:bookmarkEnd w:id="11"/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THIRD 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bookmarkEnd w:id="227"/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ATTACHEMENT 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>
      <w:pPr>
        <w:pStyle w:val="Code"/>
      </w:pPr>
    </w:p>
    <w:p>
      <w:pPr>
        <w:pStyle w:val="CodeHeader"/>
      </w:pPr>
      <w:r>
        <w:t>---a/33128/r19/TS33128Payloads.asn</w:t>
      </w:r>
      <w:r>
        <w:br/>
        <w:t>+++b/33128/r19/TS33128Payloads.asn</w:t>
      </w:r>
    </w:p>
    <w:p>
      <w:pPr>
        <w:pStyle w:val="CodeHeader"/>
      </w:pPr>
      <w:r>
        <w:t>@@ -278,7 +278,13 @@ XIRIEvent ::= CHOICE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278</w:t>
      </w:r>
      <w:r>
        <w:rPr>
          <w:color w:val="BFBFBF"/>
          <w:shd w:val="clear" w:color="auto" w:fill="FAFAFA"/>
        </w:rPr>
        <w:tab/>
        <w:t>278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uDMProSeTargetAuthentication                        [160] UDMProSeTargetAuthentication,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279</w:t>
      </w:r>
      <w:r>
        <w:rPr>
          <w:color w:val="BFBFBF"/>
          <w:shd w:val="clear" w:color="auto" w:fill="FAFAFA"/>
        </w:rPr>
        <w:tab/>
        <w:t>279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280</w:t>
      </w:r>
      <w:r>
        <w:rPr>
          <w:color w:val="BFBFBF"/>
          <w:shd w:val="clear" w:color="auto" w:fill="FAFAFA"/>
        </w:rPr>
        <w:tab/>
        <w:t>280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IP Packet Report, see clause 6.2.3.9.5</w:t>
      </w:r>
    </w:p>
    <w:p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281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iPIRIPacketReport                                   [161] IPAccessPDU.IPIRIPacketReport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iPIRIPacketReport                                   [161] IPAccessPDU.IPIRIPacketReport,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NEF events, see clause 7.7.X.1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nEF5GVNGroupCreation                                [162] NEF5GVNGroupCreation,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nEF5GVNGroupUpdate                                  [163] NEF5GVNGroupUpdate,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nEF5GVNGroupDeletion                                [164] NEF5GVNGroupDeletion,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nEF5GVNGroupQuery                                   [165] NEF5GVNGroupQuery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282</w:t>
      </w:r>
      <w:r>
        <w:rPr>
          <w:color w:val="BFBFBF"/>
          <w:shd w:val="clear" w:color="auto" w:fill="FAFAFA"/>
        </w:rPr>
        <w:tab/>
        <w:t>288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283</w:t>
      </w:r>
      <w:r>
        <w:rPr>
          <w:color w:val="BFBFBF"/>
          <w:shd w:val="clear" w:color="auto" w:fill="FAFAFA"/>
        </w:rPr>
        <w:tab/>
        <w:t>289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284</w:t>
      </w:r>
      <w:r>
        <w:rPr>
          <w:color w:val="BFBFBF"/>
          <w:shd w:val="clear" w:color="auto" w:fill="FAFAFA"/>
        </w:rPr>
        <w:tab/>
        <w:t>290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>
      <w:pPr>
        <w:pStyle w:val="CodeHeader"/>
      </w:pPr>
      <w:r>
        <w:t>@@ -538,9 +544,15 @@ IRIEvent ::= CHOICE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538</w:t>
      </w:r>
      <w:r>
        <w:rPr>
          <w:color w:val="BFBFBF"/>
          <w:shd w:val="clear" w:color="auto" w:fill="FAFAFA"/>
        </w:rPr>
        <w:tab/>
        <w:t>544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539</w:t>
      </w:r>
      <w:r>
        <w:rPr>
          <w:color w:val="BFBFBF"/>
          <w:shd w:val="clear" w:color="auto" w:fill="FAFAFA"/>
        </w:rPr>
        <w:tab/>
        <w:t>545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UDM events, see clause 7.2.2.3, continued from tag 124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540</w:t>
      </w:r>
      <w:r>
        <w:rPr>
          <w:color w:val="BFBFBF"/>
          <w:shd w:val="clear" w:color="auto" w:fill="FAFAFA"/>
        </w:rPr>
        <w:tab/>
        <w:t>546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uDMProSeTargetIdentifierDeconcealment               [159] UDMProSeTargetIdentifierDeconcealment,</w:t>
      </w:r>
    </w:p>
    <w:p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541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uDMProSeTargetAuthentication                        [160] UDMProSeTargetAuthentication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uDMProSeTargetAuthentication                        [160] UDMProSeTargetAuthentication,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542</w:t>
      </w:r>
      <w:r>
        <w:rPr>
          <w:color w:val="BFBFBF"/>
          <w:shd w:val="clear" w:color="auto" w:fill="FAFAFA"/>
        </w:rPr>
        <w:tab/>
        <w:t>548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543</w:t>
      </w:r>
      <w:r>
        <w:rPr>
          <w:color w:val="BFBFBF"/>
          <w:shd w:val="clear" w:color="auto" w:fill="FAFAFA"/>
        </w:rPr>
        <w:tab/>
        <w:t>549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Tag 161 is reserved because there is no equivalent IP Packet Report in IRIEvent.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NEF events, see clause 7.7.X.2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nEF5GVNGroupCreation                                [162] NEF5GVNGroupCreation,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nEF5GVNGroupUpdate                                  [163] NEF5GVNGroupUpdate,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nEF5GVNGroupDeletion                                [164] NEF5GVNGroupDeletion,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nEF5GVNGroupQuery                                   [165] NEF5GVNGroupQuery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544</w:t>
      </w:r>
      <w:r>
        <w:rPr>
          <w:color w:val="BFBFBF"/>
          <w:shd w:val="clear" w:color="auto" w:fill="FAFAFA"/>
        </w:rPr>
        <w:tab/>
        <w:t>556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545</w:t>
      </w:r>
      <w:r>
        <w:rPr>
          <w:color w:val="BFBFBF"/>
          <w:shd w:val="clear" w:color="auto" w:fill="FAFAFA"/>
        </w:rPr>
        <w:tab/>
        <w:t>557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546</w:t>
      </w:r>
      <w:r>
        <w:rPr>
          <w:color w:val="BFBFBF"/>
          <w:shd w:val="clear" w:color="auto" w:fill="FAFAFA"/>
        </w:rPr>
        <w:tab/>
        <w:t>558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IRITargetIdentifier ::= SEQUENCE</w:t>
      </w:r>
    </w:p>
    <w:p>
      <w:pPr>
        <w:pStyle w:val="CodeHeader"/>
      </w:pPr>
      <w:r>
        <w:t>@@ -818,6 +830,39 @@ NEFAFSessionWithQoSNotification ::= SEQUENCE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818</w:t>
      </w:r>
      <w:r>
        <w:rPr>
          <w:color w:val="BFBFBF"/>
          <w:shd w:val="clear" w:color="auto" w:fill="FAFAFA"/>
        </w:rPr>
        <w:tab/>
        <w:t>830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aForASSessionWithQoSResponseCode     [4] AForASSessionWithQoSResponseCode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819</w:t>
      </w:r>
      <w:r>
        <w:rPr>
          <w:color w:val="BFBFBF"/>
          <w:shd w:val="clear" w:color="auto" w:fill="FAFAFA"/>
        </w:rPr>
        <w:tab/>
        <w:t>831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820</w:t>
      </w:r>
      <w:r>
        <w:rPr>
          <w:color w:val="BFBFBF"/>
          <w:shd w:val="clear" w:color="auto" w:fill="FAFAFA"/>
        </w:rPr>
        <w:tab/>
        <w:t>832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7.7.X.1.2 for details of this structure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NEF5GVNGroupCreation ::=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aFID                        [1] AFID,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gPSI                        [2] GPSI,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fiveGLanParametersProvision [3] SBIType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7.7.X.1.3 for details of this structure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NEF5GVNGroupUpdate ::=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aFID                             [1] AFID,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gPSI                             [2] GPSI,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fiveGLanParametersProvision      [3] SBIType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fiveGLanParametersProvisionPatch [4] SBIType OPTIONAL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7.7.X.1.4 for details of this structure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NEF5GVNGroupDeletion ::=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aFID            [1] AFID,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gPSI            [2] GPSI,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externalGroupID [3] OCTET STRING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7.7.X.1.5 for details of this structure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NEF5GVNGroupQuery ::=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aFID                        [1] AFID,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gPSI                        [2] GPSI,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fiveGLanParametersProvision [3] SBIType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lastRenderedPageBreak/>
        <w:t>821</w:t>
      </w:r>
      <w:r>
        <w:rPr>
          <w:color w:val="BFBFBF"/>
          <w:shd w:val="clear" w:color="auto" w:fill="FAFAFA"/>
        </w:rPr>
        <w:tab/>
        <w:t>866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==========================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822</w:t>
      </w:r>
      <w:r>
        <w:rPr>
          <w:color w:val="BFBFBF"/>
          <w:shd w:val="clear" w:color="auto" w:fill="FAFAFA"/>
        </w:rPr>
        <w:tab/>
        <w:t>867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Common SCEF/NEF parameters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823</w:t>
      </w:r>
      <w:r>
        <w:rPr>
          <w:color w:val="BFBFBF"/>
          <w:shd w:val="clear" w:color="auto" w:fill="FAFAFA"/>
        </w:rPr>
        <w:tab/>
        <w:t>868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==========================</w:t>
      </w:r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LAST CHANGE 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>
      <w:pPr>
        <w:rPr>
          <w:rFonts w:ascii="Arial" w:hAnsi="Arial"/>
          <w:sz w:val="16"/>
          <w:szCs w:val="16"/>
        </w:rPr>
      </w:pPr>
    </w:p>
    <w:sectPr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5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" w15:restartNumberingAfterBreak="0">
    <w:nsid w:val="2AB35B5C"/>
    <w:multiLevelType w:val="hybridMultilevel"/>
    <w:tmpl w:val="C2A82CA6"/>
    <w:lvl w:ilvl="0" w:tplc="F17EF1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AC622E5"/>
    <w:multiLevelType w:val="hybridMultilevel"/>
    <w:tmpl w:val="E364F46C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7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on ZNATY">
    <w15:presenceInfo w15:providerId="Windows Live" w15:userId="c02719f2c71f65f0"/>
  </w15:person>
  <w15:person w15:author="COURBON Pierre">
    <w15:presenceInfo w15:providerId="AD" w15:userId="S-1-5-21-2043104406-512064258-1538882281-362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aliases w:val="H1"/>
    <w:next w:val="Normal"/>
    <w:link w:val="Titre1C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aliases w:val="H3"/>
    <w:basedOn w:val="Titre2"/>
    <w:next w:val="Normal"/>
    <w:link w:val="Titre3Car"/>
    <w:uiPriority w:val="9"/>
    <w:qFormat/>
    <w:pPr>
      <w:spacing w:before="120"/>
      <w:outlineLvl w:val="2"/>
    </w:pPr>
    <w:rPr>
      <w:sz w:val="28"/>
    </w:rPr>
  </w:style>
  <w:style w:type="paragraph" w:styleId="Titre4">
    <w:name w:val="heading 4"/>
    <w:aliases w:val="H4"/>
    <w:basedOn w:val="Titre3"/>
    <w:next w:val="Normal"/>
    <w:link w:val="Titre4Car"/>
    <w:qFormat/>
    <w:pPr>
      <w:ind w:left="1418" w:hanging="1418"/>
      <w:outlineLvl w:val="3"/>
    </w:pPr>
    <w:rPr>
      <w:sz w:val="24"/>
    </w:rPr>
  </w:style>
  <w:style w:type="paragraph" w:styleId="Titre5">
    <w:name w:val="heading 5"/>
    <w:aliases w:val="h5"/>
    <w:basedOn w:val="Titre4"/>
    <w:next w:val="Normal"/>
    <w:link w:val="Titre5Car"/>
    <w:uiPriority w:val="9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qFormat/>
    <w:pPr>
      <w:outlineLvl w:val="5"/>
    </w:pPr>
  </w:style>
  <w:style w:type="paragraph" w:styleId="Titre7">
    <w:name w:val="heading 7"/>
    <w:basedOn w:val="H6"/>
    <w:next w:val="Normal"/>
    <w:link w:val="Titre7Car"/>
    <w:qFormat/>
    <w:pPr>
      <w:outlineLvl w:val="6"/>
    </w:pPr>
  </w:style>
  <w:style w:type="paragraph" w:styleId="Titre8">
    <w:name w:val="heading 8"/>
    <w:basedOn w:val="Titre1"/>
    <w:next w:val="Normal"/>
    <w:link w:val="Titre8Car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pPr>
      <w:ind w:left="1418" w:hanging="1418"/>
    </w:pPr>
  </w:style>
  <w:style w:type="paragraph" w:styleId="TM8">
    <w:name w:val="toc 8"/>
    <w:basedOn w:val="TM1"/>
    <w:uiPriority w:val="39"/>
    <w:pPr>
      <w:spacing w:before="180"/>
      <w:ind w:left="2693" w:hanging="2693"/>
    </w:pPr>
    <w:rPr>
      <w:b/>
    </w:rPr>
  </w:style>
  <w:style w:type="paragraph" w:styleId="TM1">
    <w:name w:val="toc 1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En-tte">
    <w:name w:val="header"/>
    <w:link w:val="En-tteC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pPr>
      <w:ind w:left="1701" w:hanging="1701"/>
    </w:pPr>
  </w:style>
  <w:style w:type="paragraph" w:styleId="TM4">
    <w:name w:val="toc 4"/>
    <w:basedOn w:val="TM3"/>
    <w:uiPriority w:val="39"/>
    <w:pPr>
      <w:ind w:left="1418" w:hanging="1418"/>
    </w:pPr>
  </w:style>
  <w:style w:type="paragraph" w:styleId="TM3">
    <w:name w:val="toc 3"/>
    <w:basedOn w:val="TM2"/>
    <w:uiPriority w:val="39"/>
    <w:pPr>
      <w:ind w:left="1134" w:hanging="1134"/>
    </w:pPr>
  </w:style>
  <w:style w:type="paragraph" w:styleId="TM2">
    <w:name w:val="toc 2"/>
    <w:basedOn w:val="TM1"/>
    <w:uiPriority w:val="39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link w:val="PieddepageCar"/>
    <w:pPr>
      <w:jc w:val="center"/>
    </w:pPr>
    <w:rPr>
      <w:i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e"/>
    <w:link w:val="B1Char"/>
    <w:qFormat/>
  </w:style>
  <w:style w:type="paragraph" w:styleId="TM6">
    <w:name w:val="toc 6"/>
    <w:basedOn w:val="TM5"/>
    <w:next w:val="Normal"/>
    <w:uiPriority w:val="39"/>
    <w:pPr>
      <w:ind w:left="1985" w:hanging="1985"/>
    </w:pPr>
  </w:style>
  <w:style w:type="paragraph" w:styleId="TM7">
    <w:name w:val="toc 7"/>
    <w:basedOn w:val="TM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qFormat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Textedebulles">
    <w:name w:val="Balloon Text"/>
    <w:basedOn w:val="Normal"/>
    <w:link w:val="TextedebullesCar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</w:style>
  <w:style w:type="character" w:customStyle="1" w:styleId="CommentaireCar">
    <w:name w:val="Commentaire Car"/>
    <w:link w:val="Commentaire"/>
    <w:uiPriority w:val="99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ObjetducommentaireCar">
    <w:name w:val="Objet du commentaire Car"/>
    <w:link w:val="Objetducommentaire"/>
    <w:rPr>
      <w:b/>
      <w:bCs/>
      <w:lang w:val="en-GB" w:eastAsia="en-US"/>
    </w:rPr>
  </w:style>
  <w:style w:type="paragraph" w:styleId="Lgende">
    <w:name w:val="caption"/>
    <w:basedOn w:val="Normal"/>
    <w:next w:val="Normal"/>
    <w:uiPriority w:val="35"/>
    <w:qFormat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aliases w:val="H3 Car"/>
    <w:basedOn w:val="Policepardfaut"/>
    <w:link w:val="Titre3"/>
    <w:uiPriority w:val="9"/>
    <w:rPr>
      <w:rFonts w:ascii="Arial" w:hAnsi="Arial"/>
      <w:sz w:val="28"/>
      <w:lang w:val="en-GB"/>
    </w:rPr>
  </w:style>
  <w:style w:type="character" w:customStyle="1" w:styleId="st">
    <w:name w:val="st"/>
  </w:style>
  <w:style w:type="character" w:customStyle="1" w:styleId="B1Char">
    <w:name w:val="B1 Char"/>
    <w:link w:val="B1"/>
    <w:qFormat/>
    <w:locked/>
    <w:rPr>
      <w:lang w:val="en-GB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/>
    </w:rPr>
  </w:style>
  <w:style w:type="character" w:customStyle="1" w:styleId="Titre5Car">
    <w:name w:val="Titre 5 Car"/>
    <w:aliases w:val="h5 Car"/>
    <w:basedOn w:val="Policepardfaut"/>
    <w:link w:val="Titre5"/>
    <w:uiPriority w:val="9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Pr>
      <w:color w:val="FF0000"/>
      <w:lang w:val="en-GB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Pr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Pr>
      <w:lang w:val="en-GB"/>
    </w:rPr>
  </w:style>
  <w:style w:type="character" w:styleId="Lienhypertextesuivivisit">
    <w:name w:val="FollowedHyperlink"/>
    <w:basedOn w:val="Policepardfaut"/>
    <w:unhideWhenUsed/>
    <w:rPr>
      <w:color w:val="954F72" w:themeColor="followedHyperlink"/>
      <w:u w:val="single"/>
    </w:rPr>
  </w:style>
  <w:style w:type="character" w:customStyle="1" w:styleId="EXCar">
    <w:name w:val="EX Car"/>
    <w:link w:val="EX"/>
    <w:rPr>
      <w:lang w:val="en-GB"/>
    </w:rPr>
  </w:style>
  <w:style w:type="paragraph" w:styleId="Index1">
    <w:name w:val="index 1"/>
    <w:basedOn w:val="Normal"/>
    <w:semiHidden/>
    <w:pPr>
      <w:keepLines/>
    </w:pPr>
  </w:style>
  <w:style w:type="paragraph" w:styleId="Index2">
    <w:name w:val="index 2"/>
    <w:basedOn w:val="Index1"/>
    <w:semiHidden/>
    <w:pPr>
      <w:ind w:left="284"/>
    </w:pPr>
  </w:style>
  <w:style w:type="character" w:styleId="Appelnotedebasdep">
    <w:name w:val="footnote reference"/>
    <w:basedOn w:val="Policepardfaut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rPr>
      <w:sz w:val="16"/>
      <w:lang w:val="en-GB"/>
    </w:rPr>
  </w:style>
  <w:style w:type="paragraph" w:styleId="Listenumros2">
    <w:name w:val="List Number 2"/>
    <w:basedOn w:val="Listenumros"/>
    <w:pPr>
      <w:ind w:left="851"/>
    </w:pPr>
  </w:style>
  <w:style w:type="paragraph" w:styleId="Listenumros">
    <w:name w:val="List Number"/>
    <w:basedOn w:val="Liste"/>
  </w:style>
  <w:style w:type="paragraph" w:styleId="Liste">
    <w:name w:val="List"/>
    <w:basedOn w:val="Normal"/>
    <w:pPr>
      <w:ind w:left="568" w:hanging="284"/>
    </w:pPr>
  </w:style>
  <w:style w:type="paragraph" w:styleId="Listepuces2">
    <w:name w:val="List Bullet 2"/>
    <w:basedOn w:val="Listepuces"/>
    <w:pPr>
      <w:ind w:left="851"/>
    </w:pPr>
  </w:style>
  <w:style w:type="paragraph" w:styleId="Listepuces">
    <w:name w:val="List Bullet"/>
    <w:basedOn w:val="Liste"/>
  </w:style>
  <w:style w:type="paragraph" w:styleId="Listepuces3">
    <w:name w:val="List Bullet 3"/>
    <w:basedOn w:val="Listepuces2"/>
    <w:pPr>
      <w:ind w:left="1135"/>
    </w:pPr>
  </w:style>
  <w:style w:type="paragraph" w:styleId="Liste2">
    <w:name w:val="List 2"/>
    <w:basedOn w:val="Liste"/>
    <w:pPr>
      <w:ind w:left="851"/>
    </w:p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styleId="Titreindex">
    <w:name w:val="index heading"/>
    <w:basedOn w:val="Normal"/>
    <w:next w:val="Normal"/>
    <w:uiPriority w:val="99"/>
    <w:semiHidden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Corpsdetexte3">
    <w:name w:val="Body Text 3"/>
    <w:basedOn w:val="Normal"/>
    <w:link w:val="Corpsdetexte3Car"/>
    <w:uiPriority w:val="99"/>
    <w:pPr>
      <w:widowControl w:val="0"/>
      <w:spacing w:after="0"/>
    </w:pPr>
    <w:rPr>
      <w:b/>
      <w:sz w:val="22"/>
      <w:lang w:eastAsia="x-none"/>
    </w:rPr>
  </w:style>
  <w:style w:type="character" w:customStyle="1" w:styleId="Corpsdetexte3Car">
    <w:name w:val="Corps de texte 3 Car"/>
    <w:basedOn w:val="Policepardfaut"/>
    <w:link w:val="Corpsdetexte3"/>
    <w:uiPriority w:val="99"/>
    <w:rPr>
      <w:b/>
      <w:sz w:val="22"/>
      <w:lang w:val="en-GB" w:eastAsia="x-none"/>
    </w:rPr>
  </w:style>
  <w:style w:type="character" w:styleId="Numrodepage">
    <w:name w:val="page number"/>
    <w:rPr>
      <w:sz w:val="20"/>
    </w:rPr>
  </w:style>
  <w:style w:type="paragraph" w:styleId="Retraitnormal">
    <w:name w:val="Normal Indent"/>
    <w:basedOn w:val="Normal"/>
    <w:uiPriority w:val="99"/>
    <w:pPr>
      <w:widowControl w:val="0"/>
      <w:ind w:left="708"/>
    </w:pPr>
  </w:style>
  <w:style w:type="paragraph" w:styleId="Corpsdetexte">
    <w:name w:val="Body Text"/>
    <w:basedOn w:val="Normal"/>
    <w:link w:val="CorpsdetexteCar"/>
    <w:uiPriority w:val="99"/>
    <w:pPr>
      <w:widowControl w:val="0"/>
      <w:spacing w:after="120"/>
    </w:pPr>
    <w:rPr>
      <w:lang w:eastAsia="x-none"/>
    </w:rPr>
  </w:style>
  <w:style w:type="character" w:customStyle="1" w:styleId="CorpsdetexteCar">
    <w:name w:val="Corps de texte Car"/>
    <w:basedOn w:val="Policepardfaut"/>
    <w:link w:val="Corpsdetexte"/>
    <w:uiPriority w:val="99"/>
    <w:rPr>
      <w:lang w:val="en-GB" w:eastAsia="x-none"/>
    </w:rPr>
  </w:style>
  <w:style w:type="paragraph" w:styleId="Retraitcorpsdetexte">
    <w:name w:val="Body Text Indent"/>
    <w:basedOn w:val="Normal"/>
    <w:link w:val="RetraitcorpsdetexteCar"/>
    <w:uiPriority w:val="99"/>
    <w:pPr>
      <w:widowControl w:val="0"/>
      <w:ind w:left="568"/>
    </w:pPr>
    <w:rPr>
      <w:lang w:eastAsia="x-non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Pr>
      <w:lang w:val="en-GB" w:eastAsia="x-none"/>
    </w:rPr>
  </w:style>
  <w:style w:type="paragraph" w:styleId="Retraitcorpsdetexte3">
    <w:name w:val="Body Text Indent 3"/>
    <w:basedOn w:val="Normal"/>
    <w:link w:val="Retraitcorpsdetexte3Car"/>
    <w:uiPriority w:val="99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Pr>
      <w:rFonts w:ascii="Arial" w:hAnsi="Arial"/>
      <w:lang w:val="en-GB" w:eastAsia="x-none"/>
    </w:rPr>
  </w:style>
  <w:style w:type="paragraph" w:styleId="Explorateurdedocuments">
    <w:name w:val="Document Map"/>
    <w:basedOn w:val="Normal"/>
    <w:link w:val="ExplorateurdedocumentsCar"/>
    <w:pPr>
      <w:shd w:val="clear" w:color="auto" w:fill="000080"/>
    </w:pPr>
    <w:rPr>
      <w:rFonts w:ascii="Tahoma" w:hAnsi="Tahoma"/>
      <w:lang w:eastAsia="x-none"/>
    </w:rPr>
  </w:style>
  <w:style w:type="character" w:customStyle="1" w:styleId="ExplorateurdedocumentsCar">
    <w:name w:val="Explorateur de documents Car"/>
    <w:basedOn w:val="Policepardfaut"/>
    <w:link w:val="Explorateurdedocuments"/>
    <w:rPr>
      <w:rFonts w:ascii="Tahoma" w:hAnsi="Tahoma"/>
      <w:shd w:val="clear" w:color="auto" w:fill="000080"/>
      <w:lang w:val="en-GB" w:eastAsia="x-none"/>
    </w:rPr>
  </w:style>
  <w:style w:type="character" w:customStyle="1" w:styleId="En-tteCar">
    <w:name w:val="En-tête Car"/>
    <w:link w:val="En-tte"/>
    <w:locked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Pr>
      <w:rFonts w:ascii="Arial" w:hAnsi="Arial"/>
      <w:b/>
      <w:lang w:val="en-GB"/>
    </w:rPr>
  </w:style>
  <w:style w:type="character" w:customStyle="1" w:styleId="Titre2Car">
    <w:name w:val="Titre 2 Car"/>
    <w:link w:val="Titre2"/>
    <w:uiPriority w:val="9"/>
    <w:locked/>
    <w:rPr>
      <w:rFonts w:ascii="Arial" w:hAnsi="Arial"/>
      <w:sz w:val="32"/>
      <w:lang w:val="en-GB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</w:style>
  <w:style w:type="character" w:customStyle="1" w:styleId="Titre8Car">
    <w:name w:val="Titre 8 Car"/>
    <w:link w:val="Titre8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Titre1Car">
    <w:name w:val="Titre 1 Car"/>
    <w:aliases w:val="H1 Car"/>
    <w:link w:val="Titre1"/>
    <w:uiPriority w:val="9"/>
    <w:rPr>
      <w:rFonts w:ascii="Arial" w:hAnsi="Arial"/>
      <w:sz w:val="36"/>
      <w:lang w:val="en-GB"/>
    </w:rPr>
  </w:style>
  <w:style w:type="character" w:customStyle="1" w:styleId="Titre4Car">
    <w:name w:val="Titre 4 Car"/>
    <w:aliases w:val="H4 Car"/>
    <w:link w:val="Titre4"/>
    <w:rPr>
      <w:rFonts w:ascii="Arial" w:hAnsi="Arial"/>
      <w:sz w:val="24"/>
      <w:lang w:val="en-GB"/>
    </w:rPr>
  </w:style>
  <w:style w:type="character" w:customStyle="1" w:styleId="Titre6Car">
    <w:name w:val="Titre 6 Car"/>
    <w:link w:val="Titre6"/>
    <w:rPr>
      <w:rFonts w:ascii="Arial" w:hAnsi="Arial"/>
      <w:lang w:val="en-GB"/>
    </w:rPr>
  </w:style>
  <w:style w:type="character" w:customStyle="1" w:styleId="Titre7Car">
    <w:name w:val="Titre 7 Car"/>
    <w:link w:val="Titre7"/>
    <w:rPr>
      <w:rFonts w:ascii="Arial" w:hAnsi="Arial"/>
      <w:lang w:val="en-GB"/>
    </w:rPr>
  </w:style>
  <w:style w:type="character" w:customStyle="1" w:styleId="Titre9Car">
    <w:name w:val="Titre 9 Car"/>
    <w:link w:val="Titre9"/>
    <w:rPr>
      <w:rFonts w:ascii="Arial" w:hAnsi="Arial"/>
      <w:sz w:val="36"/>
      <w:lang w:val="en-GB"/>
    </w:rPr>
  </w:style>
  <w:style w:type="character" w:customStyle="1" w:styleId="PieddepageCar">
    <w:name w:val="Pied de page Car"/>
    <w:link w:val="Pieddepage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</w:style>
  <w:style w:type="character" w:styleId="lev">
    <w:name w:val="Strong"/>
    <w:uiPriority w:val="22"/>
    <w:qFormat/>
    <w:rPr>
      <w:b/>
    </w:rPr>
  </w:style>
  <w:style w:type="paragraph" w:styleId="Titre">
    <w:name w:val="Title"/>
    <w:basedOn w:val="Normal"/>
    <w:link w:val="TitreCar"/>
    <w:uiPriority w:val="10"/>
    <w:qFormat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reCar">
    <w:name w:val="Titre Car"/>
    <w:basedOn w:val="Policepardfaut"/>
    <w:link w:val="Titre"/>
    <w:uiPriority w:val="10"/>
    <w:rPr>
      <w:rFonts w:ascii="Arial" w:hAnsi="Arial"/>
      <w:b/>
      <w:sz w:val="40"/>
      <w:lang w:val="x-none" w:eastAsia="x-none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Accentuation">
    <w:name w:val="Emphasis"/>
    <w:uiPriority w:val="20"/>
    <w:qFormat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SansinterligneCar">
    <w:name w:val="Sans interligne Car"/>
    <w:link w:val="Sansinterligne"/>
    <w:uiPriority w:val="1"/>
    <w:rPr>
      <w:rFonts w:ascii="Arial" w:hAnsi="Arial"/>
      <w:lang w:val="x-none" w:eastAsia="x-none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CitationCar">
    <w:name w:val="Citation Car"/>
    <w:basedOn w:val="Policepardfaut"/>
    <w:link w:val="Citation"/>
    <w:uiPriority w:val="29"/>
    <w:rPr>
      <w:rFonts w:ascii="Arial" w:hAnsi="Arial"/>
      <w:i/>
      <w:iCs/>
      <w:color w:val="000000"/>
      <w:lang w:val="x-none" w:eastAsia="x-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ascii="Arial" w:hAnsi="Arial"/>
      <w:b/>
      <w:bCs/>
      <w:i/>
      <w:iCs/>
      <w:color w:val="5B9BD5"/>
      <w:lang w:val="x-none" w:eastAsia="x-none"/>
    </w:rPr>
  </w:style>
  <w:style w:type="character" w:styleId="Accentuationlgre">
    <w:name w:val="Subtle Emphasis"/>
    <w:uiPriority w:val="19"/>
    <w:qFormat/>
    <w:rPr>
      <w:i/>
      <w:iCs/>
      <w:color w:val="808080"/>
    </w:rPr>
  </w:style>
  <w:style w:type="character" w:styleId="Accentuationintense">
    <w:name w:val="Intense Emphasis"/>
    <w:uiPriority w:val="21"/>
    <w:qFormat/>
    <w:rPr>
      <w:b/>
      <w:bCs/>
      <w:i/>
      <w:iCs/>
      <w:color w:val="5B9BD5"/>
    </w:rPr>
  </w:style>
  <w:style w:type="character" w:styleId="Rfrencelgre">
    <w:name w:val="Subtle Reference"/>
    <w:uiPriority w:val="31"/>
    <w:qFormat/>
    <w:rPr>
      <w:smallCaps/>
      <w:color w:val="ED7D31"/>
      <w:u w:val="single"/>
    </w:rPr>
  </w:style>
  <w:style w:type="character" w:styleId="Rfrenceintense">
    <w:name w:val="Intense Reference"/>
    <w:uiPriority w:val="32"/>
    <w:qFormat/>
    <w:rPr>
      <w:b/>
      <w:bCs/>
      <w:smallCaps/>
      <w:color w:val="ED7D31"/>
      <w:spacing w:val="5"/>
      <w:u w:val="single"/>
    </w:rPr>
  </w:style>
  <w:style w:type="character" w:styleId="Titredulivre">
    <w:name w:val="Book Title"/>
    <w:uiPriority w:val="33"/>
    <w:qFormat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Corpsdetexte2">
    <w:name w:val="Body Text 2"/>
    <w:basedOn w:val="Normal"/>
    <w:link w:val="Corpsdetexte2Car"/>
    <w:uiPriority w:val="99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Corpsdetexte2Car">
    <w:name w:val="Corps de texte 2 Car"/>
    <w:basedOn w:val="Policepardfaut"/>
    <w:link w:val="Corpsdetexte2"/>
    <w:uiPriority w:val="99"/>
    <w:rPr>
      <w:rFonts w:ascii="Arial" w:hAnsi="Arial"/>
      <w:b/>
      <w:bCs/>
      <w:sz w:val="32"/>
      <w:lang w:val="x-none" w:eastAsia="x-none"/>
    </w:rPr>
  </w:style>
  <w:style w:type="paragraph" w:styleId="Retraitcorpsdetexte2">
    <w:name w:val="Body Text Indent 2"/>
    <w:basedOn w:val="Normal"/>
    <w:link w:val="Retraitcorpsdetexte2Car"/>
    <w:uiPriority w:val="99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ar"/>
    <w:uiPriority w:val="99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ar">
    <w:name w:val="Date Car"/>
    <w:basedOn w:val="Policepardfaut"/>
    <w:link w:val="Date"/>
    <w:uiPriority w:val="99"/>
    <w:rPr>
      <w:rFonts w:ascii="Palatino" w:hAnsi="Palatino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rPr>
      <w:rFonts w:ascii="Arial Unicode MS" w:eastAsia="Courier New" w:hAnsi="Arial Unicode MS"/>
      <w:lang w:val="x-none" w:eastAsia="x-none"/>
    </w:rPr>
  </w:style>
  <w:style w:type="paragraph" w:styleId="Listenumros3">
    <w:name w:val="List Number 3"/>
    <w:basedOn w:val="Normal"/>
    <w:uiPriority w:val="99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enumros4">
    <w:name w:val="List Number 4"/>
    <w:basedOn w:val="Normal"/>
    <w:uiPriority w:val="99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enumros5">
    <w:name w:val="List Number 5"/>
    <w:basedOn w:val="Normal"/>
    <w:uiPriority w:val="99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desillustrations">
    <w:name w:val="table of figures"/>
    <w:basedOn w:val="Normal"/>
    <w:next w:val="Normal"/>
    <w:uiPriority w:val="99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Pr>
      <w:i/>
    </w:rPr>
  </w:style>
  <w:style w:type="character" w:customStyle="1" w:styleId="ZDONTMODIFY">
    <w:name w:val="ZDONTMODIFY"/>
  </w:style>
  <w:style w:type="paragraph" w:customStyle="1" w:styleId="tl">
    <w:name w:val="tl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uiPriority w:val="99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Numrodeligne">
    <w:name w:val="line number"/>
    <w:uiPriority w:val="99"/>
    <w:unhideWhenUsed/>
  </w:style>
  <w:style w:type="character" w:customStyle="1" w:styleId="TAHChar">
    <w:name w:val="TAH Char"/>
    <w:locked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Policepardfaut"/>
  </w:style>
  <w:style w:type="character" w:customStyle="1" w:styleId="UnresolvedMention1">
    <w:name w:val="Unresolved Mention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uiPriority w:val="99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Pr>
      <w:lang w:val="en-GB"/>
    </w:rPr>
  </w:style>
  <w:style w:type="paragraph" w:customStyle="1" w:styleId="NOI">
    <w:name w:val="NOI"/>
    <w:basedOn w:val="TAL"/>
    <w:uiPriority w:val="99"/>
    <w:rPr>
      <w:rFonts w:cs="Arial"/>
      <w:szCs w:val="18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uiPriority w:val="99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uiPriority w:val="99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</w:style>
  <w:style w:type="character" w:customStyle="1" w:styleId="xgmail-msoins">
    <w:name w:val="x_gmail-msoins"/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NOZchn">
    <w:name w:val="NO Zchn"/>
    <w:rPr>
      <w:lang w:val="en-GB"/>
    </w:rPr>
  </w:style>
  <w:style w:type="paragraph" w:customStyle="1" w:styleId="Code">
    <w:name w:val="Code"/>
    <w:uiPriority w:val="1"/>
    <w:qFormat/>
    <w:rPr>
      <w:rFonts w:ascii="Courier New" w:eastAsiaTheme="minorEastAsia" w:hAnsi="Courier New" w:cstheme="minorBidi"/>
      <w:sz w:val="16"/>
      <w:szCs w:val="22"/>
    </w:rPr>
  </w:style>
  <w:style w:type="paragraph" w:customStyle="1" w:styleId="CodeHeader">
    <w:name w:val="CodeHeader"/>
    <w:qFormat/>
    <w:rPr>
      <w:rFonts w:ascii="Courier New" w:eastAsiaTheme="minorEastAsia" w:hAnsi="Courier New" w:cstheme="minorBidi"/>
      <w:sz w:val="16"/>
      <w:szCs w:val="22"/>
    </w:rPr>
  </w:style>
  <w:style w:type="character" w:customStyle="1" w:styleId="EXChar">
    <w:name w:val="EX Char"/>
    <w:locked/>
    <w:rPr>
      <w:rFonts w:ascii="Times New Roman" w:hAnsi="Times New Roman"/>
      <w:lang w:eastAsia="en-US"/>
    </w:rPr>
  </w:style>
  <w:style w:type="character" w:customStyle="1" w:styleId="B1Char1">
    <w:name w:val="B1 Char1"/>
    <w:locked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Pr>
      <w:rFonts w:ascii="Arial" w:hAnsi="Arial"/>
      <w:sz w:val="18"/>
      <w:lang w:val="en-GB" w:eastAsia="en-US"/>
    </w:rPr>
  </w:style>
  <w:style w:type="paragraph" w:styleId="Listecontinue">
    <w:name w:val="List Continue"/>
    <w:basedOn w:val="Normal"/>
    <w:uiPriority w:val="99"/>
    <w:unhideWhenUsed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2">
    <w:name w:val="List Continue 2"/>
    <w:basedOn w:val="Normal"/>
    <w:uiPriority w:val="99"/>
    <w:unhideWhenUsed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3">
    <w:name w:val="List Continue 3"/>
    <w:basedOn w:val="Normal"/>
    <w:uiPriority w:val="99"/>
    <w:unhideWhenUsed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extedemacro">
    <w:name w:val="macro"/>
    <w:link w:val="TextedemacroC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character" w:customStyle="1" w:styleId="TextedemacroCar">
    <w:name w:val="Texte de macro Car"/>
    <w:basedOn w:val="Policepardfaut"/>
    <w:link w:val="Textedemacro"/>
    <w:uiPriority w:val="99"/>
    <w:rPr>
      <w:rFonts w:ascii="Courier" w:eastAsiaTheme="minorEastAsia" w:hAnsi="Courier" w:cstheme="minorBidi"/>
    </w:rPr>
  </w:style>
  <w:style w:type="table" w:styleId="Ombrageclair">
    <w:name w:val="Light Shading"/>
    <w:basedOn w:val="TableauNormal"/>
    <w:uiPriority w:val="60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rameclaire-Accent2">
    <w:name w:val="Light Shading Accent 2"/>
    <w:basedOn w:val="TableauNormal"/>
    <w:uiPriority w:val="60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rPr>
      <w:rFonts w:asciiTheme="minorHAnsi" w:eastAsiaTheme="minorEastAsia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Trameclaire-Accent6">
    <w:name w:val="Light Shading Accent 6"/>
    <w:basedOn w:val="TableauNormal"/>
    <w:uiPriority w:val="60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eclaire">
    <w:name w:val="Light List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eclaire-Accent2">
    <w:name w:val="Light List Accent 2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eclaire-Accent6">
    <w:name w:val="Light List Accent 6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illeclaire">
    <w:name w:val="Light Grid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Grilleclaire-Accent2">
    <w:name w:val="Light Grid Accent 2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illeclaire-Accent6">
    <w:name w:val="Light Grid Accent 6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ramemoyenne1">
    <w:name w:val="Medium Shading 1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fonce">
    <w:name w:val="Dark List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efonce-Accent2">
    <w:name w:val="Dark List Accent 2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efonce-Accent6">
    <w:name w:val="Dark List Accent 6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ramecouleur">
    <w:name w:val="Colorful Shading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couleur-Accent2">
    <w:name w:val="Colorful List Accent 2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couleur-Accent6">
    <w:name w:val="Colorful List Accent 6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llecouleur">
    <w:name w:val="Colorful Grid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TB1">
    <w:name w:val="TB1"/>
    <w:basedOn w:val="Normal"/>
    <w:uiPriority w:val="99"/>
    <w:qFormat/>
    <w:pPr>
      <w:keepNext/>
      <w:keepLines/>
      <w:numPr>
        <w:numId w:val="1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uiPriority w:val="99"/>
    <w:qFormat/>
    <w:pPr>
      <w:keepNext/>
      <w:keepLines/>
      <w:numPr>
        <w:numId w:val="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</w:style>
  <w:style w:type="paragraph" w:customStyle="1" w:styleId="xmsonormal">
    <w:name w:val="x_msonormal"/>
    <w:basedOn w:val="Normal"/>
    <w:uiPriority w:val="99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Policepardfaut"/>
  </w:style>
  <w:style w:type="paragraph" w:customStyle="1" w:styleId="msonormal0">
    <w:name w:val="msonorma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Policepardfaut"/>
  </w:style>
  <w:style w:type="character" w:customStyle="1" w:styleId="cp">
    <w:name w:val="cp"/>
    <w:basedOn w:val="Policepardfaut"/>
  </w:style>
  <w:style w:type="character" w:customStyle="1" w:styleId="nt">
    <w:name w:val="nt"/>
    <w:basedOn w:val="Policepardfaut"/>
  </w:style>
  <w:style w:type="character" w:customStyle="1" w:styleId="na">
    <w:name w:val="na"/>
    <w:basedOn w:val="Policepardfaut"/>
  </w:style>
  <w:style w:type="character" w:customStyle="1" w:styleId="s">
    <w:name w:val="s"/>
    <w:basedOn w:val="Policepardfaut"/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/>
    </w:rPr>
  </w:style>
  <w:style w:type="character" w:customStyle="1" w:styleId="cf01">
    <w:name w:val="cf01"/>
    <w:basedOn w:val="Policepardfaut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Policepardfaut"/>
  </w:style>
  <w:style w:type="paragraph" w:customStyle="1" w:styleId="CodeChangeLine">
    <w:name w:val="CodeChangeLine"/>
    <w:basedOn w:val="Code"/>
    <w:pPr>
      <w:ind w:left="1134" w:hanging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C2AF5D-4A0B-4FF8-B1C6-688D46D11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6</Pages>
  <Words>2053</Words>
  <Characters>11297</Characters>
  <Application>Microsoft Office Word</Application>
  <DocSecurity>0</DocSecurity>
  <Lines>94</Lines>
  <Paragraphs>26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13324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cp:lastModifiedBy>COURBON Pierre</cp:lastModifiedBy>
  <cp:revision>2</cp:revision>
  <cp:lastPrinted>2018-08-16T06:18:00Z</cp:lastPrinted>
  <dcterms:created xsi:type="dcterms:W3CDTF">2024-11-01T16:57:00Z</dcterms:created>
  <dcterms:modified xsi:type="dcterms:W3CDTF">2024-11-01T16:57:00Z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