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5454ED63" w:rsidR="001E41F3" w:rsidRDefault="001E41F3">
      <w:pPr>
        <w:pStyle w:val="CRCoverPage"/>
        <w:tabs>
          <w:tab w:val="right" w:pos="9639"/>
        </w:tabs>
        <w:spacing w:after="0"/>
        <w:rPr>
          <w:b/>
          <w:i/>
          <w:noProof/>
          <w:sz w:val="28"/>
        </w:rPr>
      </w:pPr>
      <w:r>
        <w:rPr>
          <w:b/>
          <w:noProof/>
          <w:sz w:val="24"/>
        </w:rPr>
        <w:t>3GPP TSG-</w:t>
      </w:r>
      <w:fldSimple w:instr=" DOCPROPERTY  TSG/WGRef  \* MERGEFORMAT ">
        <w:r w:rsidR="006607FE" w:rsidRPr="006607FE">
          <w:rPr>
            <w:b/>
            <w:noProof/>
            <w:sz w:val="24"/>
          </w:rPr>
          <w:t>SA3</w:t>
        </w:r>
      </w:fldSimple>
      <w:r w:rsidR="00C66BA2">
        <w:rPr>
          <w:b/>
          <w:noProof/>
          <w:sz w:val="24"/>
        </w:rPr>
        <w:t xml:space="preserve"> </w:t>
      </w:r>
      <w:r>
        <w:rPr>
          <w:b/>
          <w:noProof/>
          <w:sz w:val="24"/>
        </w:rPr>
        <w:t>Meeting #</w:t>
      </w:r>
      <w:fldSimple w:instr=" DOCPROPERTY  MtgSeq  \* MERGEFORMAT ">
        <w:r w:rsidR="006607FE" w:rsidRPr="006607FE">
          <w:rPr>
            <w:b/>
            <w:noProof/>
            <w:sz w:val="24"/>
          </w:rPr>
          <w:t>95</w:t>
        </w:r>
      </w:fldSimple>
      <w:fldSimple w:instr=" DOCPROPERTY  MtgTitle  \* MERGEFORMAT ">
        <w:r w:rsidR="006607FE" w:rsidRPr="006607FE">
          <w:rPr>
            <w:b/>
            <w:noProof/>
            <w:sz w:val="24"/>
          </w:rPr>
          <w:t>-LI</w:t>
        </w:r>
      </w:fldSimple>
      <w:r>
        <w:rPr>
          <w:b/>
          <w:i/>
          <w:noProof/>
          <w:sz w:val="28"/>
        </w:rPr>
        <w:tab/>
      </w:r>
      <w:fldSimple w:instr=" DOCPROPERTY  Tdoc#  \* MERGEFORMAT ">
        <w:r w:rsidR="006607FE" w:rsidRPr="006607FE">
          <w:rPr>
            <w:b/>
            <w:i/>
            <w:noProof/>
            <w:sz w:val="28"/>
          </w:rPr>
          <w:t>s3i240747</w:t>
        </w:r>
      </w:fldSimple>
    </w:p>
    <w:p w14:paraId="7CB45193" w14:textId="6001A562" w:rsidR="001E41F3" w:rsidRDefault="009961C1" w:rsidP="005E2C44">
      <w:pPr>
        <w:pStyle w:val="CRCoverPage"/>
        <w:outlineLvl w:val="0"/>
        <w:rPr>
          <w:b/>
          <w:noProof/>
          <w:sz w:val="24"/>
        </w:rPr>
      </w:pPr>
      <w:fldSimple w:instr=" DOCPROPERTY  Location  \* MERGEFORMAT ">
        <w:r w:rsidR="006607FE" w:rsidRPr="006607FE">
          <w:rPr>
            <w:b/>
            <w:noProof/>
            <w:sz w:val="24"/>
          </w:rPr>
          <w:t>Las Vegas</w:t>
        </w:r>
      </w:fldSimple>
      <w:r w:rsidR="001E41F3">
        <w:rPr>
          <w:b/>
          <w:noProof/>
          <w:sz w:val="24"/>
        </w:rPr>
        <w:t xml:space="preserve">, </w:t>
      </w:r>
      <w:fldSimple w:instr=" DOCPROPERTY  Country  \* MERGEFORMAT ">
        <w:r w:rsidR="006607FE" w:rsidRPr="006607FE">
          <w:rPr>
            <w:b/>
            <w:noProof/>
            <w:sz w:val="24"/>
          </w:rPr>
          <w:t>United States</w:t>
        </w:r>
      </w:fldSimple>
      <w:r w:rsidR="001E41F3">
        <w:rPr>
          <w:b/>
          <w:noProof/>
          <w:sz w:val="24"/>
        </w:rPr>
        <w:t xml:space="preserve">, </w:t>
      </w:r>
      <w:fldSimple w:instr=" DOCPROPERTY  StartDate  \* MERGEFORMAT ">
        <w:r w:rsidR="006607FE" w:rsidRPr="006607FE">
          <w:rPr>
            <w:b/>
            <w:noProof/>
            <w:sz w:val="24"/>
          </w:rPr>
          <w:t>29th Oct 2024</w:t>
        </w:r>
      </w:fldSimple>
      <w:r w:rsidR="00547111">
        <w:rPr>
          <w:b/>
          <w:noProof/>
          <w:sz w:val="24"/>
        </w:rPr>
        <w:t xml:space="preserve"> - </w:t>
      </w:r>
      <w:fldSimple w:instr=" DOCPROPERTY  EndDate  \* MERGEFORMAT ">
        <w:r w:rsidR="006607FE" w:rsidRPr="006607FE">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17865B8" w:rsidR="001E41F3" w:rsidRPr="00410371" w:rsidRDefault="009961C1" w:rsidP="00E13F3D">
            <w:pPr>
              <w:pStyle w:val="CRCoverPage"/>
              <w:spacing w:after="0"/>
              <w:jc w:val="right"/>
              <w:rPr>
                <w:b/>
                <w:noProof/>
                <w:sz w:val="28"/>
              </w:rPr>
            </w:pPr>
            <w:fldSimple w:instr=" DOCPROPERTY  Spec#  \* MERGEFORMAT ">
              <w:r w:rsidR="006607FE" w:rsidRPr="006607FE">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BB1EE5F" w:rsidR="001E41F3" w:rsidRPr="00410371" w:rsidRDefault="009961C1" w:rsidP="00547111">
            <w:pPr>
              <w:pStyle w:val="CRCoverPage"/>
              <w:spacing w:after="0"/>
              <w:rPr>
                <w:noProof/>
              </w:rPr>
            </w:pPr>
            <w:fldSimple w:instr=" DOCPROPERTY  Cr#  \* MERGEFORMAT ">
              <w:r w:rsidR="006607FE" w:rsidRPr="006607FE">
                <w:rPr>
                  <w:b/>
                  <w:noProof/>
                  <w:sz w:val="28"/>
                </w:rPr>
                <w:t>0699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4D33F10" w:rsidR="001E41F3" w:rsidRPr="00410371" w:rsidRDefault="009961C1" w:rsidP="00E13F3D">
            <w:pPr>
              <w:pStyle w:val="CRCoverPage"/>
              <w:spacing w:after="0"/>
              <w:jc w:val="center"/>
              <w:rPr>
                <w:b/>
                <w:noProof/>
              </w:rPr>
            </w:pPr>
            <w:fldSimple w:instr=" DOCPROPERTY  Revision  \* MERGEFORMAT ">
              <w:r w:rsidR="006607FE" w:rsidRPr="006607FE">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EAC28EB" w:rsidR="001E41F3" w:rsidRPr="00410371" w:rsidRDefault="009961C1">
            <w:pPr>
              <w:pStyle w:val="CRCoverPage"/>
              <w:spacing w:after="0"/>
              <w:jc w:val="center"/>
              <w:rPr>
                <w:noProof/>
                <w:sz w:val="28"/>
              </w:rPr>
            </w:pPr>
            <w:fldSimple w:instr=" DOCPROPERTY  Version  \* MERGEFORMAT ">
              <w:r w:rsidR="006607FE" w:rsidRPr="006607FE">
                <w:rPr>
                  <w:b/>
                  <w:noProof/>
                  <w:sz w:val="28"/>
                </w:rPr>
                <w:t>18.9.1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5FF22D5"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B394B9C" w:rsidR="00F25D98" w:rsidRDefault="006607F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1920F5" w:rsidR="001E41F3" w:rsidRDefault="009961C1">
            <w:pPr>
              <w:pStyle w:val="CRCoverPage"/>
              <w:spacing w:after="0"/>
              <w:ind w:left="100"/>
              <w:rPr>
                <w:noProof/>
              </w:rPr>
            </w:pPr>
            <w:fldSimple w:instr=" DOCPROPERTY  CrTitle  \* MERGEFORMAT ">
              <w:r w:rsidR="006607FE">
                <w:t>Clarification on location in RAN Information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B3DD7C" w:rsidR="001E41F3" w:rsidRDefault="009961C1">
            <w:pPr>
              <w:pStyle w:val="CRCoverPage"/>
              <w:spacing w:after="0"/>
              <w:ind w:left="100"/>
              <w:rPr>
                <w:noProof/>
              </w:rPr>
            </w:pPr>
            <w:fldSimple w:instr=" DOCPROPERTY  SourceIfWg  \* MERGEFORMAT ">
              <w:r w:rsidR="006607FE">
                <w:rPr>
                  <w:noProof/>
                </w:rPr>
                <w:t>SA3-LI (</w:t>
              </w:r>
              <w:r w:rsidR="006607FE">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D3E236" w:rsidR="001E41F3" w:rsidRDefault="009961C1" w:rsidP="00547111">
            <w:pPr>
              <w:pStyle w:val="CRCoverPage"/>
              <w:spacing w:after="0"/>
              <w:ind w:left="100"/>
              <w:rPr>
                <w:noProof/>
              </w:rPr>
            </w:pPr>
            <w:fldSimple w:instr=" DOCPROPERTY  SourceIfTsg  \* MERGEFORMAT ">
              <w:r w:rsidR="006607FE">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8EDD045" w:rsidR="001E41F3" w:rsidRDefault="009961C1">
            <w:pPr>
              <w:pStyle w:val="CRCoverPage"/>
              <w:spacing w:after="0"/>
              <w:ind w:left="100"/>
              <w:rPr>
                <w:noProof/>
              </w:rPr>
            </w:pPr>
            <w:fldSimple w:instr=" DOCPROPERTY  RelatedWis  \* MERGEFORMAT ">
              <w:r w:rsidR="006607FE">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946681" w:rsidR="001E41F3" w:rsidRDefault="009961C1">
            <w:pPr>
              <w:pStyle w:val="CRCoverPage"/>
              <w:spacing w:after="0"/>
              <w:ind w:left="100"/>
              <w:rPr>
                <w:noProof/>
              </w:rPr>
            </w:pPr>
            <w:fldSimple w:instr=" DOCPROPERTY  ResDate  \* MERGEFORMAT ">
              <w:r w:rsidR="006607FE">
                <w:rPr>
                  <w:noProof/>
                </w:rPr>
                <w:t>2024-10-31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DBD262E" w:rsidR="001E41F3" w:rsidRDefault="009961C1" w:rsidP="00D24991">
            <w:pPr>
              <w:pStyle w:val="CRCoverPage"/>
              <w:spacing w:after="0"/>
              <w:ind w:left="100" w:right="-609"/>
              <w:rPr>
                <w:b/>
                <w:noProof/>
              </w:rPr>
            </w:pPr>
            <w:fldSimple w:instr=" DOCPROPERTY  Cat  \* MERGEFORMAT ">
              <w:r w:rsidR="006607FE" w:rsidRPr="006607FE">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48677C3" w:rsidR="001E41F3" w:rsidRDefault="009961C1">
            <w:pPr>
              <w:pStyle w:val="CRCoverPage"/>
              <w:spacing w:after="0"/>
              <w:ind w:left="100"/>
              <w:rPr>
                <w:noProof/>
              </w:rPr>
            </w:pPr>
            <w:fldSimple w:instr=" DOCPROPERTY  Release  \* MERGEFORMAT ">
              <w:r w:rsidR="006607FE">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4282248"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4FB4217" w:rsidR="001E41F3" w:rsidRDefault="009961C1">
            <w:pPr>
              <w:pStyle w:val="CRCoverPage"/>
              <w:spacing w:after="0"/>
              <w:ind w:left="100"/>
              <w:rPr>
                <w:noProof/>
              </w:rPr>
            </w:pPr>
            <w:r>
              <w:rPr>
                <w:rFonts w:cs="Arial"/>
                <w:color w:val="000000"/>
                <w:sz w:val="18"/>
                <w:szCs w:val="18"/>
              </w:rPr>
              <w:t>One of the information elements from the RAN may have location information in it. This contribution clarifies that that information should only be sent if location information is authorized.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B9D4CC7" w:rsidR="001E41F3" w:rsidRDefault="009961C1">
            <w:pPr>
              <w:pStyle w:val="CRCoverPage"/>
              <w:spacing w:after="0"/>
              <w:ind w:left="100"/>
              <w:rPr>
                <w:noProof/>
              </w:rPr>
            </w:pPr>
            <w:r>
              <w:rPr>
                <w:noProof/>
              </w:rPr>
              <w:t>Clarifies that certain information elements should only be sent when location is authorized.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C16C42" w:rsidR="001E41F3" w:rsidRDefault="009961C1">
            <w:pPr>
              <w:pStyle w:val="CRCoverPage"/>
              <w:spacing w:after="0"/>
              <w:ind w:left="100"/>
              <w:rPr>
                <w:noProof/>
              </w:rPr>
            </w:pPr>
            <w:r>
              <w:rPr>
                <w:noProof/>
              </w:rPr>
              <w:t>Location information may be sent when not authorized.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9B4ED4" w:rsidR="001E41F3" w:rsidRDefault="00906B50">
            <w:pPr>
              <w:pStyle w:val="CRCoverPage"/>
              <w:spacing w:after="0"/>
              <w:ind w:left="100"/>
              <w:rPr>
                <w:noProof/>
              </w:rPr>
            </w:pPr>
            <w:r>
              <w:rPr>
                <w:noProof/>
              </w:rPr>
              <w:t>6.2.2.2.2, 6.3.2.2.3, 6.3.2.2.6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62D2A1" w:rsidR="001E41F3" w:rsidRDefault="009961C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373C3C" w:rsidR="001E41F3" w:rsidRDefault="009961C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0EAA28" w:rsidR="001E41F3" w:rsidRDefault="009961C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6CB95A9" w:rsidR="008863B9" w:rsidRDefault="006607FE">
            <w:pPr>
              <w:pStyle w:val="CRCoverPage"/>
              <w:spacing w:after="0"/>
              <w:ind w:left="100"/>
              <w:rPr>
                <w:noProof/>
              </w:rPr>
            </w:pPr>
            <w:r w:rsidRPr="006607FE">
              <w:rPr>
                <w:noProof/>
              </w:rPr>
              <w:t>s3i240700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318B084" w14:textId="77777777" w:rsidR="009961C1" w:rsidRDefault="009961C1" w:rsidP="009961C1">
      <w:pPr>
        <w:keepNext/>
        <w:keepLines/>
        <w:spacing w:before="180"/>
        <w:ind w:left="1134" w:hanging="1134"/>
        <w:jc w:val="center"/>
        <w:outlineLvl w:val="1"/>
        <w:rPr>
          <w:rFonts w:ascii="Arial" w:hAnsi="Arial"/>
          <w:color w:val="FF0000"/>
          <w:sz w:val="32"/>
        </w:rPr>
      </w:pPr>
      <w:bookmarkStart w:id="1" w:name="_Toc113732261"/>
      <w:bookmarkStart w:id="2" w:name="_Hlk180419037"/>
      <w:r w:rsidRPr="005C77F6">
        <w:rPr>
          <w:rFonts w:ascii="Arial" w:hAnsi="Arial"/>
          <w:color w:val="FF0000"/>
          <w:sz w:val="32"/>
        </w:rPr>
        <w:lastRenderedPageBreak/>
        <w:t>**** START OF FIRST CHANGE (MAIN DOCUMENT) ***</w:t>
      </w:r>
      <w:bookmarkEnd w:id="1"/>
      <w:r w:rsidRPr="005C77F6">
        <w:rPr>
          <w:rFonts w:ascii="Arial" w:hAnsi="Arial"/>
          <w:color w:val="FF0000"/>
          <w:sz w:val="32"/>
        </w:rPr>
        <w:t>*</w:t>
      </w:r>
    </w:p>
    <w:p w14:paraId="0E6A25BA" w14:textId="77777777" w:rsidR="009961C1" w:rsidRPr="009961C1" w:rsidRDefault="009961C1" w:rsidP="009961C1">
      <w:pPr>
        <w:keepNext/>
        <w:keepLines/>
        <w:overflowPunct w:val="0"/>
        <w:autoSpaceDE w:val="0"/>
        <w:autoSpaceDN w:val="0"/>
        <w:adjustRightInd w:val="0"/>
        <w:spacing w:before="120"/>
        <w:ind w:left="1701" w:hanging="1701"/>
        <w:textAlignment w:val="baseline"/>
        <w:outlineLvl w:val="4"/>
        <w:rPr>
          <w:rFonts w:ascii="Arial" w:hAnsi="Arial"/>
          <w:sz w:val="22"/>
        </w:rPr>
      </w:pPr>
      <w:bookmarkStart w:id="3" w:name="_Toc176146750"/>
      <w:bookmarkEnd w:id="2"/>
      <w:r w:rsidRPr="009961C1">
        <w:rPr>
          <w:rFonts w:ascii="Arial" w:hAnsi="Arial"/>
          <w:sz w:val="22"/>
        </w:rPr>
        <w:t>6.2.2.2.2</w:t>
      </w:r>
      <w:r w:rsidRPr="009961C1">
        <w:rPr>
          <w:rFonts w:ascii="Arial" w:hAnsi="Arial"/>
          <w:sz w:val="22"/>
        </w:rPr>
        <w:tab/>
        <w:t>Registration</w:t>
      </w:r>
      <w:bookmarkEnd w:id="3"/>
    </w:p>
    <w:p w14:paraId="19360A91" w14:textId="77777777" w:rsidR="009961C1" w:rsidRPr="009961C1" w:rsidRDefault="009961C1" w:rsidP="009961C1">
      <w:pPr>
        <w:overflowPunct w:val="0"/>
        <w:autoSpaceDE w:val="0"/>
        <w:autoSpaceDN w:val="0"/>
        <w:adjustRightInd w:val="0"/>
        <w:textAlignment w:val="baseline"/>
      </w:pPr>
      <w:r w:rsidRPr="009961C1">
        <w:t xml:space="preserve">The IRI-POI in the AMF shall generate an </w:t>
      </w:r>
      <w:proofErr w:type="spellStart"/>
      <w:r w:rsidRPr="009961C1">
        <w:t>xIRI</w:t>
      </w:r>
      <w:proofErr w:type="spellEnd"/>
      <w:r w:rsidRPr="009961C1">
        <w:t xml:space="preserve"> containing an </w:t>
      </w:r>
      <w:proofErr w:type="spellStart"/>
      <w:r w:rsidRPr="009961C1">
        <w:t>AMFRegistration</w:t>
      </w:r>
      <w:proofErr w:type="spellEnd"/>
      <w:r w:rsidRPr="009961C1">
        <w:t xml:space="preserve"> record when the IRI-POI present in the AMF detects that a UE matching one of the target identifiers provided via LI_X1 has successfully registered to the 5GS via 3GPP NG-RAN or non-3GPP access. Accordingly, the IRI-POI in the AMF generates the </w:t>
      </w:r>
      <w:proofErr w:type="spellStart"/>
      <w:r w:rsidRPr="009961C1">
        <w:t>xIRI</w:t>
      </w:r>
      <w:proofErr w:type="spellEnd"/>
      <w:r w:rsidRPr="009961C1" w:rsidDel="005E25E0">
        <w:t xml:space="preserve"> </w:t>
      </w:r>
      <w:r w:rsidRPr="009961C1">
        <w:t>when the following event is detected:</w:t>
      </w:r>
    </w:p>
    <w:p w14:paraId="494026C8" w14:textId="77777777" w:rsidR="009961C1" w:rsidRPr="009961C1" w:rsidRDefault="009961C1" w:rsidP="009961C1">
      <w:pPr>
        <w:overflowPunct w:val="0"/>
        <w:autoSpaceDE w:val="0"/>
        <w:autoSpaceDN w:val="0"/>
        <w:adjustRightInd w:val="0"/>
        <w:ind w:left="568" w:hanging="284"/>
        <w:textAlignment w:val="baseline"/>
      </w:pPr>
      <w:r w:rsidRPr="009961C1">
        <w:t>-</w:t>
      </w:r>
      <w:r w:rsidRPr="009961C1">
        <w:tab/>
        <w:t>AMF sends a N1: REGISTRATION ACCEPT message to the target UE and the UE 5G Mobility Management (5GMM) state for the access type (3GPP NG-RAN or non-3GPP access) within the AMF is changed to 5GMM-REGISTERED.</w:t>
      </w:r>
    </w:p>
    <w:p w14:paraId="3D1C92C9" w14:textId="77777777" w:rsidR="009961C1" w:rsidRPr="009961C1" w:rsidRDefault="009961C1" w:rsidP="009961C1">
      <w:pPr>
        <w:keepNext/>
        <w:keepLines/>
        <w:overflowPunct w:val="0"/>
        <w:autoSpaceDE w:val="0"/>
        <w:autoSpaceDN w:val="0"/>
        <w:adjustRightInd w:val="0"/>
        <w:spacing w:before="60"/>
        <w:jc w:val="center"/>
        <w:textAlignment w:val="baseline"/>
        <w:rPr>
          <w:rFonts w:ascii="Arial" w:hAnsi="Arial"/>
          <w:b/>
        </w:rPr>
      </w:pPr>
      <w:r w:rsidRPr="009961C1">
        <w:rPr>
          <w:rFonts w:ascii="Arial" w:hAnsi="Arial"/>
          <w:b/>
        </w:rPr>
        <w:t xml:space="preserve">Table 6.2.2.2.2-1: Payload for </w:t>
      </w:r>
      <w:proofErr w:type="spellStart"/>
      <w:r w:rsidRPr="009961C1">
        <w:rPr>
          <w:rFonts w:ascii="Arial" w:hAnsi="Arial"/>
          <w:b/>
        </w:rPr>
        <w:t>AMFRegistration</w:t>
      </w:r>
      <w:proofErr w:type="spellEnd"/>
      <w:r w:rsidRPr="009961C1">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4"/>
        <w:gridCol w:w="1620"/>
        <w:gridCol w:w="810"/>
        <w:gridCol w:w="5058"/>
        <w:gridCol w:w="437"/>
      </w:tblGrid>
      <w:tr w:rsidR="009961C1" w:rsidRPr="009961C1" w14:paraId="002B8863" w14:textId="77777777" w:rsidTr="003C1881">
        <w:trPr>
          <w:cantSplit/>
          <w:tblHeader/>
          <w:jc w:val="center"/>
        </w:trPr>
        <w:tc>
          <w:tcPr>
            <w:tcW w:w="1705" w:type="dxa"/>
          </w:tcPr>
          <w:p w14:paraId="0C37F17B" w14:textId="77777777" w:rsidR="009961C1" w:rsidRPr="009961C1" w:rsidRDefault="009961C1" w:rsidP="009961C1">
            <w:pPr>
              <w:keepLines/>
              <w:overflowPunct w:val="0"/>
              <w:autoSpaceDE w:val="0"/>
              <w:autoSpaceDN w:val="0"/>
              <w:adjustRightInd w:val="0"/>
              <w:spacing w:after="0"/>
              <w:jc w:val="center"/>
              <w:textAlignment w:val="baseline"/>
              <w:rPr>
                <w:rFonts w:ascii="Arial" w:hAnsi="Arial"/>
                <w:b/>
                <w:sz w:val="18"/>
              </w:rPr>
            </w:pPr>
            <w:r w:rsidRPr="009961C1">
              <w:rPr>
                <w:rFonts w:ascii="Arial" w:hAnsi="Arial"/>
                <w:b/>
                <w:sz w:val="18"/>
              </w:rPr>
              <w:t>Field name</w:t>
            </w:r>
          </w:p>
        </w:tc>
        <w:tc>
          <w:tcPr>
            <w:tcW w:w="1620" w:type="dxa"/>
          </w:tcPr>
          <w:p w14:paraId="5937A199" w14:textId="77777777" w:rsidR="009961C1" w:rsidRPr="009961C1" w:rsidRDefault="009961C1" w:rsidP="009961C1">
            <w:pPr>
              <w:keepLines/>
              <w:overflowPunct w:val="0"/>
              <w:autoSpaceDE w:val="0"/>
              <w:autoSpaceDN w:val="0"/>
              <w:adjustRightInd w:val="0"/>
              <w:spacing w:after="0"/>
              <w:jc w:val="center"/>
              <w:textAlignment w:val="baseline"/>
              <w:rPr>
                <w:rFonts w:ascii="Arial" w:hAnsi="Arial"/>
                <w:b/>
                <w:sz w:val="18"/>
              </w:rPr>
            </w:pPr>
            <w:r w:rsidRPr="009961C1">
              <w:rPr>
                <w:rFonts w:ascii="Arial" w:hAnsi="Arial"/>
                <w:b/>
                <w:sz w:val="18"/>
              </w:rPr>
              <w:t>Type</w:t>
            </w:r>
          </w:p>
        </w:tc>
        <w:tc>
          <w:tcPr>
            <w:tcW w:w="810" w:type="dxa"/>
          </w:tcPr>
          <w:p w14:paraId="463F40F9" w14:textId="77777777" w:rsidR="009961C1" w:rsidRPr="009961C1" w:rsidRDefault="009961C1" w:rsidP="009961C1">
            <w:pPr>
              <w:keepLines/>
              <w:overflowPunct w:val="0"/>
              <w:autoSpaceDE w:val="0"/>
              <w:autoSpaceDN w:val="0"/>
              <w:adjustRightInd w:val="0"/>
              <w:spacing w:after="0"/>
              <w:jc w:val="center"/>
              <w:textAlignment w:val="baseline"/>
              <w:rPr>
                <w:rFonts w:ascii="Arial" w:hAnsi="Arial"/>
                <w:b/>
                <w:sz w:val="18"/>
              </w:rPr>
            </w:pPr>
            <w:r w:rsidRPr="009961C1">
              <w:rPr>
                <w:rFonts w:ascii="Arial" w:hAnsi="Arial"/>
                <w:b/>
                <w:sz w:val="18"/>
              </w:rPr>
              <w:t>Cardinality</w:t>
            </w:r>
          </w:p>
        </w:tc>
        <w:tc>
          <w:tcPr>
            <w:tcW w:w="5059" w:type="dxa"/>
          </w:tcPr>
          <w:p w14:paraId="03AC7ADC" w14:textId="77777777" w:rsidR="009961C1" w:rsidRPr="009961C1" w:rsidRDefault="009961C1" w:rsidP="009961C1">
            <w:pPr>
              <w:keepLines/>
              <w:overflowPunct w:val="0"/>
              <w:autoSpaceDE w:val="0"/>
              <w:autoSpaceDN w:val="0"/>
              <w:adjustRightInd w:val="0"/>
              <w:spacing w:after="0"/>
              <w:jc w:val="center"/>
              <w:textAlignment w:val="baseline"/>
              <w:rPr>
                <w:rFonts w:ascii="Arial" w:hAnsi="Arial"/>
                <w:b/>
                <w:sz w:val="18"/>
              </w:rPr>
            </w:pPr>
            <w:r w:rsidRPr="009961C1">
              <w:rPr>
                <w:rFonts w:ascii="Arial" w:hAnsi="Arial"/>
                <w:b/>
                <w:sz w:val="18"/>
              </w:rPr>
              <w:t>Description</w:t>
            </w:r>
          </w:p>
        </w:tc>
        <w:tc>
          <w:tcPr>
            <w:tcW w:w="437" w:type="dxa"/>
          </w:tcPr>
          <w:p w14:paraId="0AF1FAB4" w14:textId="77777777" w:rsidR="009961C1" w:rsidRPr="009961C1" w:rsidRDefault="009961C1" w:rsidP="009961C1">
            <w:pPr>
              <w:keepLines/>
              <w:overflowPunct w:val="0"/>
              <w:autoSpaceDE w:val="0"/>
              <w:autoSpaceDN w:val="0"/>
              <w:adjustRightInd w:val="0"/>
              <w:spacing w:after="0"/>
              <w:jc w:val="center"/>
              <w:textAlignment w:val="baseline"/>
              <w:rPr>
                <w:rFonts w:ascii="Arial" w:hAnsi="Arial"/>
                <w:b/>
                <w:sz w:val="18"/>
              </w:rPr>
            </w:pPr>
            <w:r w:rsidRPr="009961C1">
              <w:rPr>
                <w:rFonts w:ascii="Arial" w:hAnsi="Arial"/>
                <w:b/>
                <w:sz w:val="18"/>
              </w:rPr>
              <w:t>M/C/O</w:t>
            </w:r>
          </w:p>
        </w:tc>
      </w:tr>
      <w:tr w:rsidR="009961C1" w:rsidRPr="009961C1" w14:paraId="610A0636" w14:textId="77777777" w:rsidTr="003C1881">
        <w:trPr>
          <w:cantSplit/>
          <w:jc w:val="center"/>
        </w:trPr>
        <w:tc>
          <w:tcPr>
            <w:tcW w:w="1705" w:type="dxa"/>
          </w:tcPr>
          <w:p w14:paraId="211BEBE6"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registrationType</w:t>
            </w:r>
            <w:proofErr w:type="spellEnd"/>
          </w:p>
        </w:tc>
        <w:tc>
          <w:tcPr>
            <w:tcW w:w="1620" w:type="dxa"/>
          </w:tcPr>
          <w:p w14:paraId="4735974B"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AMFRegistrationType</w:t>
            </w:r>
          </w:p>
        </w:tc>
        <w:tc>
          <w:tcPr>
            <w:tcW w:w="810" w:type="dxa"/>
          </w:tcPr>
          <w:p w14:paraId="6DF9FE12"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1</w:t>
            </w:r>
          </w:p>
        </w:tc>
        <w:tc>
          <w:tcPr>
            <w:tcW w:w="5059" w:type="dxa"/>
          </w:tcPr>
          <w:p w14:paraId="2A94F2F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Specifies the type of registration, see TS 24.501 [13] clause 9.11.3.7. This is derived from the information received from the UE in the REGISTRATION REQUEST message.</w:t>
            </w:r>
          </w:p>
        </w:tc>
        <w:tc>
          <w:tcPr>
            <w:tcW w:w="437" w:type="dxa"/>
          </w:tcPr>
          <w:p w14:paraId="2F3A0CCE"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M</w:t>
            </w:r>
          </w:p>
        </w:tc>
      </w:tr>
      <w:tr w:rsidR="009961C1" w:rsidRPr="009961C1" w14:paraId="25D7BF55" w14:textId="77777777" w:rsidTr="003C1881">
        <w:trPr>
          <w:cantSplit/>
          <w:jc w:val="center"/>
        </w:trPr>
        <w:tc>
          <w:tcPr>
            <w:tcW w:w="1705" w:type="dxa"/>
          </w:tcPr>
          <w:p w14:paraId="589D3B7A"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registrationResult</w:t>
            </w:r>
            <w:proofErr w:type="spellEnd"/>
          </w:p>
        </w:tc>
        <w:tc>
          <w:tcPr>
            <w:tcW w:w="1620" w:type="dxa"/>
          </w:tcPr>
          <w:p w14:paraId="22FFACCF"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AMFRegistrationResult</w:t>
            </w:r>
            <w:proofErr w:type="spellEnd"/>
          </w:p>
        </w:tc>
        <w:tc>
          <w:tcPr>
            <w:tcW w:w="810" w:type="dxa"/>
          </w:tcPr>
          <w:p w14:paraId="459553D8"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1</w:t>
            </w:r>
          </w:p>
        </w:tc>
        <w:tc>
          <w:tcPr>
            <w:tcW w:w="5059" w:type="dxa"/>
          </w:tcPr>
          <w:p w14:paraId="0CBE6CB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Specifies the result of registration, see TS 24.501 [13] clause 9.11.3.6.</w:t>
            </w:r>
          </w:p>
        </w:tc>
        <w:tc>
          <w:tcPr>
            <w:tcW w:w="437" w:type="dxa"/>
          </w:tcPr>
          <w:p w14:paraId="005DB43A"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M</w:t>
            </w:r>
          </w:p>
        </w:tc>
      </w:tr>
      <w:tr w:rsidR="009961C1" w:rsidRPr="009961C1" w14:paraId="4CA205B0" w14:textId="77777777" w:rsidTr="003C1881">
        <w:trPr>
          <w:cantSplit/>
          <w:jc w:val="center"/>
        </w:trPr>
        <w:tc>
          <w:tcPr>
            <w:tcW w:w="1705" w:type="dxa"/>
          </w:tcPr>
          <w:p w14:paraId="60D3E470"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slice</w:t>
            </w:r>
          </w:p>
        </w:tc>
        <w:tc>
          <w:tcPr>
            <w:tcW w:w="1620" w:type="dxa"/>
          </w:tcPr>
          <w:p w14:paraId="3BEF8CA2"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Slice</w:t>
            </w:r>
          </w:p>
        </w:tc>
        <w:tc>
          <w:tcPr>
            <w:tcW w:w="810" w:type="dxa"/>
          </w:tcPr>
          <w:p w14:paraId="6FF2E490"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5059" w:type="dxa"/>
          </w:tcPr>
          <w:p w14:paraId="54374D9D"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Provide, if available, one or more of the following:</w:t>
            </w:r>
          </w:p>
          <w:p w14:paraId="68A9700D" w14:textId="77777777" w:rsidR="009961C1" w:rsidRPr="009961C1" w:rsidRDefault="009961C1" w:rsidP="009961C1">
            <w:pPr>
              <w:overflowPunct w:val="0"/>
              <w:autoSpaceDE w:val="0"/>
              <w:autoSpaceDN w:val="0"/>
              <w:adjustRightInd w:val="0"/>
              <w:spacing w:after="0"/>
              <w:ind w:left="568" w:hanging="284"/>
              <w:textAlignment w:val="baseline"/>
              <w:rPr>
                <w:rFonts w:ascii="Arial" w:hAnsi="Arial" w:cs="Arial"/>
                <w:sz w:val="18"/>
                <w:szCs w:val="18"/>
              </w:rPr>
            </w:pPr>
            <w:r w:rsidRPr="009961C1">
              <w:rPr>
                <w:rFonts w:ascii="Arial" w:hAnsi="Arial" w:cs="Arial"/>
                <w:sz w:val="18"/>
                <w:szCs w:val="18"/>
              </w:rPr>
              <w:t>-</w:t>
            </w:r>
            <w:r w:rsidRPr="009961C1">
              <w:rPr>
                <w:rFonts w:ascii="Arial" w:hAnsi="Arial" w:cs="Arial"/>
                <w:sz w:val="18"/>
                <w:szCs w:val="18"/>
              </w:rPr>
              <w:tab/>
              <w:t>allowed NSSAI (see TS 24.501 [13] clause 9.11.3.37).</w:t>
            </w:r>
          </w:p>
          <w:p w14:paraId="473C91C4" w14:textId="77777777" w:rsidR="009961C1" w:rsidRPr="009961C1" w:rsidRDefault="009961C1" w:rsidP="009961C1">
            <w:pPr>
              <w:overflowPunct w:val="0"/>
              <w:autoSpaceDE w:val="0"/>
              <w:autoSpaceDN w:val="0"/>
              <w:adjustRightInd w:val="0"/>
              <w:spacing w:after="0"/>
              <w:ind w:left="568" w:hanging="284"/>
              <w:textAlignment w:val="baseline"/>
              <w:rPr>
                <w:rFonts w:ascii="Arial" w:hAnsi="Arial" w:cs="Arial"/>
                <w:sz w:val="18"/>
                <w:szCs w:val="18"/>
              </w:rPr>
            </w:pPr>
            <w:r w:rsidRPr="009961C1">
              <w:rPr>
                <w:rFonts w:ascii="Arial" w:hAnsi="Arial" w:cs="Arial"/>
                <w:sz w:val="18"/>
                <w:szCs w:val="18"/>
              </w:rPr>
              <w:t>-</w:t>
            </w:r>
            <w:r w:rsidRPr="009961C1">
              <w:rPr>
                <w:rFonts w:ascii="Arial" w:hAnsi="Arial" w:cs="Arial"/>
                <w:sz w:val="18"/>
                <w:szCs w:val="18"/>
              </w:rPr>
              <w:tab/>
              <w:t>configured NSSAI (see TS 24.501 [13] clause 9.11.3.37).</w:t>
            </w:r>
          </w:p>
          <w:p w14:paraId="79B0ED62" w14:textId="77777777" w:rsidR="009961C1" w:rsidRPr="009961C1" w:rsidRDefault="009961C1" w:rsidP="009961C1">
            <w:pPr>
              <w:overflowPunct w:val="0"/>
              <w:autoSpaceDE w:val="0"/>
              <w:autoSpaceDN w:val="0"/>
              <w:adjustRightInd w:val="0"/>
              <w:spacing w:after="0"/>
              <w:ind w:left="568" w:hanging="284"/>
              <w:textAlignment w:val="baseline"/>
              <w:rPr>
                <w:rFonts w:ascii="Arial" w:hAnsi="Arial" w:cs="Arial"/>
                <w:sz w:val="18"/>
                <w:szCs w:val="18"/>
              </w:rPr>
            </w:pPr>
            <w:r w:rsidRPr="009961C1">
              <w:rPr>
                <w:rFonts w:ascii="Arial" w:hAnsi="Arial" w:cs="Arial"/>
                <w:sz w:val="18"/>
                <w:szCs w:val="18"/>
              </w:rPr>
              <w:t>-</w:t>
            </w:r>
            <w:r w:rsidRPr="009961C1">
              <w:rPr>
                <w:rFonts w:ascii="Arial" w:hAnsi="Arial" w:cs="Arial"/>
                <w:sz w:val="18"/>
                <w:szCs w:val="18"/>
              </w:rPr>
              <w:tab/>
              <w:t>rejected NSSAI (see TS 24.501 [13] clause 9.11.3.46).</w:t>
            </w:r>
          </w:p>
          <w:p w14:paraId="138FB8FF"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This is derived from the information sent to the UE in the REGISTRATION ACCEPT message.</w:t>
            </w:r>
          </w:p>
        </w:tc>
        <w:tc>
          <w:tcPr>
            <w:tcW w:w="437" w:type="dxa"/>
          </w:tcPr>
          <w:p w14:paraId="0BB8D3CD"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39F276B6" w14:textId="77777777" w:rsidTr="003C1881">
        <w:trPr>
          <w:cantSplit/>
          <w:jc w:val="center"/>
        </w:trPr>
        <w:tc>
          <w:tcPr>
            <w:tcW w:w="1705" w:type="dxa"/>
          </w:tcPr>
          <w:p w14:paraId="7EC0FCD6"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sUPI</w:t>
            </w:r>
            <w:proofErr w:type="spellEnd"/>
          </w:p>
        </w:tc>
        <w:tc>
          <w:tcPr>
            <w:tcW w:w="1620" w:type="dxa"/>
          </w:tcPr>
          <w:p w14:paraId="4CB09E05"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SUPI</w:t>
            </w:r>
          </w:p>
        </w:tc>
        <w:tc>
          <w:tcPr>
            <w:tcW w:w="810" w:type="dxa"/>
          </w:tcPr>
          <w:p w14:paraId="2EAAFE75"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1</w:t>
            </w:r>
          </w:p>
        </w:tc>
        <w:tc>
          <w:tcPr>
            <w:tcW w:w="5059" w:type="dxa"/>
          </w:tcPr>
          <w:p w14:paraId="70F0A3C5"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SUPI associated with the registration (see clause 6.2.2.4).</w:t>
            </w:r>
          </w:p>
        </w:tc>
        <w:tc>
          <w:tcPr>
            <w:tcW w:w="437" w:type="dxa"/>
          </w:tcPr>
          <w:p w14:paraId="5AC7B187"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M</w:t>
            </w:r>
          </w:p>
        </w:tc>
      </w:tr>
      <w:tr w:rsidR="009961C1" w:rsidRPr="009961C1" w14:paraId="3B85B609" w14:textId="77777777" w:rsidTr="003C1881">
        <w:trPr>
          <w:cantSplit/>
          <w:jc w:val="center"/>
        </w:trPr>
        <w:tc>
          <w:tcPr>
            <w:tcW w:w="1705" w:type="dxa"/>
          </w:tcPr>
          <w:p w14:paraId="25C108D3"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sUCI</w:t>
            </w:r>
            <w:proofErr w:type="spellEnd"/>
          </w:p>
        </w:tc>
        <w:tc>
          <w:tcPr>
            <w:tcW w:w="1620" w:type="dxa"/>
          </w:tcPr>
          <w:p w14:paraId="797C3EEC"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SUCI</w:t>
            </w:r>
          </w:p>
        </w:tc>
        <w:tc>
          <w:tcPr>
            <w:tcW w:w="810" w:type="dxa"/>
          </w:tcPr>
          <w:p w14:paraId="2E86CD62"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5059" w:type="dxa"/>
          </w:tcPr>
          <w:p w14:paraId="048206F1"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SUCI used in the registration, if available.</w:t>
            </w:r>
          </w:p>
        </w:tc>
        <w:tc>
          <w:tcPr>
            <w:tcW w:w="437" w:type="dxa"/>
          </w:tcPr>
          <w:p w14:paraId="0B50F2F7"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33EC815D" w14:textId="77777777" w:rsidTr="003C1881">
        <w:trPr>
          <w:cantSplit/>
          <w:jc w:val="center"/>
        </w:trPr>
        <w:tc>
          <w:tcPr>
            <w:tcW w:w="1705" w:type="dxa"/>
          </w:tcPr>
          <w:p w14:paraId="13A55BFA"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pEI</w:t>
            </w:r>
            <w:proofErr w:type="spellEnd"/>
          </w:p>
        </w:tc>
        <w:tc>
          <w:tcPr>
            <w:tcW w:w="1620" w:type="dxa"/>
          </w:tcPr>
          <w:p w14:paraId="49C63E17"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PEI</w:t>
            </w:r>
          </w:p>
        </w:tc>
        <w:tc>
          <w:tcPr>
            <w:tcW w:w="810" w:type="dxa"/>
          </w:tcPr>
          <w:p w14:paraId="5548E201"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5059" w:type="dxa"/>
          </w:tcPr>
          <w:p w14:paraId="68131E8C"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PEI provided by the UE during the registration, if available.</w:t>
            </w:r>
          </w:p>
        </w:tc>
        <w:tc>
          <w:tcPr>
            <w:tcW w:w="437" w:type="dxa"/>
          </w:tcPr>
          <w:p w14:paraId="4087C710"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6D4A2F66" w14:textId="77777777" w:rsidTr="003C1881">
        <w:trPr>
          <w:cantSplit/>
          <w:jc w:val="center"/>
        </w:trPr>
        <w:tc>
          <w:tcPr>
            <w:tcW w:w="1705" w:type="dxa"/>
          </w:tcPr>
          <w:p w14:paraId="132B8A61"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gPSI</w:t>
            </w:r>
            <w:proofErr w:type="spellEnd"/>
          </w:p>
        </w:tc>
        <w:tc>
          <w:tcPr>
            <w:tcW w:w="1620" w:type="dxa"/>
          </w:tcPr>
          <w:p w14:paraId="08686A8E"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GPSI</w:t>
            </w:r>
          </w:p>
        </w:tc>
        <w:tc>
          <w:tcPr>
            <w:tcW w:w="810" w:type="dxa"/>
          </w:tcPr>
          <w:p w14:paraId="28CC8FB8"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5059" w:type="dxa"/>
          </w:tcPr>
          <w:p w14:paraId="4AB26048"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GPSI obtained in the registration, if available as part of the subscription profile.</w:t>
            </w:r>
          </w:p>
        </w:tc>
        <w:tc>
          <w:tcPr>
            <w:tcW w:w="437" w:type="dxa"/>
          </w:tcPr>
          <w:p w14:paraId="38248D36"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20B2C7DE" w14:textId="77777777" w:rsidTr="003C1881">
        <w:trPr>
          <w:cantSplit/>
          <w:jc w:val="center"/>
        </w:trPr>
        <w:tc>
          <w:tcPr>
            <w:tcW w:w="1705" w:type="dxa"/>
          </w:tcPr>
          <w:p w14:paraId="520953A4"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gUTI</w:t>
            </w:r>
            <w:proofErr w:type="spellEnd"/>
          </w:p>
        </w:tc>
        <w:tc>
          <w:tcPr>
            <w:tcW w:w="1620" w:type="dxa"/>
          </w:tcPr>
          <w:p w14:paraId="4ADA9085"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FiveGGUTI</w:t>
            </w:r>
            <w:proofErr w:type="spellEnd"/>
          </w:p>
        </w:tc>
        <w:tc>
          <w:tcPr>
            <w:tcW w:w="810" w:type="dxa"/>
          </w:tcPr>
          <w:p w14:paraId="3DE72545"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1</w:t>
            </w:r>
          </w:p>
        </w:tc>
        <w:tc>
          <w:tcPr>
            <w:tcW w:w="5059" w:type="dxa"/>
          </w:tcPr>
          <w:p w14:paraId="678D9192"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5G-GUTI provided as outcome of initial registration or used in other cases, see TS 24.501 [13] clause 5.5.1.2.2.</w:t>
            </w:r>
          </w:p>
        </w:tc>
        <w:tc>
          <w:tcPr>
            <w:tcW w:w="437" w:type="dxa"/>
          </w:tcPr>
          <w:p w14:paraId="3D166F26"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M</w:t>
            </w:r>
          </w:p>
        </w:tc>
      </w:tr>
      <w:tr w:rsidR="009961C1" w:rsidRPr="009961C1" w14:paraId="58340351" w14:textId="77777777" w:rsidTr="003C1881">
        <w:trPr>
          <w:cantSplit/>
          <w:jc w:val="center"/>
        </w:trPr>
        <w:tc>
          <w:tcPr>
            <w:tcW w:w="1705" w:type="dxa"/>
          </w:tcPr>
          <w:p w14:paraId="05AA58EF"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location</w:t>
            </w:r>
          </w:p>
        </w:tc>
        <w:tc>
          <w:tcPr>
            <w:tcW w:w="1620" w:type="dxa"/>
          </w:tcPr>
          <w:p w14:paraId="73226EA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Location</w:t>
            </w:r>
          </w:p>
        </w:tc>
        <w:tc>
          <w:tcPr>
            <w:tcW w:w="810" w:type="dxa"/>
          </w:tcPr>
          <w:p w14:paraId="0AFC3F2F"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5059" w:type="dxa"/>
          </w:tcPr>
          <w:p w14:paraId="0A10B63C"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Location information determined by the network during the registration, if available.</w:t>
            </w:r>
          </w:p>
          <w:p w14:paraId="3E2BCC33"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 xml:space="preserve">Shall be encoded using the </w:t>
            </w:r>
            <w:proofErr w:type="spellStart"/>
            <w:proofErr w:type="gramStart"/>
            <w:r w:rsidRPr="009961C1">
              <w:rPr>
                <w:rFonts w:ascii="Arial" w:hAnsi="Arial"/>
                <w:i/>
                <w:sz w:val="18"/>
              </w:rPr>
              <w:t>Location.locationInfo.userLocation</w:t>
            </w:r>
            <w:proofErr w:type="spellEnd"/>
            <w:proofErr w:type="gramEnd"/>
            <w:r w:rsidRPr="009961C1">
              <w:rPr>
                <w:rFonts w:ascii="Arial" w:hAnsi="Arial"/>
                <w:i/>
                <w:sz w:val="18"/>
              </w:rPr>
              <w:t xml:space="preserve"> </w:t>
            </w:r>
            <w:r w:rsidRPr="009961C1">
              <w:rPr>
                <w:rFonts w:ascii="Arial" w:hAnsi="Arial"/>
                <w:sz w:val="18"/>
              </w:rPr>
              <w:t xml:space="preserve">parameter and, when Dual Connectivity is activated, using the </w:t>
            </w:r>
            <w:proofErr w:type="spellStart"/>
            <w:r w:rsidRPr="009961C1">
              <w:rPr>
                <w:rFonts w:ascii="Arial" w:hAnsi="Arial"/>
                <w:i/>
                <w:sz w:val="18"/>
              </w:rPr>
              <w:t>Location.locationInfo.additionalCellIDs</w:t>
            </w:r>
            <w:proofErr w:type="spellEnd"/>
            <w:r w:rsidRPr="009961C1">
              <w:rPr>
                <w:rFonts w:ascii="Arial" w:hAnsi="Arial"/>
                <w:i/>
                <w:sz w:val="18"/>
              </w:rPr>
              <w:t xml:space="preserve"> </w:t>
            </w:r>
            <w:r w:rsidRPr="009961C1">
              <w:rPr>
                <w:rFonts w:ascii="Arial" w:hAnsi="Arial"/>
                <w:sz w:val="18"/>
              </w:rPr>
              <w:t xml:space="preserve">parameter. </w:t>
            </w:r>
            <w:r w:rsidRPr="009961C1">
              <w:rPr>
                <w:rFonts w:ascii="Arial" w:hAnsi="Arial"/>
                <w:color w:val="000000"/>
                <w:sz w:val="18"/>
                <w:lang w:val="en-AU"/>
              </w:rPr>
              <w:t xml:space="preserve">If available, other parameters reportable via </w:t>
            </w:r>
            <w:r w:rsidRPr="009961C1">
              <w:rPr>
                <w:rFonts w:ascii="Arial" w:hAnsi="Arial"/>
                <w:i/>
                <w:iCs/>
                <w:color w:val="000000"/>
                <w:sz w:val="18"/>
                <w:lang w:val="en-AU"/>
              </w:rPr>
              <w:t xml:space="preserve">Location </w:t>
            </w:r>
            <w:r w:rsidRPr="009961C1">
              <w:rPr>
                <w:rFonts w:ascii="Arial" w:hAnsi="Arial"/>
                <w:color w:val="000000"/>
                <w:sz w:val="18"/>
                <w:lang w:val="en-AU"/>
              </w:rPr>
              <w:t>shall be included.</w:t>
            </w:r>
          </w:p>
        </w:tc>
        <w:tc>
          <w:tcPr>
            <w:tcW w:w="437" w:type="dxa"/>
          </w:tcPr>
          <w:p w14:paraId="3145A768"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20F061BD" w14:textId="77777777" w:rsidTr="003C1881">
        <w:trPr>
          <w:cantSplit/>
          <w:jc w:val="center"/>
        </w:trPr>
        <w:tc>
          <w:tcPr>
            <w:tcW w:w="1705" w:type="dxa"/>
          </w:tcPr>
          <w:p w14:paraId="5E701FA7"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non3GPPAccessEndpoint</w:t>
            </w:r>
          </w:p>
        </w:tc>
        <w:tc>
          <w:tcPr>
            <w:tcW w:w="1620" w:type="dxa"/>
          </w:tcPr>
          <w:p w14:paraId="0E7B32B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UEEndpointAddress</w:t>
            </w:r>
            <w:proofErr w:type="spellEnd"/>
          </w:p>
        </w:tc>
        <w:tc>
          <w:tcPr>
            <w:tcW w:w="810" w:type="dxa"/>
          </w:tcPr>
          <w:p w14:paraId="275589A6"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5059" w:type="dxa"/>
          </w:tcPr>
          <w:p w14:paraId="178E5FC0"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UE's local IP address used to reach the N3IWF, TNGF or TWIF, if available. IP addresses are given as 4 octets (for IPv4) or 16 octets (for IPv6) with the most significant octet first (network byte order).</w:t>
            </w:r>
          </w:p>
        </w:tc>
        <w:tc>
          <w:tcPr>
            <w:tcW w:w="437" w:type="dxa"/>
          </w:tcPr>
          <w:p w14:paraId="4BFC164D"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48C0D567"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40E25A5D"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fiveGSTAIList</w:t>
            </w:r>
            <w:proofErr w:type="spellEnd"/>
          </w:p>
        </w:tc>
        <w:tc>
          <w:tcPr>
            <w:tcW w:w="1620" w:type="dxa"/>
            <w:tcBorders>
              <w:top w:val="single" w:sz="4" w:space="0" w:color="auto"/>
              <w:left w:val="single" w:sz="4" w:space="0" w:color="auto"/>
              <w:bottom w:val="single" w:sz="4" w:space="0" w:color="auto"/>
              <w:right w:val="single" w:sz="4" w:space="0" w:color="auto"/>
            </w:tcBorders>
          </w:tcPr>
          <w:p w14:paraId="46B17F4C"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TAIList</w:t>
            </w:r>
            <w:proofErr w:type="spellEnd"/>
          </w:p>
        </w:tc>
        <w:tc>
          <w:tcPr>
            <w:tcW w:w="810" w:type="dxa"/>
            <w:tcBorders>
              <w:top w:val="single" w:sz="4" w:space="0" w:color="auto"/>
              <w:left w:val="single" w:sz="4" w:space="0" w:color="auto"/>
              <w:bottom w:val="single" w:sz="4" w:space="0" w:color="auto"/>
              <w:right w:val="single" w:sz="4" w:space="0" w:color="auto"/>
            </w:tcBorders>
          </w:tcPr>
          <w:p w14:paraId="226D5476"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5059" w:type="dxa"/>
            <w:tcBorders>
              <w:top w:val="single" w:sz="4" w:space="0" w:color="auto"/>
              <w:left w:val="single" w:sz="4" w:space="0" w:color="auto"/>
              <w:bottom w:val="single" w:sz="4" w:space="0" w:color="auto"/>
              <w:right w:val="single" w:sz="4" w:space="0" w:color="auto"/>
            </w:tcBorders>
          </w:tcPr>
          <w:p w14:paraId="574E0224"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List of tracking areas associated with the registration area within which the UE is current registered, see TS 24.501 [13] clause 9.11.3.9 (see NOTE)</w:t>
            </w:r>
          </w:p>
        </w:tc>
        <w:tc>
          <w:tcPr>
            <w:tcW w:w="437" w:type="dxa"/>
            <w:tcBorders>
              <w:top w:val="single" w:sz="4" w:space="0" w:color="auto"/>
              <w:left w:val="single" w:sz="4" w:space="0" w:color="auto"/>
              <w:bottom w:val="single" w:sz="4" w:space="0" w:color="auto"/>
              <w:right w:val="single" w:sz="4" w:space="0" w:color="auto"/>
            </w:tcBorders>
          </w:tcPr>
          <w:p w14:paraId="66B4FFA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1B9BE8C4"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28C7B68C"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cs="Arial"/>
                <w:sz w:val="18"/>
              </w:rPr>
              <w:t>sMSoverNASIndicator</w:t>
            </w:r>
            <w:proofErr w:type="spellEnd"/>
          </w:p>
        </w:tc>
        <w:tc>
          <w:tcPr>
            <w:tcW w:w="1620" w:type="dxa"/>
            <w:tcBorders>
              <w:top w:val="single" w:sz="4" w:space="0" w:color="auto"/>
              <w:left w:val="single" w:sz="4" w:space="0" w:color="auto"/>
              <w:bottom w:val="single" w:sz="4" w:space="0" w:color="auto"/>
              <w:right w:val="single" w:sz="4" w:space="0" w:color="auto"/>
            </w:tcBorders>
          </w:tcPr>
          <w:p w14:paraId="10B2E271"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t>SMSOverNASIndicator</w:t>
            </w:r>
            <w:proofErr w:type="spellEnd"/>
          </w:p>
        </w:tc>
        <w:tc>
          <w:tcPr>
            <w:tcW w:w="810" w:type="dxa"/>
            <w:tcBorders>
              <w:top w:val="single" w:sz="4" w:space="0" w:color="auto"/>
              <w:left w:val="single" w:sz="4" w:space="0" w:color="auto"/>
              <w:bottom w:val="single" w:sz="4" w:space="0" w:color="auto"/>
              <w:right w:val="single" w:sz="4" w:space="0" w:color="auto"/>
            </w:tcBorders>
          </w:tcPr>
          <w:p w14:paraId="39A5CAC3"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28608025"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 xml:space="preserve">Indicates whether SMS over NAS is supported. Provide, if included in </w:t>
            </w:r>
            <w:proofErr w:type="spellStart"/>
            <w:r w:rsidRPr="009961C1">
              <w:rPr>
                <w:rFonts w:ascii="Arial" w:hAnsi="Arial" w:cs="Arial"/>
                <w:sz w:val="18"/>
              </w:rPr>
              <w:t>registrationResult</w:t>
            </w:r>
            <w:proofErr w:type="spellEnd"/>
            <w:r w:rsidRPr="009961C1">
              <w:rPr>
                <w:rFonts w:ascii="Arial" w:hAnsi="Arial" w:cs="Arial"/>
                <w:sz w:val="18"/>
              </w:rPr>
              <w:t>, see TS 24.501 [13] clause 9.11.3.6.</w:t>
            </w:r>
          </w:p>
        </w:tc>
        <w:tc>
          <w:tcPr>
            <w:tcW w:w="437" w:type="dxa"/>
            <w:tcBorders>
              <w:top w:val="single" w:sz="4" w:space="0" w:color="auto"/>
              <w:left w:val="single" w:sz="4" w:space="0" w:color="auto"/>
              <w:bottom w:val="single" w:sz="4" w:space="0" w:color="auto"/>
              <w:right w:val="single" w:sz="4" w:space="0" w:color="auto"/>
            </w:tcBorders>
          </w:tcPr>
          <w:p w14:paraId="1920D51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C</w:t>
            </w:r>
          </w:p>
        </w:tc>
      </w:tr>
      <w:tr w:rsidR="009961C1" w:rsidRPr="009961C1" w14:paraId="672A4CEB"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473D6206"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cs="Arial"/>
                <w:sz w:val="18"/>
              </w:rPr>
              <w:t>oldGUTI</w:t>
            </w:r>
            <w:proofErr w:type="spellEnd"/>
          </w:p>
        </w:tc>
        <w:tc>
          <w:tcPr>
            <w:tcW w:w="1620" w:type="dxa"/>
            <w:tcBorders>
              <w:top w:val="single" w:sz="4" w:space="0" w:color="auto"/>
              <w:left w:val="single" w:sz="4" w:space="0" w:color="auto"/>
              <w:bottom w:val="single" w:sz="4" w:space="0" w:color="auto"/>
              <w:right w:val="single" w:sz="4" w:space="0" w:color="auto"/>
            </w:tcBorders>
          </w:tcPr>
          <w:p w14:paraId="18E64A36"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EPS5GGUTI</w:t>
            </w:r>
          </w:p>
        </w:tc>
        <w:tc>
          <w:tcPr>
            <w:tcW w:w="810" w:type="dxa"/>
            <w:tcBorders>
              <w:top w:val="single" w:sz="4" w:space="0" w:color="auto"/>
              <w:left w:val="single" w:sz="4" w:space="0" w:color="auto"/>
              <w:bottom w:val="single" w:sz="4" w:space="0" w:color="auto"/>
              <w:right w:val="single" w:sz="4" w:space="0" w:color="auto"/>
            </w:tcBorders>
          </w:tcPr>
          <w:p w14:paraId="55B9BEC6"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51D8A4DE"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GUTI or 5G-GUTI, if provided in the REGISTRATION REQUEST message, see TS 24.501 [13] clause 5.5.1.2.2.</w:t>
            </w:r>
          </w:p>
        </w:tc>
        <w:tc>
          <w:tcPr>
            <w:tcW w:w="437" w:type="dxa"/>
            <w:tcBorders>
              <w:top w:val="single" w:sz="4" w:space="0" w:color="auto"/>
              <w:left w:val="single" w:sz="4" w:space="0" w:color="auto"/>
              <w:bottom w:val="single" w:sz="4" w:space="0" w:color="auto"/>
              <w:right w:val="single" w:sz="4" w:space="0" w:color="auto"/>
            </w:tcBorders>
          </w:tcPr>
          <w:p w14:paraId="7F39CAE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C</w:t>
            </w:r>
          </w:p>
        </w:tc>
      </w:tr>
      <w:tr w:rsidR="009961C1" w:rsidRPr="009961C1" w14:paraId="71369997"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5CD5D260"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eMM5GRegStatus</w:t>
            </w:r>
          </w:p>
        </w:tc>
        <w:tc>
          <w:tcPr>
            <w:tcW w:w="1620" w:type="dxa"/>
            <w:tcBorders>
              <w:top w:val="single" w:sz="4" w:space="0" w:color="auto"/>
              <w:left w:val="single" w:sz="4" w:space="0" w:color="auto"/>
              <w:bottom w:val="single" w:sz="4" w:space="0" w:color="auto"/>
              <w:right w:val="single" w:sz="4" w:space="0" w:color="auto"/>
            </w:tcBorders>
          </w:tcPr>
          <w:p w14:paraId="11F48226"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EMM5GMMStatus</w:t>
            </w:r>
          </w:p>
        </w:tc>
        <w:tc>
          <w:tcPr>
            <w:tcW w:w="810" w:type="dxa"/>
            <w:tcBorders>
              <w:top w:val="single" w:sz="4" w:space="0" w:color="auto"/>
              <w:left w:val="single" w:sz="4" w:space="0" w:color="auto"/>
              <w:bottom w:val="single" w:sz="4" w:space="0" w:color="auto"/>
              <w:right w:val="single" w:sz="4" w:space="0" w:color="auto"/>
            </w:tcBorders>
          </w:tcPr>
          <w:p w14:paraId="6C31940A"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4509323A"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UE Status, if provided in the REGISTRATION REQUEST message, see TS 24.501 [13] clause 9.11.3.56.</w:t>
            </w:r>
          </w:p>
        </w:tc>
        <w:tc>
          <w:tcPr>
            <w:tcW w:w="437" w:type="dxa"/>
            <w:tcBorders>
              <w:top w:val="single" w:sz="4" w:space="0" w:color="auto"/>
              <w:left w:val="single" w:sz="4" w:space="0" w:color="auto"/>
              <w:bottom w:val="single" w:sz="4" w:space="0" w:color="auto"/>
              <w:right w:val="single" w:sz="4" w:space="0" w:color="auto"/>
            </w:tcBorders>
          </w:tcPr>
          <w:p w14:paraId="0CD8B8CF"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C</w:t>
            </w:r>
          </w:p>
        </w:tc>
      </w:tr>
      <w:tr w:rsidR="009961C1" w:rsidRPr="009961C1" w14:paraId="52DAE2E3"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56AF1F21"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t>nonIMEISVPEI</w:t>
            </w:r>
            <w:proofErr w:type="spellEnd"/>
          </w:p>
        </w:tc>
        <w:tc>
          <w:tcPr>
            <w:tcW w:w="1620" w:type="dxa"/>
            <w:tcBorders>
              <w:top w:val="single" w:sz="4" w:space="0" w:color="auto"/>
              <w:left w:val="single" w:sz="4" w:space="0" w:color="auto"/>
              <w:bottom w:val="single" w:sz="4" w:space="0" w:color="auto"/>
              <w:right w:val="single" w:sz="4" w:space="0" w:color="auto"/>
            </w:tcBorders>
          </w:tcPr>
          <w:p w14:paraId="174A16C6"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t>NonIMEISVPEI</w:t>
            </w:r>
            <w:proofErr w:type="spellEnd"/>
          </w:p>
        </w:tc>
        <w:tc>
          <w:tcPr>
            <w:tcW w:w="810" w:type="dxa"/>
            <w:tcBorders>
              <w:top w:val="single" w:sz="4" w:space="0" w:color="auto"/>
              <w:left w:val="single" w:sz="4" w:space="0" w:color="auto"/>
              <w:bottom w:val="single" w:sz="4" w:space="0" w:color="auto"/>
              <w:right w:val="single" w:sz="4" w:space="0" w:color="auto"/>
            </w:tcBorders>
          </w:tcPr>
          <w:p w14:paraId="10585EFB"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29408DBD"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t>MACAddress</w:t>
            </w:r>
            <w:proofErr w:type="spellEnd"/>
            <w:r w:rsidRPr="009961C1">
              <w:rPr>
                <w:rFonts w:ascii="Arial" w:hAnsi="Arial" w:cs="Arial"/>
                <w:sz w:val="18"/>
              </w:rPr>
              <w:t xml:space="preserve"> or EUI-64 used as UE equipment identity if IMEI or IMEISV based PEI is not available. Provide if known, see TS 24.501 [13] clause 8.2.26.4.</w:t>
            </w:r>
          </w:p>
        </w:tc>
        <w:tc>
          <w:tcPr>
            <w:tcW w:w="437" w:type="dxa"/>
            <w:tcBorders>
              <w:top w:val="single" w:sz="4" w:space="0" w:color="auto"/>
              <w:left w:val="single" w:sz="4" w:space="0" w:color="auto"/>
              <w:bottom w:val="single" w:sz="4" w:space="0" w:color="auto"/>
              <w:right w:val="single" w:sz="4" w:space="0" w:color="auto"/>
            </w:tcBorders>
          </w:tcPr>
          <w:p w14:paraId="2C8A5B3C"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C</w:t>
            </w:r>
          </w:p>
        </w:tc>
      </w:tr>
      <w:tr w:rsidR="009961C1" w:rsidRPr="009961C1" w14:paraId="4B397671"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323F135B"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t>mACRestIndicator</w:t>
            </w:r>
            <w:proofErr w:type="spellEnd"/>
          </w:p>
        </w:tc>
        <w:tc>
          <w:tcPr>
            <w:tcW w:w="1620" w:type="dxa"/>
            <w:tcBorders>
              <w:top w:val="single" w:sz="4" w:space="0" w:color="auto"/>
              <w:left w:val="single" w:sz="4" w:space="0" w:color="auto"/>
              <w:bottom w:val="single" w:sz="4" w:space="0" w:color="auto"/>
              <w:right w:val="single" w:sz="4" w:space="0" w:color="auto"/>
            </w:tcBorders>
          </w:tcPr>
          <w:p w14:paraId="38D64B52"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t>MACRestrictionIndicator</w:t>
            </w:r>
            <w:proofErr w:type="spellEnd"/>
          </w:p>
        </w:tc>
        <w:tc>
          <w:tcPr>
            <w:tcW w:w="810" w:type="dxa"/>
            <w:tcBorders>
              <w:top w:val="single" w:sz="4" w:space="0" w:color="auto"/>
              <w:left w:val="single" w:sz="4" w:space="0" w:color="auto"/>
              <w:bottom w:val="single" w:sz="4" w:space="0" w:color="auto"/>
              <w:right w:val="single" w:sz="4" w:space="0" w:color="auto"/>
            </w:tcBorders>
          </w:tcPr>
          <w:p w14:paraId="10146AA6"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7A4C1E52"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 xml:space="preserve">Indicates whether the non-IMEISV PEI </w:t>
            </w:r>
            <w:proofErr w:type="spellStart"/>
            <w:r w:rsidRPr="009961C1">
              <w:rPr>
                <w:rFonts w:ascii="Arial" w:hAnsi="Arial" w:cs="Arial"/>
                <w:sz w:val="18"/>
              </w:rPr>
              <w:t>MACAddress</w:t>
            </w:r>
            <w:proofErr w:type="spellEnd"/>
            <w:r w:rsidRPr="009961C1">
              <w:rPr>
                <w:rFonts w:ascii="Arial" w:hAnsi="Arial" w:cs="Arial"/>
                <w:sz w:val="18"/>
              </w:rPr>
              <w:t xml:space="preserve"> can be used as an equipment identifier. Required if non-IMEISVPEI is used, see TS 24.501 [13] clause 9.11.3.4.</w:t>
            </w:r>
          </w:p>
        </w:tc>
        <w:tc>
          <w:tcPr>
            <w:tcW w:w="437" w:type="dxa"/>
            <w:tcBorders>
              <w:top w:val="single" w:sz="4" w:space="0" w:color="auto"/>
              <w:left w:val="single" w:sz="4" w:space="0" w:color="auto"/>
              <w:bottom w:val="single" w:sz="4" w:space="0" w:color="auto"/>
              <w:right w:val="single" w:sz="4" w:space="0" w:color="auto"/>
            </w:tcBorders>
          </w:tcPr>
          <w:p w14:paraId="55341C95"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C</w:t>
            </w:r>
          </w:p>
        </w:tc>
      </w:tr>
      <w:tr w:rsidR="009961C1" w:rsidRPr="009961C1" w14:paraId="3177DC70"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76819F9E"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t>pagingRestrictionIndicator</w:t>
            </w:r>
            <w:proofErr w:type="spellEnd"/>
          </w:p>
        </w:tc>
        <w:tc>
          <w:tcPr>
            <w:tcW w:w="1620" w:type="dxa"/>
            <w:tcBorders>
              <w:top w:val="single" w:sz="4" w:space="0" w:color="auto"/>
              <w:left w:val="single" w:sz="4" w:space="0" w:color="auto"/>
              <w:bottom w:val="single" w:sz="4" w:space="0" w:color="auto"/>
              <w:right w:val="single" w:sz="4" w:space="0" w:color="auto"/>
            </w:tcBorders>
          </w:tcPr>
          <w:p w14:paraId="65D5770B"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t>PagingRestrictionIndicator</w:t>
            </w:r>
            <w:proofErr w:type="spellEnd"/>
          </w:p>
        </w:tc>
        <w:tc>
          <w:tcPr>
            <w:tcW w:w="810" w:type="dxa"/>
            <w:tcBorders>
              <w:top w:val="single" w:sz="4" w:space="0" w:color="auto"/>
              <w:left w:val="single" w:sz="4" w:space="0" w:color="auto"/>
              <w:bottom w:val="single" w:sz="4" w:space="0" w:color="auto"/>
              <w:right w:val="single" w:sz="4" w:space="0" w:color="auto"/>
            </w:tcBorders>
          </w:tcPr>
          <w:p w14:paraId="4944CA92"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6F1C1A41"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Indicates if paging is restricted or the type of paging allowed. Shall be included if sent in the REGISTRATION REQUEST message. Encoded per TS 24.501 [13] clause 9.11.3.77, omitting the first two octets.</w:t>
            </w:r>
          </w:p>
        </w:tc>
        <w:tc>
          <w:tcPr>
            <w:tcW w:w="437" w:type="dxa"/>
            <w:tcBorders>
              <w:top w:val="single" w:sz="4" w:space="0" w:color="auto"/>
              <w:left w:val="single" w:sz="4" w:space="0" w:color="auto"/>
              <w:bottom w:val="single" w:sz="4" w:space="0" w:color="auto"/>
              <w:right w:val="single" w:sz="4" w:space="0" w:color="auto"/>
            </w:tcBorders>
          </w:tcPr>
          <w:p w14:paraId="242819F0"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C</w:t>
            </w:r>
          </w:p>
        </w:tc>
      </w:tr>
      <w:tr w:rsidR="009961C1" w:rsidRPr="009961C1" w14:paraId="76B11B28"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5E507CC4"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lastRenderedPageBreak/>
              <w:t>rATType</w:t>
            </w:r>
            <w:proofErr w:type="spellEnd"/>
          </w:p>
        </w:tc>
        <w:tc>
          <w:tcPr>
            <w:tcW w:w="1620" w:type="dxa"/>
            <w:tcBorders>
              <w:top w:val="single" w:sz="4" w:space="0" w:color="auto"/>
              <w:left w:val="single" w:sz="4" w:space="0" w:color="auto"/>
              <w:bottom w:val="single" w:sz="4" w:space="0" w:color="auto"/>
              <w:right w:val="single" w:sz="4" w:space="0" w:color="auto"/>
            </w:tcBorders>
          </w:tcPr>
          <w:p w14:paraId="50CF615D"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t>RATType</w:t>
            </w:r>
            <w:proofErr w:type="spellEnd"/>
          </w:p>
        </w:tc>
        <w:tc>
          <w:tcPr>
            <w:tcW w:w="810" w:type="dxa"/>
            <w:tcBorders>
              <w:top w:val="single" w:sz="4" w:space="0" w:color="auto"/>
              <w:left w:val="single" w:sz="4" w:space="0" w:color="auto"/>
              <w:bottom w:val="single" w:sz="4" w:space="0" w:color="auto"/>
              <w:right w:val="single" w:sz="4" w:space="0" w:color="auto"/>
            </w:tcBorders>
          </w:tcPr>
          <w:p w14:paraId="3ED717C8"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5CB83C2E"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RAT Type shall be present if known by the AMF. RAT Type is determined by the AMF during registration. See TS 23.501 [2] clause 5.3.2.3</w:t>
            </w:r>
          </w:p>
        </w:tc>
        <w:tc>
          <w:tcPr>
            <w:tcW w:w="437" w:type="dxa"/>
            <w:tcBorders>
              <w:top w:val="single" w:sz="4" w:space="0" w:color="auto"/>
              <w:left w:val="single" w:sz="4" w:space="0" w:color="auto"/>
              <w:bottom w:val="single" w:sz="4" w:space="0" w:color="auto"/>
              <w:right w:val="single" w:sz="4" w:space="0" w:color="auto"/>
            </w:tcBorders>
          </w:tcPr>
          <w:p w14:paraId="22E99976"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C</w:t>
            </w:r>
          </w:p>
        </w:tc>
      </w:tr>
      <w:tr w:rsidR="009961C1" w:rsidRPr="009961C1" w14:paraId="7D8979AB"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036BBED4"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t>rRCEstablishmentCause</w:t>
            </w:r>
            <w:proofErr w:type="spellEnd"/>
          </w:p>
        </w:tc>
        <w:tc>
          <w:tcPr>
            <w:tcW w:w="1620" w:type="dxa"/>
            <w:tcBorders>
              <w:top w:val="single" w:sz="4" w:space="0" w:color="auto"/>
              <w:left w:val="single" w:sz="4" w:space="0" w:color="auto"/>
              <w:bottom w:val="single" w:sz="4" w:space="0" w:color="auto"/>
              <w:right w:val="single" w:sz="4" w:space="0" w:color="auto"/>
            </w:tcBorders>
          </w:tcPr>
          <w:p w14:paraId="578470B4"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t>RRCEstablishmentCause</w:t>
            </w:r>
            <w:proofErr w:type="spellEnd"/>
          </w:p>
        </w:tc>
        <w:tc>
          <w:tcPr>
            <w:tcW w:w="810" w:type="dxa"/>
            <w:tcBorders>
              <w:top w:val="single" w:sz="4" w:space="0" w:color="auto"/>
              <w:left w:val="single" w:sz="4" w:space="0" w:color="auto"/>
              <w:bottom w:val="single" w:sz="4" w:space="0" w:color="auto"/>
              <w:right w:val="single" w:sz="4" w:space="0" w:color="auto"/>
            </w:tcBorders>
          </w:tcPr>
          <w:p w14:paraId="0EE4913F"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71A4C7EB"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Indicates the reason for UE RRC Connection Establishment. This parameter shall be populated with information provided by the serving RAN during NAS establishment in the Initial UE Message. See TS 38.413 [23] clause 9.3.1.111.</w:t>
            </w:r>
          </w:p>
        </w:tc>
        <w:tc>
          <w:tcPr>
            <w:tcW w:w="437" w:type="dxa"/>
            <w:tcBorders>
              <w:top w:val="single" w:sz="4" w:space="0" w:color="auto"/>
              <w:left w:val="single" w:sz="4" w:space="0" w:color="auto"/>
              <w:bottom w:val="single" w:sz="4" w:space="0" w:color="auto"/>
              <w:right w:val="single" w:sz="4" w:space="0" w:color="auto"/>
            </w:tcBorders>
          </w:tcPr>
          <w:p w14:paraId="59967EC0"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C</w:t>
            </w:r>
          </w:p>
        </w:tc>
      </w:tr>
      <w:tr w:rsidR="009961C1" w:rsidRPr="009961C1" w14:paraId="13367C21"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1E0D80DF"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t>nGInformation</w:t>
            </w:r>
            <w:proofErr w:type="spellEnd"/>
          </w:p>
        </w:tc>
        <w:tc>
          <w:tcPr>
            <w:tcW w:w="1620" w:type="dxa"/>
            <w:tcBorders>
              <w:top w:val="single" w:sz="4" w:space="0" w:color="auto"/>
              <w:left w:val="single" w:sz="4" w:space="0" w:color="auto"/>
              <w:bottom w:val="single" w:sz="4" w:space="0" w:color="auto"/>
              <w:right w:val="single" w:sz="4" w:space="0" w:color="auto"/>
            </w:tcBorders>
          </w:tcPr>
          <w:p w14:paraId="0715A649"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t>NGInformation</w:t>
            </w:r>
            <w:proofErr w:type="spellEnd"/>
          </w:p>
        </w:tc>
        <w:tc>
          <w:tcPr>
            <w:tcW w:w="810" w:type="dxa"/>
            <w:tcBorders>
              <w:top w:val="single" w:sz="4" w:space="0" w:color="auto"/>
              <w:left w:val="single" w:sz="4" w:space="0" w:color="auto"/>
              <w:bottom w:val="single" w:sz="4" w:space="0" w:color="auto"/>
              <w:right w:val="single" w:sz="4" w:space="0" w:color="auto"/>
            </w:tcBorders>
          </w:tcPr>
          <w:p w14:paraId="6498E5A1"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58AE4AA5" w14:textId="03795006"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Provides application layer related information for the serving Global RAN Node provided by the NG-RAN node to the serving AMF during NG setup. This parameter shall be populated using information from the NG SETUP REQUEST and NG SETUP RESPONSE. See TS 38.413 [23] clauses 9.2.6.1 and 9.2.6.2.</w:t>
            </w:r>
            <w:ins w:id="4" w:author="Jason  Graham" w:date="2024-10-21T15:52:00Z" w16du:dateUtc="2024-10-21T19:52:00Z">
              <w:r>
                <w:rPr>
                  <w:rFonts w:ascii="Arial" w:hAnsi="Arial" w:cs="Arial"/>
                  <w:sz w:val="18"/>
                </w:rPr>
                <w:t xml:space="preserve"> Shall only be sent when location information</w:t>
              </w:r>
            </w:ins>
            <w:ins w:id="5" w:author="Jason  Graham" w:date="2024-10-31T15:33:00Z" w16du:dateUtc="2024-10-31T19:33:00Z">
              <w:r w:rsidR="006607FE">
                <w:rPr>
                  <w:rFonts w:ascii="Arial" w:hAnsi="Arial" w:cs="Arial"/>
                  <w:sz w:val="18"/>
                </w:rPr>
                <w:t xml:space="preserve"> reporting</w:t>
              </w:r>
            </w:ins>
            <w:ins w:id="6" w:author="Jason  Graham" w:date="2024-10-21T15:52:00Z" w16du:dateUtc="2024-10-21T19:52:00Z">
              <w:r>
                <w:rPr>
                  <w:rFonts w:ascii="Arial" w:hAnsi="Arial" w:cs="Arial"/>
                  <w:sz w:val="18"/>
                </w:rPr>
                <w:t xml:space="preserve"> is authorized.</w:t>
              </w:r>
            </w:ins>
          </w:p>
        </w:tc>
        <w:tc>
          <w:tcPr>
            <w:tcW w:w="437" w:type="dxa"/>
            <w:tcBorders>
              <w:top w:val="single" w:sz="4" w:space="0" w:color="auto"/>
              <w:left w:val="single" w:sz="4" w:space="0" w:color="auto"/>
              <w:bottom w:val="single" w:sz="4" w:space="0" w:color="auto"/>
              <w:right w:val="single" w:sz="4" w:space="0" w:color="auto"/>
            </w:tcBorders>
          </w:tcPr>
          <w:p w14:paraId="31729121"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C</w:t>
            </w:r>
          </w:p>
        </w:tc>
      </w:tr>
      <w:tr w:rsidR="009961C1" w:rsidRPr="009961C1" w14:paraId="2C061BBF"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2C44A900"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t>nASTransportInitialInformation</w:t>
            </w:r>
            <w:proofErr w:type="spellEnd"/>
          </w:p>
        </w:tc>
        <w:tc>
          <w:tcPr>
            <w:tcW w:w="1620" w:type="dxa"/>
            <w:tcBorders>
              <w:top w:val="single" w:sz="4" w:space="0" w:color="auto"/>
              <w:left w:val="single" w:sz="4" w:space="0" w:color="auto"/>
              <w:bottom w:val="single" w:sz="4" w:space="0" w:color="auto"/>
              <w:right w:val="single" w:sz="4" w:space="0" w:color="auto"/>
            </w:tcBorders>
          </w:tcPr>
          <w:p w14:paraId="61142284"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t>NASTransportInitialInformation</w:t>
            </w:r>
            <w:proofErr w:type="spellEnd"/>
          </w:p>
        </w:tc>
        <w:tc>
          <w:tcPr>
            <w:tcW w:w="810" w:type="dxa"/>
            <w:tcBorders>
              <w:top w:val="single" w:sz="4" w:space="0" w:color="auto"/>
              <w:left w:val="single" w:sz="4" w:space="0" w:color="auto"/>
              <w:bottom w:val="single" w:sz="4" w:space="0" w:color="auto"/>
              <w:right w:val="single" w:sz="4" w:space="0" w:color="auto"/>
            </w:tcBorders>
          </w:tcPr>
          <w:p w14:paraId="5C7D00A9"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428F4403"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Provides information related to the NAS Transport setup for the target UE over the NG interface. Shall be included when received by the AMF per TS 38.413 [23]. This parameter is only conditional for backward compatibility. See TS 38.413 [23] clause 9.2.5.1.</w:t>
            </w:r>
          </w:p>
        </w:tc>
        <w:tc>
          <w:tcPr>
            <w:tcW w:w="437" w:type="dxa"/>
            <w:tcBorders>
              <w:top w:val="single" w:sz="4" w:space="0" w:color="auto"/>
              <w:left w:val="single" w:sz="4" w:space="0" w:color="auto"/>
              <w:bottom w:val="single" w:sz="4" w:space="0" w:color="auto"/>
              <w:right w:val="single" w:sz="4" w:space="0" w:color="auto"/>
            </w:tcBorders>
          </w:tcPr>
          <w:p w14:paraId="0D310128"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C</w:t>
            </w:r>
          </w:p>
        </w:tc>
      </w:tr>
      <w:tr w:rsidR="009961C1" w:rsidRPr="009961C1" w14:paraId="6C83030B"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01633B6B"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t>equivalentPLMNList</w:t>
            </w:r>
            <w:proofErr w:type="spellEnd"/>
          </w:p>
        </w:tc>
        <w:tc>
          <w:tcPr>
            <w:tcW w:w="1620" w:type="dxa"/>
            <w:tcBorders>
              <w:top w:val="single" w:sz="4" w:space="0" w:color="auto"/>
              <w:left w:val="single" w:sz="4" w:space="0" w:color="auto"/>
              <w:bottom w:val="single" w:sz="4" w:space="0" w:color="auto"/>
              <w:right w:val="single" w:sz="4" w:space="0" w:color="auto"/>
            </w:tcBorders>
          </w:tcPr>
          <w:p w14:paraId="56EB20DB"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t>PLMNList</w:t>
            </w:r>
            <w:proofErr w:type="spellEnd"/>
          </w:p>
        </w:tc>
        <w:tc>
          <w:tcPr>
            <w:tcW w:w="810" w:type="dxa"/>
            <w:tcBorders>
              <w:top w:val="single" w:sz="4" w:space="0" w:color="auto"/>
              <w:left w:val="single" w:sz="4" w:space="0" w:color="auto"/>
              <w:bottom w:val="single" w:sz="4" w:space="0" w:color="auto"/>
              <w:right w:val="single" w:sz="4" w:space="0" w:color="auto"/>
            </w:tcBorders>
          </w:tcPr>
          <w:p w14:paraId="1558591D"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795F6D85"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Provides a list of equivalent PLMNs in the REGISTRATION ACCEPT message. See clause TS 24.501 [13] clause 8.2.7.3.</w:t>
            </w:r>
          </w:p>
        </w:tc>
        <w:tc>
          <w:tcPr>
            <w:tcW w:w="437" w:type="dxa"/>
            <w:tcBorders>
              <w:top w:val="single" w:sz="4" w:space="0" w:color="auto"/>
              <w:left w:val="single" w:sz="4" w:space="0" w:color="auto"/>
              <w:bottom w:val="single" w:sz="4" w:space="0" w:color="auto"/>
              <w:right w:val="single" w:sz="4" w:space="0" w:color="auto"/>
            </w:tcBorders>
          </w:tcPr>
          <w:p w14:paraId="5CF98C2A"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szCs w:val="18"/>
              </w:rPr>
            </w:pPr>
            <w:r w:rsidRPr="009961C1">
              <w:rPr>
                <w:rFonts w:ascii="Arial" w:hAnsi="Arial" w:cs="Arial"/>
                <w:sz w:val="18"/>
                <w:szCs w:val="18"/>
              </w:rPr>
              <w:t>C</w:t>
            </w:r>
          </w:p>
        </w:tc>
      </w:tr>
      <w:tr w:rsidR="009961C1" w:rsidRPr="009961C1" w14:paraId="36E747E8"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7918AA63"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t>fiveGMMCapability</w:t>
            </w:r>
            <w:proofErr w:type="spellEnd"/>
          </w:p>
        </w:tc>
        <w:tc>
          <w:tcPr>
            <w:tcW w:w="1620" w:type="dxa"/>
            <w:tcBorders>
              <w:top w:val="single" w:sz="4" w:space="0" w:color="auto"/>
              <w:left w:val="single" w:sz="4" w:space="0" w:color="auto"/>
              <w:bottom w:val="single" w:sz="4" w:space="0" w:color="auto"/>
              <w:right w:val="single" w:sz="4" w:space="0" w:color="auto"/>
            </w:tcBorders>
          </w:tcPr>
          <w:p w14:paraId="424D9FA9"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szCs w:val="18"/>
              </w:rPr>
              <w:t>FiveGMMCapability</w:t>
            </w:r>
            <w:proofErr w:type="spellEnd"/>
          </w:p>
        </w:tc>
        <w:tc>
          <w:tcPr>
            <w:tcW w:w="810" w:type="dxa"/>
            <w:tcBorders>
              <w:top w:val="single" w:sz="4" w:space="0" w:color="auto"/>
              <w:left w:val="single" w:sz="4" w:space="0" w:color="auto"/>
              <w:bottom w:val="single" w:sz="4" w:space="0" w:color="auto"/>
              <w:right w:val="single" w:sz="4" w:space="0" w:color="auto"/>
            </w:tcBorders>
          </w:tcPr>
          <w:p w14:paraId="36F2EE70"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szCs w:val="18"/>
              </w:rPr>
              <w:t>0..1</w:t>
            </w:r>
          </w:p>
        </w:tc>
        <w:tc>
          <w:tcPr>
            <w:tcW w:w="5059" w:type="dxa"/>
            <w:tcBorders>
              <w:top w:val="single" w:sz="4" w:space="0" w:color="auto"/>
              <w:left w:val="single" w:sz="4" w:space="0" w:color="auto"/>
              <w:bottom w:val="single" w:sz="4" w:space="0" w:color="auto"/>
              <w:right w:val="single" w:sz="4" w:space="0" w:color="auto"/>
            </w:tcBorders>
          </w:tcPr>
          <w:p w14:paraId="20B20293"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szCs w:val="18"/>
              </w:rPr>
              <w:t>Shall contain the target 5GMM capability information octets sent in the REGISTRATION REQUEST message, omitting the first two octets. Defined in TS 24.501 [13] clause 9.11.3.1.</w:t>
            </w:r>
          </w:p>
        </w:tc>
        <w:tc>
          <w:tcPr>
            <w:tcW w:w="437" w:type="dxa"/>
            <w:tcBorders>
              <w:top w:val="single" w:sz="4" w:space="0" w:color="auto"/>
              <w:left w:val="single" w:sz="4" w:space="0" w:color="auto"/>
              <w:bottom w:val="single" w:sz="4" w:space="0" w:color="auto"/>
              <w:right w:val="single" w:sz="4" w:space="0" w:color="auto"/>
            </w:tcBorders>
          </w:tcPr>
          <w:p w14:paraId="68198A9B"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szCs w:val="18"/>
              </w:rPr>
            </w:pPr>
            <w:r w:rsidRPr="009961C1">
              <w:rPr>
                <w:rFonts w:ascii="Arial" w:hAnsi="Arial" w:cs="Arial"/>
                <w:sz w:val="18"/>
                <w:szCs w:val="18"/>
              </w:rPr>
              <w:t>C</w:t>
            </w:r>
          </w:p>
        </w:tc>
      </w:tr>
      <w:tr w:rsidR="009961C1" w:rsidRPr="009961C1" w14:paraId="405A2D8F"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61BE62D3"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t>initialRANUEContextSetup</w:t>
            </w:r>
            <w:proofErr w:type="spellEnd"/>
          </w:p>
        </w:tc>
        <w:tc>
          <w:tcPr>
            <w:tcW w:w="1620" w:type="dxa"/>
            <w:tcBorders>
              <w:top w:val="single" w:sz="4" w:space="0" w:color="auto"/>
              <w:left w:val="single" w:sz="4" w:space="0" w:color="auto"/>
              <w:bottom w:val="single" w:sz="4" w:space="0" w:color="auto"/>
              <w:right w:val="single" w:sz="4" w:space="0" w:color="auto"/>
            </w:tcBorders>
          </w:tcPr>
          <w:p w14:paraId="5FE226CC"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t>InitialRANUEContextSetup</w:t>
            </w:r>
            <w:proofErr w:type="spellEnd"/>
          </w:p>
        </w:tc>
        <w:tc>
          <w:tcPr>
            <w:tcW w:w="810" w:type="dxa"/>
            <w:tcBorders>
              <w:top w:val="single" w:sz="4" w:space="0" w:color="auto"/>
              <w:left w:val="single" w:sz="4" w:space="0" w:color="auto"/>
              <w:bottom w:val="single" w:sz="4" w:space="0" w:color="auto"/>
              <w:right w:val="single" w:sz="4" w:space="0" w:color="auto"/>
            </w:tcBorders>
          </w:tcPr>
          <w:p w14:paraId="01F73A67"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0488302D"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Provides information sent in the INITIAL CONTEXT SETUP message from the AMF to the RAN for a target. See TS 38.413 [23] clause 9.2.2.1.</w:t>
            </w:r>
          </w:p>
        </w:tc>
        <w:tc>
          <w:tcPr>
            <w:tcW w:w="437" w:type="dxa"/>
            <w:tcBorders>
              <w:top w:val="single" w:sz="4" w:space="0" w:color="auto"/>
              <w:left w:val="single" w:sz="4" w:space="0" w:color="auto"/>
              <w:bottom w:val="single" w:sz="4" w:space="0" w:color="auto"/>
              <w:right w:val="single" w:sz="4" w:space="0" w:color="auto"/>
            </w:tcBorders>
          </w:tcPr>
          <w:p w14:paraId="77ACEF03"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szCs w:val="18"/>
              </w:rPr>
            </w:pPr>
            <w:r w:rsidRPr="009961C1">
              <w:rPr>
                <w:rFonts w:ascii="Arial" w:hAnsi="Arial" w:cs="Arial"/>
                <w:sz w:val="18"/>
                <w:szCs w:val="18"/>
              </w:rPr>
              <w:t>C</w:t>
            </w:r>
          </w:p>
        </w:tc>
      </w:tr>
      <w:tr w:rsidR="009961C1" w:rsidRPr="009961C1" w14:paraId="6BD57465"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5E928BA8"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t>mUSIMUERequestType</w:t>
            </w:r>
            <w:proofErr w:type="spellEnd"/>
          </w:p>
        </w:tc>
        <w:tc>
          <w:tcPr>
            <w:tcW w:w="1620" w:type="dxa"/>
            <w:tcBorders>
              <w:top w:val="single" w:sz="4" w:space="0" w:color="auto"/>
              <w:left w:val="single" w:sz="4" w:space="0" w:color="auto"/>
              <w:bottom w:val="single" w:sz="4" w:space="0" w:color="auto"/>
              <w:right w:val="single" w:sz="4" w:space="0" w:color="auto"/>
            </w:tcBorders>
          </w:tcPr>
          <w:p w14:paraId="37049B87"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proofErr w:type="spellStart"/>
            <w:r w:rsidRPr="009961C1">
              <w:rPr>
                <w:rFonts w:ascii="Arial" w:hAnsi="Arial" w:cs="Arial"/>
                <w:sz w:val="18"/>
              </w:rPr>
              <w:t>MUSIMUERequestType</w:t>
            </w:r>
            <w:proofErr w:type="spellEnd"/>
          </w:p>
        </w:tc>
        <w:tc>
          <w:tcPr>
            <w:tcW w:w="810" w:type="dxa"/>
            <w:tcBorders>
              <w:top w:val="single" w:sz="4" w:space="0" w:color="auto"/>
              <w:left w:val="single" w:sz="4" w:space="0" w:color="auto"/>
              <w:bottom w:val="single" w:sz="4" w:space="0" w:color="auto"/>
              <w:right w:val="single" w:sz="4" w:space="0" w:color="auto"/>
            </w:tcBorders>
          </w:tcPr>
          <w:p w14:paraId="46CF484F"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0..1</w:t>
            </w:r>
          </w:p>
        </w:tc>
        <w:tc>
          <w:tcPr>
            <w:tcW w:w="5059" w:type="dxa"/>
            <w:tcBorders>
              <w:top w:val="single" w:sz="4" w:space="0" w:color="auto"/>
              <w:left w:val="single" w:sz="4" w:space="0" w:color="auto"/>
              <w:bottom w:val="single" w:sz="4" w:space="0" w:color="auto"/>
              <w:right w:val="single" w:sz="4" w:space="0" w:color="auto"/>
            </w:tcBorders>
          </w:tcPr>
          <w:p w14:paraId="1915D65E"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rPr>
            </w:pPr>
            <w:r w:rsidRPr="009961C1">
              <w:rPr>
                <w:rFonts w:ascii="Arial" w:hAnsi="Arial" w:cs="Arial"/>
                <w:sz w:val="18"/>
              </w:rPr>
              <w:t>Indicates a MUSIM UE has requested release of NAS signalling or has rejected paging. Shall be included if sent in the REGISTRATION REQUEST message. Encoded per UE Request Type omitting the first two octets. See TS 24.301 [51] clause 9.9.3.65.</w:t>
            </w:r>
          </w:p>
        </w:tc>
        <w:tc>
          <w:tcPr>
            <w:tcW w:w="437" w:type="dxa"/>
            <w:tcBorders>
              <w:top w:val="single" w:sz="4" w:space="0" w:color="auto"/>
              <w:left w:val="single" w:sz="4" w:space="0" w:color="auto"/>
              <w:bottom w:val="single" w:sz="4" w:space="0" w:color="auto"/>
              <w:right w:val="single" w:sz="4" w:space="0" w:color="auto"/>
            </w:tcBorders>
          </w:tcPr>
          <w:p w14:paraId="75CD9B8D"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szCs w:val="18"/>
              </w:rPr>
            </w:pPr>
            <w:r w:rsidRPr="009961C1">
              <w:rPr>
                <w:rFonts w:ascii="Arial" w:hAnsi="Arial" w:cs="Arial"/>
                <w:sz w:val="18"/>
                <w:szCs w:val="18"/>
              </w:rPr>
              <w:t>C</w:t>
            </w:r>
          </w:p>
        </w:tc>
      </w:tr>
      <w:tr w:rsidR="009961C1" w:rsidRPr="009961C1" w14:paraId="5723EC8A"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76DF306A"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sORTransparentContainer</w:t>
            </w:r>
            <w:proofErr w:type="spellEnd"/>
          </w:p>
        </w:tc>
        <w:tc>
          <w:tcPr>
            <w:tcW w:w="1620" w:type="dxa"/>
            <w:tcBorders>
              <w:top w:val="single" w:sz="4" w:space="0" w:color="auto"/>
              <w:left w:val="single" w:sz="4" w:space="0" w:color="auto"/>
              <w:bottom w:val="single" w:sz="4" w:space="0" w:color="auto"/>
              <w:right w:val="single" w:sz="4" w:space="0" w:color="auto"/>
            </w:tcBorders>
          </w:tcPr>
          <w:p w14:paraId="6B5137BC"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SORTransparentContainer</w:t>
            </w:r>
            <w:proofErr w:type="spellEnd"/>
          </w:p>
        </w:tc>
        <w:tc>
          <w:tcPr>
            <w:tcW w:w="810" w:type="dxa"/>
            <w:tcBorders>
              <w:top w:val="single" w:sz="4" w:space="0" w:color="auto"/>
              <w:left w:val="single" w:sz="4" w:space="0" w:color="auto"/>
              <w:bottom w:val="single" w:sz="4" w:space="0" w:color="auto"/>
              <w:right w:val="single" w:sz="4" w:space="0" w:color="auto"/>
            </w:tcBorders>
          </w:tcPr>
          <w:p w14:paraId="25D4106C"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5059" w:type="dxa"/>
            <w:tcBorders>
              <w:top w:val="single" w:sz="4" w:space="0" w:color="auto"/>
              <w:left w:val="single" w:sz="4" w:space="0" w:color="auto"/>
              <w:bottom w:val="single" w:sz="4" w:space="0" w:color="auto"/>
              <w:right w:val="single" w:sz="4" w:space="0" w:color="auto"/>
            </w:tcBorders>
          </w:tcPr>
          <w:p w14:paraId="5386D314"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 xml:space="preserve">Provides the list of preferred PLMN/access technology combinations. Included if sent in the NAS N1 message REGISTRATION ACCEPT. Given as a </w:t>
            </w:r>
            <w:proofErr w:type="spellStart"/>
            <w:r w:rsidRPr="009961C1">
              <w:rPr>
                <w:rFonts w:ascii="Arial" w:hAnsi="Arial"/>
                <w:sz w:val="18"/>
              </w:rPr>
              <w:t>SoR</w:t>
            </w:r>
            <w:proofErr w:type="spellEnd"/>
            <w:r w:rsidRPr="009961C1">
              <w:rPr>
                <w:rFonts w:ascii="Arial" w:hAnsi="Arial"/>
                <w:sz w:val="18"/>
              </w:rPr>
              <w:t xml:space="preserve"> Transparent container encoded per TS 24.501 [13] clause 9.11.3.51 omitting the first three octets.</w:t>
            </w:r>
          </w:p>
        </w:tc>
        <w:tc>
          <w:tcPr>
            <w:tcW w:w="437" w:type="dxa"/>
            <w:tcBorders>
              <w:top w:val="single" w:sz="4" w:space="0" w:color="auto"/>
              <w:left w:val="single" w:sz="4" w:space="0" w:color="auto"/>
              <w:bottom w:val="single" w:sz="4" w:space="0" w:color="auto"/>
              <w:right w:val="single" w:sz="4" w:space="0" w:color="auto"/>
            </w:tcBorders>
          </w:tcPr>
          <w:p w14:paraId="765C89EB"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1B412E59"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183640D4"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unavailabilityPeriodDuration</w:t>
            </w:r>
            <w:proofErr w:type="spellEnd"/>
          </w:p>
        </w:tc>
        <w:tc>
          <w:tcPr>
            <w:tcW w:w="1620" w:type="dxa"/>
            <w:tcBorders>
              <w:top w:val="single" w:sz="4" w:space="0" w:color="auto"/>
              <w:left w:val="single" w:sz="4" w:space="0" w:color="auto"/>
              <w:bottom w:val="single" w:sz="4" w:space="0" w:color="auto"/>
              <w:right w:val="single" w:sz="4" w:space="0" w:color="auto"/>
            </w:tcBorders>
          </w:tcPr>
          <w:p w14:paraId="7461BE8F"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UnavailabilityPeriodDuration</w:t>
            </w:r>
            <w:proofErr w:type="spellEnd"/>
          </w:p>
        </w:tc>
        <w:tc>
          <w:tcPr>
            <w:tcW w:w="810" w:type="dxa"/>
            <w:tcBorders>
              <w:top w:val="single" w:sz="4" w:space="0" w:color="auto"/>
              <w:left w:val="single" w:sz="4" w:space="0" w:color="auto"/>
              <w:bottom w:val="single" w:sz="4" w:space="0" w:color="auto"/>
              <w:right w:val="single" w:sz="4" w:space="0" w:color="auto"/>
            </w:tcBorders>
          </w:tcPr>
          <w:p w14:paraId="64D860F8"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5059" w:type="dxa"/>
            <w:tcBorders>
              <w:top w:val="single" w:sz="4" w:space="0" w:color="auto"/>
              <w:left w:val="single" w:sz="4" w:space="0" w:color="auto"/>
              <w:bottom w:val="single" w:sz="4" w:space="0" w:color="auto"/>
              <w:right w:val="single" w:sz="4" w:space="0" w:color="auto"/>
            </w:tcBorders>
          </w:tcPr>
          <w:p w14:paraId="5C0CEF05"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 xml:space="preserve">Period duration the UE is unavailable. </w:t>
            </w:r>
            <w:r w:rsidRPr="009961C1">
              <w:rPr>
                <w:rFonts w:ascii="Arial" w:hAnsi="Arial" w:cs="Arial"/>
                <w:sz w:val="18"/>
              </w:rPr>
              <w:t xml:space="preserve">Include if sent in the REGISTRATION REQUEST message. </w:t>
            </w:r>
            <w:r w:rsidRPr="009961C1">
              <w:rPr>
                <w:rFonts w:ascii="Arial" w:hAnsi="Arial"/>
                <w:sz w:val="18"/>
              </w:rPr>
              <w:t>See TS 24.501 [13] clause 8.2.6.1. Encoded as GPRS Timer 3, see TS 24.008 [95] clause 10.5.7.4a, omitting the first two octets.</w:t>
            </w:r>
          </w:p>
        </w:tc>
        <w:tc>
          <w:tcPr>
            <w:tcW w:w="437" w:type="dxa"/>
            <w:tcBorders>
              <w:top w:val="single" w:sz="4" w:space="0" w:color="auto"/>
              <w:left w:val="single" w:sz="4" w:space="0" w:color="auto"/>
              <w:bottom w:val="single" w:sz="4" w:space="0" w:color="auto"/>
              <w:right w:val="single" w:sz="4" w:space="0" w:color="auto"/>
            </w:tcBorders>
          </w:tcPr>
          <w:p w14:paraId="773A865A"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3FAFA276"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2E9BC55B"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fiveGSUpdateType</w:t>
            </w:r>
            <w:proofErr w:type="spellEnd"/>
          </w:p>
        </w:tc>
        <w:tc>
          <w:tcPr>
            <w:tcW w:w="1620" w:type="dxa"/>
            <w:tcBorders>
              <w:top w:val="single" w:sz="4" w:space="0" w:color="auto"/>
              <w:left w:val="single" w:sz="4" w:space="0" w:color="auto"/>
              <w:bottom w:val="single" w:sz="4" w:space="0" w:color="auto"/>
              <w:right w:val="single" w:sz="4" w:space="0" w:color="auto"/>
            </w:tcBorders>
          </w:tcPr>
          <w:p w14:paraId="28EEF04D"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FiveGSUpdateType</w:t>
            </w:r>
            <w:proofErr w:type="spellEnd"/>
          </w:p>
        </w:tc>
        <w:tc>
          <w:tcPr>
            <w:tcW w:w="810" w:type="dxa"/>
            <w:tcBorders>
              <w:top w:val="single" w:sz="4" w:space="0" w:color="auto"/>
              <w:left w:val="single" w:sz="4" w:space="0" w:color="auto"/>
              <w:bottom w:val="single" w:sz="4" w:space="0" w:color="auto"/>
              <w:right w:val="single" w:sz="4" w:space="0" w:color="auto"/>
            </w:tcBorders>
          </w:tcPr>
          <w:p w14:paraId="7185954F"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5059" w:type="dxa"/>
            <w:tcBorders>
              <w:top w:val="single" w:sz="4" w:space="0" w:color="auto"/>
              <w:left w:val="single" w:sz="4" w:space="0" w:color="auto"/>
              <w:bottom w:val="single" w:sz="4" w:space="0" w:color="auto"/>
              <w:right w:val="single" w:sz="4" w:space="0" w:color="auto"/>
            </w:tcBorders>
          </w:tcPr>
          <w:p w14:paraId="2CBDE1A6"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szCs w:val="18"/>
              </w:rPr>
              <w:t>Shall contain the target 5GS Update Type information octets if sent in the REGISTRATION REQUEST message. Defined in TS 24.501 [13] clause 9.11.3.9A, omitting the first two octets.</w:t>
            </w:r>
          </w:p>
        </w:tc>
        <w:tc>
          <w:tcPr>
            <w:tcW w:w="437" w:type="dxa"/>
            <w:tcBorders>
              <w:top w:val="single" w:sz="4" w:space="0" w:color="auto"/>
              <w:left w:val="single" w:sz="4" w:space="0" w:color="auto"/>
              <w:bottom w:val="single" w:sz="4" w:space="0" w:color="auto"/>
              <w:right w:val="single" w:sz="4" w:space="0" w:color="auto"/>
            </w:tcBorders>
          </w:tcPr>
          <w:p w14:paraId="0B867127"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555C1455"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4FF852AC"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uEAreaIndication</w:t>
            </w:r>
            <w:proofErr w:type="spellEnd"/>
          </w:p>
        </w:tc>
        <w:tc>
          <w:tcPr>
            <w:tcW w:w="1620" w:type="dxa"/>
            <w:tcBorders>
              <w:top w:val="single" w:sz="4" w:space="0" w:color="auto"/>
              <w:left w:val="single" w:sz="4" w:space="0" w:color="auto"/>
              <w:bottom w:val="single" w:sz="4" w:space="0" w:color="auto"/>
              <w:right w:val="single" w:sz="4" w:space="0" w:color="auto"/>
            </w:tcBorders>
          </w:tcPr>
          <w:p w14:paraId="0488671B"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UEAreaIndication</w:t>
            </w:r>
            <w:proofErr w:type="spellEnd"/>
          </w:p>
        </w:tc>
        <w:tc>
          <w:tcPr>
            <w:tcW w:w="810" w:type="dxa"/>
            <w:tcBorders>
              <w:top w:val="single" w:sz="4" w:space="0" w:color="auto"/>
              <w:left w:val="single" w:sz="4" w:space="0" w:color="auto"/>
              <w:bottom w:val="single" w:sz="4" w:space="0" w:color="auto"/>
              <w:right w:val="single" w:sz="4" w:space="0" w:color="auto"/>
            </w:tcBorders>
          </w:tcPr>
          <w:p w14:paraId="7FE82962"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5059" w:type="dxa"/>
            <w:tcBorders>
              <w:top w:val="single" w:sz="4" w:space="0" w:color="auto"/>
              <w:left w:val="single" w:sz="4" w:space="0" w:color="auto"/>
              <w:bottom w:val="single" w:sz="4" w:space="0" w:color="auto"/>
              <w:right w:val="single" w:sz="4" w:space="0" w:color="auto"/>
            </w:tcBorders>
          </w:tcPr>
          <w:p w14:paraId="088885BF"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szCs w:val="18"/>
                <w:lang w:eastAsia="zh-CN"/>
              </w:rPr>
              <w:t xml:space="preserve">Contains a country, area in a country or international area indication where UE is located, if available. If UE is outside of the area of any known country, i.e. international area, it contains the international area indication without a country. </w:t>
            </w:r>
            <w:proofErr w:type="spellStart"/>
            <w:r w:rsidRPr="009961C1">
              <w:rPr>
                <w:rFonts w:ascii="Arial" w:hAnsi="Arial"/>
                <w:sz w:val="18"/>
              </w:rPr>
              <w:t>UEAreaIndication</w:t>
            </w:r>
            <w:proofErr w:type="spellEnd"/>
            <w:r w:rsidRPr="009961C1">
              <w:rPr>
                <w:rFonts w:ascii="Arial" w:hAnsi="Arial"/>
                <w:sz w:val="18"/>
              </w:rPr>
              <w:t xml:space="preserve"> is derived from the data present in the </w:t>
            </w:r>
            <w:proofErr w:type="spellStart"/>
            <w:r w:rsidRPr="009961C1">
              <w:rPr>
                <w:rFonts w:ascii="Arial" w:hAnsi="Arial"/>
                <w:sz w:val="18"/>
              </w:rPr>
              <w:t>UEAreaIndication</w:t>
            </w:r>
            <w:proofErr w:type="spellEnd"/>
            <w:r w:rsidRPr="009961C1">
              <w:rPr>
                <w:rFonts w:ascii="Arial" w:hAnsi="Arial"/>
                <w:sz w:val="18"/>
              </w:rPr>
              <w:t xml:space="preserve"> information element defined </w:t>
            </w:r>
            <w:bookmarkStart w:id="7" w:name="_Hlk149099021"/>
            <w:r w:rsidRPr="009961C1">
              <w:rPr>
                <w:rFonts w:ascii="Arial" w:hAnsi="Arial"/>
                <w:sz w:val="18"/>
              </w:rPr>
              <w:t xml:space="preserve">in TS 29.572 </w:t>
            </w:r>
            <w:bookmarkEnd w:id="7"/>
            <w:r w:rsidRPr="009961C1">
              <w:rPr>
                <w:rFonts w:ascii="Arial" w:hAnsi="Arial"/>
                <w:sz w:val="18"/>
              </w:rPr>
              <w:t>[24] clause 6.1.6.2.42.</w:t>
            </w:r>
          </w:p>
        </w:tc>
        <w:tc>
          <w:tcPr>
            <w:tcW w:w="437" w:type="dxa"/>
            <w:tcBorders>
              <w:top w:val="single" w:sz="4" w:space="0" w:color="auto"/>
              <w:left w:val="single" w:sz="4" w:space="0" w:color="auto"/>
              <w:bottom w:val="single" w:sz="4" w:space="0" w:color="auto"/>
              <w:right w:val="single" w:sz="4" w:space="0" w:color="auto"/>
            </w:tcBorders>
          </w:tcPr>
          <w:p w14:paraId="787FAEA6"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3D179C46" w14:textId="77777777" w:rsidTr="003C1881">
        <w:trPr>
          <w:cantSplit/>
          <w:jc w:val="center"/>
        </w:trPr>
        <w:tc>
          <w:tcPr>
            <w:tcW w:w="1705" w:type="dxa"/>
            <w:tcBorders>
              <w:top w:val="single" w:sz="4" w:space="0" w:color="auto"/>
              <w:left w:val="single" w:sz="4" w:space="0" w:color="auto"/>
              <w:bottom w:val="single" w:sz="4" w:space="0" w:color="auto"/>
              <w:right w:val="single" w:sz="4" w:space="0" w:color="auto"/>
            </w:tcBorders>
          </w:tcPr>
          <w:p w14:paraId="4884EECC"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establishmentCauseNon3GPPAccess</w:t>
            </w:r>
          </w:p>
        </w:tc>
        <w:tc>
          <w:tcPr>
            <w:tcW w:w="1620" w:type="dxa"/>
            <w:tcBorders>
              <w:top w:val="single" w:sz="4" w:space="0" w:color="auto"/>
              <w:left w:val="single" w:sz="4" w:space="0" w:color="auto"/>
              <w:bottom w:val="single" w:sz="4" w:space="0" w:color="auto"/>
              <w:right w:val="single" w:sz="4" w:space="0" w:color="auto"/>
            </w:tcBorders>
          </w:tcPr>
          <w:p w14:paraId="2EC9F3DC"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EstablishmentCauseNon3GPPAccess</w:t>
            </w:r>
          </w:p>
        </w:tc>
        <w:tc>
          <w:tcPr>
            <w:tcW w:w="810" w:type="dxa"/>
            <w:tcBorders>
              <w:top w:val="single" w:sz="4" w:space="0" w:color="auto"/>
              <w:left w:val="single" w:sz="4" w:space="0" w:color="auto"/>
              <w:bottom w:val="single" w:sz="4" w:space="0" w:color="auto"/>
              <w:right w:val="single" w:sz="4" w:space="0" w:color="auto"/>
            </w:tcBorders>
          </w:tcPr>
          <w:p w14:paraId="149CFA0B"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5059" w:type="dxa"/>
            <w:tcBorders>
              <w:top w:val="single" w:sz="4" w:space="0" w:color="auto"/>
              <w:left w:val="single" w:sz="4" w:space="0" w:color="auto"/>
              <w:bottom w:val="single" w:sz="4" w:space="0" w:color="auto"/>
              <w:right w:val="single" w:sz="4" w:space="0" w:color="auto"/>
            </w:tcBorders>
          </w:tcPr>
          <w:p w14:paraId="65313789" w14:textId="77777777" w:rsidR="009961C1" w:rsidRPr="009961C1" w:rsidRDefault="009961C1" w:rsidP="009961C1">
            <w:pPr>
              <w:keepLines/>
              <w:overflowPunct w:val="0"/>
              <w:autoSpaceDE w:val="0"/>
              <w:autoSpaceDN w:val="0"/>
              <w:adjustRightInd w:val="0"/>
              <w:spacing w:after="0"/>
              <w:textAlignment w:val="baseline"/>
              <w:rPr>
                <w:rFonts w:ascii="Arial" w:hAnsi="Arial" w:cs="Arial"/>
                <w:sz w:val="18"/>
                <w:szCs w:val="18"/>
                <w:lang w:eastAsia="zh-CN"/>
              </w:rPr>
            </w:pPr>
            <w:r w:rsidRPr="009961C1">
              <w:rPr>
                <w:rFonts w:ascii="Arial" w:hAnsi="Arial"/>
                <w:sz w:val="18"/>
              </w:rPr>
              <w:t xml:space="preserve">Provides the establishment cause for </w:t>
            </w:r>
            <w:proofErr w:type="gramStart"/>
            <w:r w:rsidRPr="009961C1">
              <w:rPr>
                <w:rFonts w:ascii="Arial" w:hAnsi="Arial"/>
                <w:sz w:val="18"/>
              </w:rPr>
              <w:t>Non-3GPP</w:t>
            </w:r>
            <w:proofErr w:type="gramEnd"/>
            <w:r w:rsidRPr="009961C1">
              <w:rPr>
                <w:rFonts w:ascii="Arial" w:hAnsi="Arial"/>
                <w:sz w:val="18"/>
              </w:rPr>
              <w:t xml:space="preserve"> access (N3AEC) sent to the AMF by the N3AF on behalf of the target. Encoded per TS 24.502 [128] clause 9.2.2 omitting the first octet. Shall be included for N3AEC.</w:t>
            </w:r>
          </w:p>
        </w:tc>
        <w:tc>
          <w:tcPr>
            <w:tcW w:w="437" w:type="dxa"/>
            <w:tcBorders>
              <w:top w:val="single" w:sz="4" w:space="0" w:color="auto"/>
              <w:left w:val="single" w:sz="4" w:space="0" w:color="auto"/>
              <w:bottom w:val="single" w:sz="4" w:space="0" w:color="auto"/>
              <w:right w:val="single" w:sz="4" w:space="0" w:color="auto"/>
            </w:tcBorders>
          </w:tcPr>
          <w:p w14:paraId="2C2C5DCF"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34BDEDE4" w14:textId="77777777" w:rsidTr="003C1881">
        <w:trPr>
          <w:cantSplit/>
          <w:jc w:val="center"/>
        </w:trPr>
        <w:tc>
          <w:tcPr>
            <w:tcW w:w="9631" w:type="dxa"/>
            <w:gridSpan w:val="5"/>
          </w:tcPr>
          <w:p w14:paraId="4DD30D9C" w14:textId="77777777" w:rsidR="009961C1" w:rsidRPr="009961C1" w:rsidRDefault="009961C1" w:rsidP="009961C1">
            <w:pPr>
              <w:keepLines/>
              <w:overflowPunct w:val="0"/>
              <w:autoSpaceDE w:val="0"/>
              <w:autoSpaceDN w:val="0"/>
              <w:adjustRightInd w:val="0"/>
              <w:ind w:left="1135" w:hanging="851"/>
              <w:textAlignment w:val="baseline"/>
            </w:pPr>
            <w:r w:rsidRPr="009961C1">
              <w:t>NOTE:</w:t>
            </w:r>
            <w:r w:rsidRPr="009961C1">
              <w:tab/>
              <w:t>List shall be included each time there is a change to the registration area.</w:t>
            </w:r>
          </w:p>
        </w:tc>
      </w:tr>
    </w:tbl>
    <w:p w14:paraId="755C23F5" w14:textId="77777777" w:rsidR="009961C1" w:rsidRPr="009961C1" w:rsidRDefault="009961C1" w:rsidP="009961C1">
      <w:pPr>
        <w:overflowPunct w:val="0"/>
        <w:autoSpaceDE w:val="0"/>
        <w:autoSpaceDN w:val="0"/>
        <w:adjustRightInd w:val="0"/>
        <w:textAlignment w:val="baseline"/>
      </w:pPr>
    </w:p>
    <w:p w14:paraId="6ADC6FED" w14:textId="77777777" w:rsidR="009961C1" w:rsidRPr="009961C1" w:rsidRDefault="009961C1" w:rsidP="009961C1">
      <w:pPr>
        <w:keepNext/>
        <w:keepLines/>
        <w:overflowPunct w:val="0"/>
        <w:autoSpaceDE w:val="0"/>
        <w:autoSpaceDN w:val="0"/>
        <w:adjustRightInd w:val="0"/>
        <w:spacing w:before="60"/>
        <w:jc w:val="center"/>
        <w:textAlignment w:val="baseline"/>
        <w:rPr>
          <w:rFonts w:ascii="Arial" w:hAnsi="Arial"/>
          <w:b/>
        </w:rPr>
      </w:pPr>
      <w:r w:rsidRPr="009961C1">
        <w:rPr>
          <w:rFonts w:ascii="Arial" w:hAnsi="Arial"/>
          <w:b/>
        </w:rPr>
        <w:lastRenderedPageBreak/>
        <w:t xml:space="preserve">Table 6.2.2.2.2-2: Payload for </w:t>
      </w:r>
      <w:proofErr w:type="spellStart"/>
      <w:r w:rsidRPr="009961C1">
        <w:rPr>
          <w:rFonts w:ascii="Arial" w:eastAsia="SimSun" w:hAnsi="Arial"/>
          <w:b/>
          <w:snapToGrid w:val="0"/>
        </w:rPr>
        <w:t>UEAreaIndication</w:t>
      </w:r>
      <w:proofErr w:type="spellEnd"/>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2"/>
        <w:gridCol w:w="1981"/>
        <w:gridCol w:w="721"/>
        <w:gridCol w:w="4499"/>
        <w:gridCol w:w="460"/>
      </w:tblGrid>
      <w:tr w:rsidR="009961C1" w:rsidRPr="009961C1" w14:paraId="58B87C28" w14:textId="77777777" w:rsidTr="003C1881">
        <w:trPr>
          <w:jc w:val="center"/>
        </w:trPr>
        <w:tc>
          <w:tcPr>
            <w:tcW w:w="1024" w:type="pct"/>
          </w:tcPr>
          <w:p w14:paraId="25BED61A" w14:textId="77777777" w:rsidR="009961C1" w:rsidRPr="009961C1" w:rsidRDefault="009961C1" w:rsidP="009961C1">
            <w:pPr>
              <w:keepNext/>
              <w:keepLines/>
              <w:overflowPunct w:val="0"/>
              <w:autoSpaceDE w:val="0"/>
              <w:autoSpaceDN w:val="0"/>
              <w:adjustRightInd w:val="0"/>
              <w:spacing w:after="0"/>
              <w:jc w:val="center"/>
              <w:textAlignment w:val="baseline"/>
              <w:rPr>
                <w:rFonts w:ascii="Arial" w:hAnsi="Arial"/>
                <w:b/>
                <w:sz w:val="18"/>
              </w:rPr>
            </w:pPr>
            <w:r w:rsidRPr="009961C1">
              <w:rPr>
                <w:rFonts w:ascii="Arial" w:hAnsi="Arial"/>
                <w:b/>
                <w:sz w:val="18"/>
              </w:rPr>
              <w:t>Field name</w:t>
            </w:r>
          </w:p>
        </w:tc>
        <w:tc>
          <w:tcPr>
            <w:tcW w:w="1028" w:type="pct"/>
          </w:tcPr>
          <w:p w14:paraId="252878CA" w14:textId="77777777" w:rsidR="009961C1" w:rsidRPr="009961C1" w:rsidRDefault="009961C1" w:rsidP="009961C1">
            <w:pPr>
              <w:keepNext/>
              <w:keepLines/>
              <w:overflowPunct w:val="0"/>
              <w:autoSpaceDE w:val="0"/>
              <w:autoSpaceDN w:val="0"/>
              <w:adjustRightInd w:val="0"/>
              <w:spacing w:after="0"/>
              <w:jc w:val="center"/>
              <w:textAlignment w:val="baseline"/>
              <w:rPr>
                <w:rFonts w:ascii="Arial" w:hAnsi="Arial"/>
                <w:b/>
                <w:sz w:val="18"/>
              </w:rPr>
            </w:pPr>
            <w:r w:rsidRPr="009961C1">
              <w:rPr>
                <w:rFonts w:ascii="Arial" w:hAnsi="Arial"/>
                <w:b/>
                <w:sz w:val="18"/>
              </w:rPr>
              <w:t>Type</w:t>
            </w:r>
          </w:p>
        </w:tc>
        <w:tc>
          <w:tcPr>
            <w:tcW w:w="374" w:type="pct"/>
          </w:tcPr>
          <w:p w14:paraId="1CAEB2F4" w14:textId="77777777" w:rsidR="009961C1" w:rsidRPr="009961C1" w:rsidRDefault="009961C1" w:rsidP="009961C1">
            <w:pPr>
              <w:keepNext/>
              <w:keepLines/>
              <w:overflowPunct w:val="0"/>
              <w:autoSpaceDE w:val="0"/>
              <w:autoSpaceDN w:val="0"/>
              <w:adjustRightInd w:val="0"/>
              <w:spacing w:after="0"/>
              <w:jc w:val="center"/>
              <w:textAlignment w:val="baseline"/>
              <w:rPr>
                <w:rFonts w:ascii="Arial" w:hAnsi="Arial"/>
                <w:b/>
                <w:sz w:val="18"/>
              </w:rPr>
            </w:pPr>
            <w:r w:rsidRPr="009961C1">
              <w:rPr>
                <w:rFonts w:ascii="Arial" w:hAnsi="Arial"/>
                <w:b/>
                <w:sz w:val="18"/>
              </w:rPr>
              <w:t>Cardinality</w:t>
            </w:r>
          </w:p>
        </w:tc>
        <w:tc>
          <w:tcPr>
            <w:tcW w:w="2335" w:type="pct"/>
          </w:tcPr>
          <w:p w14:paraId="7513FEBF" w14:textId="77777777" w:rsidR="009961C1" w:rsidRPr="009961C1" w:rsidRDefault="009961C1" w:rsidP="009961C1">
            <w:pPr>
              <w:keepNext/>
              <w:keepLines/>
              <w:overflowPunct w:val="0"/>
              <w:autoSpaceDE w:val="0"/>
              <w:autoSpaceDN w:val="0"/>
              <w:adjustRightInd w:val="0"/>
              <w:spacing w:after="0"/>
              <w:jc w:val="center"/>
              <w:textAlignment w:val="baseline"/>
              <w:rPr>
                <w:rFonts w:ascii="Arial" w:hAnsi="Arial"/>
                <w:b/>
                <w:sz w:val="18"/>
              </w:rPr>
            </w:pPr>
            <w:r w:rsidRPr="009961C1">
              <w:rPr>
                <w:rFonts w:ascii="Arial" w:hAnsi="Arial"/>
                <w:b/>
                <w:sz w:val="18"/>
              </w:rPr>
              <w:t>Description</w:t>
            </w:r>
          </w:p>
        </w:tc>
        <w:tc>
          <w:tcPr>
            <w:tcW w:w="237" w:type="pct"/>
          </w:tcPr>
          <w:p w14:paraId="1B20E9DD" w14:textId="77777777" w:rsidR="009961C1" w:rsidRPr="009961C1" w:rsidRDefault="009961C1" w:rsidP="009961C1">
            <w:pPr>
              <w:keepNext/>
              <w:keepLines/>
              <w:overflowPunct w:val="0"/>
              <w:autoSpaceDE w:val="0"/>
              <w:autoSpaceDN w:val="0"/>
              <w:adjustRightInd w:val="0"/>
              <w:spacing w:after="0"/>
              <w:jc w:val="center"/>
              <w:textAlignment w:val="baseline"/>
              <w:rPr>
                <w:rFonts w:ascii="Arial" w:hAnsi="Arial"/>
                <w:b/>
                <w:sz w:val="18"/>
              </w:rPr>
            </w:pPr>
            <w:r w:rsidRPr="009961C1">
              <w:rPr>
                <w:rFonts w:ascii="Arial" w:hAnsi="Arial"/>
                <w:b/>
                <w:sz w:val="18"/>
              </w:rPr>
              <w:t>M/C/O</w:t>
            </w:r>
          </w:p>
        </w:tc>
      </w:tr>
      <w:tr w:rsidR="009961C1" w:rsidRPr="009961C1" w14:paraId="6B7A1C68" w14:textId="77777777" w:rsidTr="003C1881">
        <w:trPr>
          <w:jc w:val="center"/>
        </w:trPr>
        <w:tc>
          <w:tcPr>
            <w:tcW w:w="1024" w:type="pct"/>
          </w:tcPr>
          <w:p w14:paraId="387FDF33" w14:textId="77777777" w:rsidR="009961C1" w:rsidRPr="009961C1" w:rsidRDefault="009961C1" w:rsidP="009961C1">
            <w:pPr>
              <w:keepNext/>
              <w:keepLines/>
              <w:overflowPunct w:val="0"/>
              <w:autoSpaceDE w:val="0"/>
              <w:autoSpaceDN w:val="0"/>
              <w:adjustRightInd w:val="0"/>
              <w:spacing w:after="0"/>
              <w:textAlignment w:val="baseline"/>
              <w:rPr>
                <w:rFonts w:ascii="Arial" w:hAnsi="Arial"/>
                <w:sz w:val="18"/>
              </w:rPr>
            </w:pPr>
            <w:r w:rsidRPr="009961C1">
              <w:rPr>
                <w:rFonts w:ascii="Arial" w:hAnsi="Arial"/>
                <w:sz w:val="18"/>
              </w:rPr>
              <w:t>Country</w:t>
            </w:r>
          </w:p>
        </w:tc>
        <w:tc>
          <w:tcPr>
            <w:tcW w:w="1028" w:type="pct"/>
          </w:tcPr>
          <w:p w14:paraId="1CA28B1C" w14:textId="77777777" w:rsidR="009961C1" w:rsidRPr="009961C1" w:rsidRDefault="009961C1" w:rsidP="009961C1">
            <w:pPr>
              <w:keepNext/>
              <w:keepLines/>
              <w:overflowPunct w:val="0"/>
              <w:autoSpaceDE w:val="0"/>
              <w:autoSpaceDN w:val="0"/>
              <w:adjustRightInd w:val="0"/>
              <w:spacing w:after="0"/>
              <w:textAlignment w:val="baseline"/>
              <w:rPr>
                <w:rFonts w:ascii="Arial" w:hAnsi="Arial"/>
                <w:sz w:val="18"/>
              </w:rPr>
            </w:pPr>
            <w:r w:rsidRPr="009961C1">
              <w:rPr>
                <w:rFonts w:ascii="Arial" w:hAnsi="Arial"/>
                <w:sz w:val="18"/>
              </w:rPr>
              <w:t>UTF8String (SIZE (2))</w:t>
            </w:r>
          </w:p>
        </w:tc>
        <w:tc>
          <w:tcPr>
            <w:tcW w:w="374" w:type="pct"/>
          </w:tcPr>
          <w:p w14:paraId="22BF7403" w14:textId="77777777" w:rsidR="009961C1" w:rsidRPr="009961C1" w:rsidRDefault="009961C1" w:rsidP="009961C1">
            <w:pPr>
              <w:keepNext/>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2335" w:type="pct"/>
          </w:tcPr>
          <w:p w14:paraId="25D24B77" w14:textId="77777777" w:rsidR="009961C1" w:rsidRPr="009961C1" w:rsidRDefault="009961C1" w:rsidP="009961C1">
            <w:pPr>
              <w:keepNext/>
              <w:keepLines/>
              <w:overflowPunct w:val="0"/>
              <w:autoSpaceDE w:val="0"/>
              <w:autoSpaceDN w:val="0"/>
              <w:adjustRightInd w:val="0"/>
              <w:spacing w:after="0"/>
              <w:textAlignment w:val="baseline"/>
              <w:rPr>
                <w:rFonts w:ascii="Arial" w:hAnsi="Arial"/>
                <w:sz w:val="18"/>
              </w:rPr>
            </w:pPr>
            <w:r w:rsidRPr="009961C1">
              <w:rPr>
                <w:rFonts w:ascii="Arial" w:hAnsi="Arial"/>
                <w:sz w:val="18"/>
              </w:rPr>
              <w:t xml:space="preserve">Indicates the </w:t>
            </w:r>
            <w:r w:rsidRPr="009961C1">
              <w:rPr>
                <w:rFonts w:ascii="Arial" w:hAnsi="Arial"/>
                <w:sz w:val="18"/>
                <w:lang w:eastAsia="zh-CN"/>
              </w:rPr>
              <w:t>country or the area of country where the UE is located. Contains t</w:t>
            </w:r>
            <w:r w:rsidRPr="009961C1">
              <w:rPr>
                <w:rFonts w:ascii="Arial" w:hAnsi="Arial"/>
                <w:sz w:val="18"/>
              </w:rPr>
              <w:t>he two-letter ISO 3166 country code in capital ASCII letters, e.g., DE or US.</w:t>
            </w:r>
            <w:r w:rsidRPr="009961C1">
              <w:rPr>
                <w:rFonts w:ascii="Arial" w:hAnsi="Arial"/>
                <w:sz w:val="18"/>
              </w:rPr>
              <w:br/>
              <w:t>Shall be encoded as described in TS 29.572 [24] table 6.1.6.2.42-1.</w:t>
            </w:r>
          </w:p>
        </w:tc>
        <w:tc>
          <w:tcPr>
            <w:tcW w:w="237" w:type="pct"/>
          </w:tcPr>
          <w:p w14:paraId="0FA5ECCD" w14:textId="77777777" w:rsidR="009961C1" w:rsidRPr="009961C1" w:rsidRDefault="009961C1" w:rsidP="009961C1">
            <w:pPr>
              <w:keepNext/>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1A5B6B2F" w14:textId="77777777" w:rsidTr="003C1881">
        <w:trPr>
          <w:jc w:val="center"/>
        </w:trPr>
        <w:tc>
          <w:tcPr>
            <w:tcW w:w="1024" w:type="pct"/>
          </w:tcPr>
          <w:p w14:paraId="46A0BADE" w14:textId="77777777" w:rsidR="009961C1" w:rsidRPr="009961C1" w:rsidRDefault="009961C1" w:rsidP="009961C1">
            <w:pPr>
              <w:keepNext/>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internationalAreaIndication</w:t>
            </w:r>
            <w:proofErr w:type="spellEnd"/>
          </w:p>
        </w:tc>
        <w:tc>
          <w:tcPr>
            <w:tcW w:w="1028" w:type="pct"/>
          </w:tcPr>
          <w:p w14:paraId="1F2D9E82" w14:textId="77777777" w:rsidR="009961C1" w:rsidRPr="009961C1" w:rsidRDefault="009961C1" w:rsidP="009961C1">
            <w:pPr>
              <w:keepNext/>
              <w:keepLines/>
              <w:overflowPunct w:val="0"/>
              <w:autoSpaceDE w:val="0"/>
              <w:autoSpaceDN w:val="0"/>
              <w:adjustRightInd w:val="0"/>
              <w:spacing w:after="0"/>
              <w:textAlignment w:val="baseline"/>
              <w:rPr>
                <w:rFonts w:ascii="Arial" w:hAnsi="Arial"/>
                <w:sz w:val="18"/>
              </w:rPr>
            </w:pPr>
            <w:r w:rsidRPr="009961C1">
              <w:rPr>
                <w:rFonts w:ascii="Arial" w:hAnsi="Arial"/>
                <w:sz w:val="18"/>
              </w:rPr>
              <w:t>BOOLEAN</w:t>
            </w:r>
          </w:p>
        </w:tc>
        <w:tc>
          <w:tcPr>
            <w:tcW w:w="374" w:type="pct"/>
          </w:tcPr>
          <w:p w14:paraId="34269C1F" w14:textId="77777777" w:rsidR="009961C1" w:rsidRPr="009961C1" w:rsidRDefault="009961C1" w:rsidP="009961C1">
            <w:pPr>
              <w:keepNext/>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2335" w:type="pct"/>
          </w:tcPr>
          <w:p w14:paraId="48402242" w14:textId="77777777" w:rsidR="009961C1" w:rsidRPr="009961C1" w:rsidRDefault="009961C1" w:rsidP="009961C1">
            <w:pPr>
              <w:keepNext/>
              <w:keepLines/>
              <w:overflowPunct w:val="0"/>
              <w:autoSpaceDE w:val="0"/>
              <w:autoSpaceDN w:val="0"/>
              <w:adjustRightInd w:val="0"/>
              <w:spacing w:after="0"/>
              <w:textAlignment w:val="baseline"/>
              <w:rPr>
                <w:rFonts w:ascii="Arial" w:eastAsia="Microsoft YaHei UI" w:hAnsi="Arial" w:cs="Arial"/>
                <w:color w:val="000000"/>
                <w:sz w:val="18"/>
                <w:szCs w:val="18"/>
              </w:rPr>
            </w:pPr>
            <w:r w:rsidRPr="009961C1">
              <w:rPr>
                <w:rFonts w:ascii="Arial" w:eastAsia="Microsoft YaHei UI" w:hAnsi="Arial" w:cs="Arial"/>
                <w:color w:val="000000"/>
                <w:sz w:val="18"/>
                <w:szCs w:val="18"/>
              </w:rPr>
              <w:t>Indicates international area.</w:t>
            </w:r>
          </w:p>
          <w:p w14:paraId="5F6F2560" w14:textId="77777777" w:rsidR="009961C1" w:rsidRPr="009961C1" w:rsidRDefault="009961C1" w:rsidP="009961C1">
            <w:pPr>
              <w:overflowPunct w:val="0"/>
              <w:autoSpaceDE w:val="0"/>
              <w:autoSpaceDN w:val="0"/>
              <w:adjustRightInd w:val="0"/>
              <w:textAlignment w:val="baseline"/>
              <w:rPr>
                <w:lang w:eastAsia="zh-CN"/>
              </w:rPr>
            </w:pPr>
            <w:r w:rsidRPr="009961C1">
              <w:rPr>
                <w:rFonts w:ascii="Arial" w:hAnsi="Arial"/>
                <w:sz w:val="18"/>
                <w:lang w:eastAsia="zh-CN"/>
              </w:rPr>
              <w:t xml:space="preserve">Set to true if UE </w:t>
            </w:r>
            <w:proofErr w:type="gramStart"/>
            <w:r w:rsidRPr="009961C1">
              <w:rPr>
                <w:rFonts w:ascii="Arial" w:hAnsi="Arial"/>
                <w:sz w:val="18"/>
                <w:lang w:eastAsia="zh-CN"/>
              </w:rPr>
              <w:t>is located in</w:t>
            </w:r>
            <w:proofErr w:type="gramEnd"/>
            <w:r w:rsidRPr="009961C1">
              <w:rPr>
                <w:rFonts w:ascii="Arial" w:hAnsi="Arial"/>
                <w:sz w:val="18"/>
                <w:lang w:eastAsia="zh-CN"/>
              </w:rPr>
              <w:t xml:space="preserve"> international area and set to false (default) if UE is not located in international area.</w:t>
            </w:r>
          </w:p>
        </w:tc>
        <w:tc>
          <w:tcPr>
            <w:tcW w:w="237" w:type="pct"/>
          </w:tcPr>
          <w:p w14:paraId="45F9C731" w14:textId="77777777" w:rsidR="009961C1" w:rsidRPr="009961C1" w:rsidRDefault="009961C1" w:rsidP="009961C1">
            <w:pPr>
              <w:keepNext/>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66F41D1D" w14:textId="77777777" w:rsidTr="003C1881">
        <w:tblPrEx>
          <w:jc w:val="left"/>
          <w:tblCellMar>
            <w:left w:w="108" w:type="dxa"/>
            <w:right w:w="108" w:type="dxa"/>
          </w:tblCellMar>
          <w:tblLook w:val="04A0" w:firstRow="1" w:lastRow="0" w:firstColumn="1" w:lastColumn="0" w:noHBand="0" w:noVBand="1"/>
        </w:tblPrEx>
        <w:tc>
          <w:tcPr>
            <w:tcW w:w="5000" w:type="pct"/>
            <w:gridSpan w:val="5"/>
            <w:tcBorders>
              <w:top w:val="single" w:sz="4" w:space="0" w:color="auto"/>
              <w:left w:val="single" w:sz="4" w:space="0" w:color="auto"/>
              <w:bottom w:val="single" w:sz="4" w:space="0" w:color="auto"/>
              <w:right w:val="single" w:sz="4" w:space="0" w:color="auto"/>
            </w:tcBorders>
            <w:tcMar>
              <w:top w:w="0" w:type="dxa"/>
              <w:left w:w="28" w:type="dxa"/>
              <w:bottom w:w="0" w:type="dxa"/>
              <w:right w:w="70" w:type="dxa"/>
            </w:tcMar>
            <w:hideMark/>
          </w:tcPr>
          <w:p w14:paraId="402BAF62" w14:textId="77777777" w:rsidR="009961C1" w:rsidRPr="009961C1" w:rsidRDefault="009961C1" w:rsidP="009961C1">
            <w:pPr>
              <w:keepLines/>
              <w:overflowPunct w:val="0"/>
              <w:autoSpaceDE w:val="0"/>
              <w:autoSpaceDN w:val="0"/>
              <w:adjustRightInd w:val="0"/>
              <w:ind w:left="1135" w:hanging="851"/>
              <w:textAlignment w:val="baseline"/>
              <w:rPr>
                <w:rFonts w:ascii="Arial" w:hAnsi="Arial" w:cs="Arial"/>
                <w:sz w:val="18"/>
                <w:szCs w:val="18"/>
              </w:rPr>
            </w:pPr>
            <w:r w:rsidRPr="009961C1">
              <w:rPr>
                <w:rFonts w:ascii="Arial" w:hAnsi="Arial" w:cs="Arial"/>
                <w:sz w:val="18"/>
                <w:szCs w:val="18"/>
              </w:rPr>
              <w:t>NOTE:</w:t>
            </w:r>
            <w:r w:rsidRPr="009961C1">
              <w:rPr>
                <w:rFonts w:ascii="Arial" w:hAnsi="Arial" w:cs="Arial"/>
                <w:sz w:val="18"/>
                <w:szCs w:val="18"/>
              </w:rPr>
              <w:tab/>
            </w:r>
            <w:r w:rsidRPr="009961C1">
              <w:rPr>
                <w:rFonts w:ascii="Arial" w:hAnsi="Arial" w:cs="Arial"/>
                <w:sz w:val="18"/>
                <w:szCs w:val="18"/>
                <w:lang w:eastAsia="ko-KR"/>
              </w:rPr>
              <w:t xml:space="preserve">Either country or </w:t>
            </w:r>
            <w:proofErr w:type="spellStart"/>
            <w:r w:rsidRPr="009961C1">
              <w:rPr>
                <w:rFonts w:ascii="Arial" w:hAnsi="Arial" w:cs="Arial"/>
                <w:sz w:val="18"/>
                <w:szCs w:val="18"/>
                <w:lang w:eastAsia="ko-KR"/>
              </w:rPr>
              <w:t>internationalAreaIndication</w:t>
            </w:r>
            <w:proofErr w:type="spellEnd"/>
            <w:r w:rsidRPr="009961C1">
              <w:rPr>
                <w:rFonts w:ascii="Arial" w:hAnsi="Arial" w:cs="Arial"/>
                <w:sz w:val="18"/>
                <w:szCs w:val="18"/>
                <w:lang w:eastAsia="ko-KR"/>
              </w:rPr>
              <w:t xml:space="preserve"> shall be present</w:t>
            </w:r>
            <w:r w:rsidRPr="009961C1">
              <w:rPr>
                <w:rFonts w:ascii="Arial" w:hAnsi="Arial" w:cs="Arial"/>
                <w:sz w:val="18"/>
                <w:szCs w:val="18"/>
              </w:rPr>
              <w:t>.</w:t>
            </w:r>
          </w:p>
        </w:tc>
      </w:tr>
    </w:tbl>
    <w:p w14:paraId="3E0DCB8F" w14:textId="77777777" w:rsidR="009961C1" w:rsidRDefault="009961C1" w:rsidP="009961C1">
      <w:pPr>
        <w:overflowPunct w:val="0"/>
        <w:autoSpaceDE w:val="0"/>
        <w:autoSpaceDN w:val="0"/>
        <w:adjustRightInd w:val="0"/>
        <w:textAlignment w:val="baseline"/>
      </w:pPr>
    </w:p>
    <w:p w14:paraId="757FEF52" w14:textId="02DFD6C8" w:rsidR="009961C1" w:rsidRPr="009961C1" w:rsidRDefault="009961C1" w:rsidP="009961C1">
      <w:pPr>
        <w:keepNext/>
        <w:keepLines/>
        <w:spacing w:before="180"/>
        <w:ind w:left="1134" w:hanging="1134"/>
        <w:jc w:val="center"/>
        <w:outlineLvl w:val="1"/>
        <w:rPr>
          <w:rFonts w:ascii="Arial" w:hAnsi="Arial"/>
          <w:color w:val="FF0000"/>
          <w:sz w:val="32"/>
        </w:rPr>
      </w:pPr>
      <w:bookmarkStart w:id="8" w:name="_Hlk180419567"/>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0C1CE2ED" w14:textId="77777777" w:rsidR="009961C1" w:rsidRPr="009961C1" w:rsidRDefault="009961C1" w:rsidP="009961C1">
      <w:pPr>
        <w:keepNext/>
        <w:keepLines/>
        <w:overflowPunct w:val="0"/>
        <w:autoSpaceDE w:val="0"/>
        <w:autoSpaceDN w:val="0"/>
        <w:adjustRightInd w:val="0"/>
        <w:spacing w:before="120"/>
        <w:ind w:left="1701" w:hanging="1701"/>
        <w:textAlignment w:val="baseline"/>
        <w:outlineLvl w:val="4"/>
        <w:rPr>
          <w:rFonts w:ascii="Arial" w:hAnsi="Arial"/>
          <w:sz w:val="22"/>
        </w:rPr>
      </w:pPr>
      <w:bookmarkStart w:id="9" w:name="_Toc176146840"/>
      <w:bookmarkEnd w:id="8"/>
      <w:r w:rsidRPr="009961C1">
        <w:rPr>
          <w:rFonts w:ascii="Arial" w:hAnsi="Arial"/>
          <w:sz w:val="22"/>
        </w:rPr>
        <w:t>6.3.2.2.3</w:t>
      </w:r>
      <w:r w:rsidRPr="009961C1">
        <w:rPr>
          <w:rFonts w:ascii="Arial" w:hAnsi="Arial"/>
          <w:sz w:val="22"/>
        </w:rPr>
        <w:tab/>
        <w:t>Attach</w:t>
      </w:r>
      <w:bookmarkEnd w:id="9"/>
    </w:p>
    <w:p w14:paraId="4B3A6222" w14:textId="77777777" w:rsidR="009961C1" w:rsidRPr="009961C1" w:rsidRDefault="009961C1" w:rsidP="009961C1">
      <w:pPr>
        <w:overflowPunct w:val="0"/>
        <w:autoSpaceDE w:val="0"/>
        <w:autoSpaceDN w:val="0"/>
        <w:adjustRightInd w:val="0"/>
        <w:textAlignment w:val="baseline"/>
      </w:pPr>
      <w:r w:rsidRPr="009961C1">
        <w:t xml:space="preserve">The IRI-POI in the MME shall generate an </w:t>
      </w:r>
      <w:proofErr w:type="spellStart"/>
      <w:r w:rsidRPr="009961C1">
        <w:t>xIRI</w:t>
      </w:r>
      <w:proofErr w:type="spellEnd"/>
      <w:r w:rsidRPr="009961C1">
        <w:t xml:space="preserve"> containing an </w:t>
      </w:r>
      <w:proofErr w:type="spellStart"/>
      <w:r w:rsidRPr="009961C1">
        <w:t>MMEAttach</w:t>
      </w:r>
      <w:proofErr w:type="spellEnd"/>
      <w:r w:rsidRPr="009961C1">
        <w:t xml:space="preserve"> record when the IRI-POI present in the MME detects that a UE matching one of the target identifiers provided via LI_X1 has successfully attached to EPS. Accordingly, the IRI-POI in the MME generates the </w:t>
      </w:r>
      <w:proofErr w:type="spellStart"/>
      <w:r w:rsidRPr="009961C1">
        <w:t>xIRI</w:t>
      </w:r>
      <w:proofErr w:type="spellEnd"/>
      <w:r w:rsidRPr="009961C1" w:rsidDel="005E25E0">
        <w:t xml:space="preserve"> </w:t>
      </w:r>
      <w:r w:rsidRPr="009961C1">
        <w:t>when the following event is detected:</w:t>
      </w:r>
    </w:p>
    <w:p w14:paraId="19D3897F" w14:textId="77777777" w:rsidR="009961C1" w:rsidRPr="009961C1" w:rsidRDefault="009961C1" w:rsidP="009961C1">
      <w:pPr>
        <w:overflowPunct w:val="0"/>
        <w:autoSpaceDE w:val="0"/>
        <w:autoSpaceDN w:val="0"/>
        <w:adjustRightInd w:val="0"/>
        <w:ind w:left="568" w:hanging="284"/>
        <w:textAlignment w:val="baseline"/>
      </w:pPr>
      <w:r w:rsidRPr="009961C1">
        <w:t>-</w:t>
      </w:r>
      <w:r w:rsidRPr="009961C1">
        <w:tab/>
        <w:t>MME sends an S1: ATTACH ACCEPT message to the target UE and the UE EPS Mobility Management (EMM) state within the MME is changed to EMM-REGISTERED.</w:t>
      </w:r>
    </w:p>
    <w:p w14:paraId="634E8A20" w14:textId="77777777" w:rsidR="009961C1" w:rsidRPr="009961C1" w:rsidRDefault="009961C1" w:rsidP="009961C1">
      <w:pPr>
        <w:keepNext/>
        <w:keepLines/>
        <w:overflowPunct w:val="0"/>
        <w:autoSpaceDE w:val="0"/>
        <w:autoSpaceDN w:val="0"/>
        <w:adjustRightInd w:val="0"/>
        <w:spacing w:before="60"/>
        <w:jc w:val="center"/>
        <w:textAlignment w:val="baseline"/>
        <w:rPr>
          <w:rFonts w:ascii="Arial" w:hAnsi="Arial"/>
          <w:b/>
        </w:rPr>
      </w:pPr>
      <w:r w:rsidRPr="009961C1">
        <w:rPr>
          <w:rFonts w:ascii="Arial" w:hAnsi="Arial"/>
          <w:b/>
        </w:rPr>
        <w:t xml:space="preserve">Table 6.3.2-2: Payload for </w:t>
      </w:r>
      <w:proofErr w:type="spellStart"/>
      <w:r w:rsidRPr="009961C1">
        <w:rPr>
          <w:rFonts w:ascii="Arial" w:hAnsi="Arial"/>
          <w:b/>
        </w:rPr>
        <w:t>MMEAttach</w:t>
      </w:r>
      <w:proofErr w:type="spellEnd"/>
      <w:r w:rsidRPr="009961C1">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2070"/>
        <w:gridCol w:w="630"/>
        <w:gridCol w:w="4609"/>
        <w:gridCol w:w="705"/>
      </w:tblGrid>
      <w:tr w:rsidR="009961C1" w:rsidRPr="009961C1" w14:paraId="121FE516" w14:textId="77777777" w:rsidTr="009961C1">
        <w:trPr>
          <w:cantSplit/>
          <w:tblHeader/>
          <w:jc w:val="center"/>
        </w:trPr>
        <w:tc>
          <w:tcPr>
            <w:tcW w:w="1615" w:type="dxa"/>
          </w:tcPr>
          <w:p w14:paraId="5715E848" w14:textId="77777777" w:rsidR="009961C1" w:rsidRPr="009961C1" w:rsidRDefault="009961C1" w:rsidP="009961C1">
            <w:pPr>
              <w:keepLines/>
              <w:overflowPunct w:val="0"/>
              <w:autoSpaceDE w:val="0"/>
              <w:autoSpaceDN w:val="0"/>
              <w:adjustRightInd w:val="0"/>
              <w:spacing w:after="0"/>
              <w:jc w:val="center"/>
              <w:textAlignment w:val="baseline"/>
              <w:rPr>
                <w:rFonts w:ascii="Arial" w:hAnsi="Arial"/>
                <w:b/>
                <w:sz w:val="18"/>
              </w:rPr>
            </w:pPr>
            <w:r w:rsidRPr="009961C1">
              <w:rPr>
                <w:rFonts w:ascii="Arial" w:hAnsi="Arial"/>
                <w:b/>
                <w:sz w:val="18"/>
              </w:rPr>
              <w:t>Field name</w:t>
            </w:r>
          </w:p>
        </w:tc>
        <w:tc>
          <w:tcPr>
            <w:tcW w:w="2070" w:type="dxa"/>
          </w:tcPr>
          <w:p w14:paraId="7E7CF941" w14:textId="77777777" w:rsidR="009961C1" w:rsidRPr="009961C1" w:rsidRDefault="009961C1" w:rsidP="009961C1">
            <w:pPr>
              <w:keepLines/>
              <w:overflowPunct w:val="0"/>
              <w:autoSpaceDE w:val="0"/>
              <w:autoSpaceDN w:val="0"/>
              <w:adjustRightInd w:val="0"/>
              <w:spacing w:after="0"/>
              <w:jc w:val="center"/>
              <w:textAlignment w:val="baseline"/>
              <w:rPr>
                <w:rFonts w:ascii="Arial" w:hAnsi="Arial"/>
                <w:b/>
                <w:sz w:val="18"/>
              </w:rPr>
            </w:pPr>
            <w:r w:rsidRPr="009961C1">
              <w:rPr>
                <w:rFonts w:ascii="Arial" w:hAnsi="Arial"/>
                <w:b/>
                <w:sz w:val="18"/>
              </w:rPr>
              <w:t>Type</w:t>
            </w:r>
          </w:p>
        </w:tc>
        <w:tc>
          <w:tcPr>
            <w:tcW w:w="630" w:type="dxa"/>
          </w:tcPr>
          <w:p w14:paraId="1B73306C" w14:textId="77777777" w:rsidR="009961C1" w:rsidRPr="009961C1" w:rsidRDefault="009961C1" w:rsidP="009961C1">
            <w:pPr>
              <w:keepLines/>
              <w:overflowPunct w:val="0"/>
              <w:autoSpaceDE w:val="0"/>
              <w:autoSpaceDN w:val="0"/>
              <w:adjustRightInd w:val="0"/>
              <w:spacing w:after="0"/>
              <w:jc w:val="center"/>
              <w:textAlignment w:val="baseline"/>
              <w:rPr>
                <w:rFonts w:ascii="Arial" w:hAnsi="Arial"/>
                <w:b/>
                <w:sz w:val="18"/>
              </w:rPr>
            </w:pPr>
            <w:r w:rsidRPr="009961C1">
              <w:rPr>
                <w:rFonts w:ascii="Arial" w:hAnsi="Arial"/>
                <w:b/>
                <w:sz w:val="18"/>
              </w:rPr>
              <w:t>Cardinality</w:t>
            </w:r>
          </w:p>
        </w:tc>
        <w:tc>
          <w:tcPr>
            <w:tcW w:w="4609" w:type="dxa"/>
          </w:tcPr>
          <w:p w14:paraId="2D1551D0" w14:textId="77777777" w:rsidR="009961C1" w:rsidRPr="009961C1" w:rsidRDefault="009961C1" w:rsidP="009961C1">
            <w:pPr>
              <w:keepLines/>
              <w:overflowPunct w:val="0"/>
              <w:autoSpaceDE w:val="0"/>
              <w:autoSpaceDN w:val="0"/>
              <w:adjustRightInd w:val="0"/>
              <w:spacing w:after="0"/>
              <w:jc w:val="center"/>
              <w:textAlignment w:val="baseline"/>
              <w:rPr>
                <w:rFonts w:ascii="Arial" w:hAnsi="Arial"/>
                <w:b/>
                <w:sz w:val="18"/>
              </w:rPr>
            </w:pPr>
            <w:r w:rsidRPr="009961C1">
              <w:rPr>
                <w:rFonts w:ascii="Arial" w:hAnsi="Arial"/>
                <w:b/>
                <w:sz w:val="18"/>
              </w:rPr>
              <w:t>Description</w:t>
            </w:r>
          </w:p>
        </w:tc>
        <w:tc>
          <w:tcPr>
            <w:tcW w:w="705" w:type="dxa"/>
          </w:tcPr>
          <w:p w14:paraId="25F06358" w14:textId="77777777" w:rsidR="009961C1" w:rsidRPr="009961C1" w:rsidRDefault="009961C1" w:rsidP="009961C1">
            <w:pPr>
              <w:keepLines/>
              <w:overflowPunct w:val="0"/>
              <w:autoSpaceDE w:val="0"/>
              <w:autoSpaceDN w:val="0"/>
              <w:adjustRightInd w:val="0"/>
              <w:spacing w:after="0"/>
              <w:jc w:val="center"/>
              <w:textAlignment w:val="baseline"/>
              <w:rPr>
                <w:rFonts w:ascii="Arial" w:hAnsi="Arial"/>
                <w:b/>
                <w:sz w:val="18"/>
              </w:rPr>
            </w:pPr>
            <w:r w:rsidRPr="009961C1">
              <w:rPr>
                <w:rFonts w:ascii="Arial" w:hAnsi="Arial"/>
                <w:b/>
                <w:sz w:val="18"/>
              </w:rPr>
              <w:t>M/C/O</w:t>
            </w:r>
          </w:p>
        </w:tc>
      </w:tr>
      <w:tr w:rsidR="009961C1" w:rsidRPr="009961C1" w14:paraId="5EBB4D67" w14:textId="77777777" w:rsidTr="009961C1">
        <w:trPr>
          <w:cantSplit/>
          <w:jc w:val="center"/>
        </w:trPr>
        <w:tc>
          <w:tcPr>
            <w:tcW w:w="1615" w:type="dxa"/>
          </w:tcPr>
          <w:p w14:paraId="6CA446B8"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attachType</w:t>
            </w:r>
            <w:proofErr w:type="spellEnd"/>
          </w:p>
        </w:tc>
        <w:tc>
          <w:tcPr>
            <w:tcW w:w="2070" w:type="dxa"/>
          </w:tcPr>
          <w:p w14:paraId="7539F6DA"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EPSAttachType</w:t>
            </w:r>
            <w:proofErr w:type="spellEnd"/>
          </w:p>
        </w:tc>
        <w:tc>
          <w:tcPr>
            <w:tcW w:w="630" w:type="dxa"/>
          </w:tcPr>
          <w:p w14:paraId="4BC00CB2"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1</w:t>
            </w:r>
          </w:p>
        </w:tc>
        <w:tc>
          <w:tcPr>
            <w:tcW w:w="4609" w:type="dxa"/>
          </w:tcPr>
          <w:p w14:paraId="21B3DA1D"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Specifies the type of EPS Attach, see TS 24.301 [51] clause 9.9.3.11. This is derived from the information received from the UE in the Attach Request message.</w:t>
            </w:r>
          </w:p>
        </w:tc>
        <w:tc>
          <w:tcPr>
            <w:tcW w:w="705" w:type="dxa"/>
          </w:tcPr>
          <w:p w14:paraId="0BC34F06"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M</w:t>
            </w:r>
          </w:p>
        </w:tc>
      </w:tr>
      <w:tr w:rsidR="009961C1" w:rsidRPr="009961C1" w14:paraId="1C7D8633" w14:textId="77777777" w:rsidTr="009961C1">
        <w:trPr>
          <w:cantSplit/>
          <w:jc w:val="center"/>
        </w:trPr>
        <w:tc>
          <w:tcPr>
            <w:tcW w:w="1615" w:type="dxa"/>
          </w:tcPr>
          <w:p w14:paraId="5295596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attachResult</w:t>
            </w:r>
            <w:proofErr w:type="spellEnd"/>
          </w:p>
        </w:tc>
        <w:tc>
          <w:tcPr>
            <w:tcW w:w="2070" w:type="dxa"/>
          </w:tcPr>
          <w:p w14:paraId="4693E7B0"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EPSAttachResult</w:t>
            </w:r>
            <w:proofErr w:type="spellEnd"/>
          </w:p>
        </w:tc>
        <w:tc>
          <w:tcPr>
            <w:tcW w:w="630" w:type="dxa"/>
          </w:tcPr>
          <w:p w14:paraId="332C1CE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1</w:t>
            </w:r>
          </w:p>
        </w:tc>
        <w:tc>
          <w:tcPr>
            <w:tcW w:w="4609" w:type="dxa"/>
          </w:tcPr>
          <w:p w14:paraId="3E5DE58B"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Specifies the result of the attach procedure, see TS 24.301 [51] clause 9.9.3.10.</w:t>
            </w:r>
          </w:p>
        </w:tc>
        <w:tc>
          <w:tcPr>
            <w:tcW w:w="705" w:type="dxa"/>
          </w:tcPr>
          <w:p w14:paraId="333BE99A"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M</w:t>
            </w:r>
          </w:p>
        </w:tc>
      </w:tr>
      <w:tr w:rsidR="009961C1" w:rsidRPr="009961C1" w14:paraId="242893ED" w14:textId="77777777" w:rsidTr="009961C1">
        <w:trPr>
          <w:cantSplit/>
          <w:jc w:val="center"/>
        </w:trPr>
        <w:tc>
          <w:tcPr>
            <w:tcW w:w="1615" w:type="dxa"/>
          </w:tcPr>
          <w:p w14:paraId="1692106C"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iMSI</w:t>
            </w:r>
            <w:proofErr w:type="spellEnd"/>
          </w:p>
        </w:tc>
        <w:tc>
          <w:tcPr>
            <w:tcW w:w="2070" w:type="dxa"/>
          </w:tcPr>
          <w:p w14:paraId="7C8CB40E"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IMSI</w:t>
            </w:r>
          </w:p>
        </w:tc>
        <w:tc>
          <w:tcPr>
            <w:tcW w:w="630" w:type="dxa"/>
          </w:tcPr>
          <w:p w14:paraId="3CE47F76"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1</w:t>
            </w:r>
          </w:p>
        </w:tc>
        <w:tc>
          <w:tcPr>
            <w:tcW w:w="4609" w:type="dxa"/>
          </w:tcPr>
          <w:p w14:paraId="24FAADCE"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IMSI associated with the registration.</w:t>
            </w:r>
          </w:p>
        </w:tc>
        <w:tc>
          <w:tcPr>
            <w:tcW w:w="705" w:type="dxa"/>
          </w:tcPr>
          <w:p w14:paraId="3FEA8CCE"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M</w:t>
            </w:r>
          </w:p>
        </w:tc>
      </w:tr>
      <w:tr w:rsidR="009961C1" w:rsidRPr="009961C1" w14:paraId="77A79B98" w14:textId="77777777" w:rsidTr="009961C1">
        <w:trPr>
          <w:cantSplit/>
          <w:jc w:val="center"/>
        </w:trPr>
        <w:tc>
          <w:tcPr>
            <w:tcW w:w="1615" w:type="dxa"/>
          </w:tcPr>
          <w:p w14:paraId="43BFC3D0"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iMEI</w:t>
            </w:r>
            <w:proofErr w:type="spellEnd"/>
          </w:p>
        </w:tc>
        <w:tc>
          <w:tcPr>
            <w:tcW w:w="2070" w:type="dxa"/>
          </w:tcPr>
          <w:p w14:paraId="2EC7DECD"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IMEI</w:t>
            </w:r>
          </w:p>
        </w:tc>
        <w:tc>
          <w:tcPr>
            <w:tcW w:w="630" w:type="dxa"/>
          </w:tcPr>
          <w:p w14:paraId="44BB28F4"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609" w:type="dxa"/>
          </w:tcPr>
          <w:p w14:paraId="5B1EE13F"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IMEI associated with the registration, if available.</w:t>
            </w:r>
          </w:p>
        </w:tc>
        <w:tc>
          <w:tcPr>
            <w:tcW w:w="705" w:type="dxa"/>
          </w:tcPr>
          <w:p w14:paraId="4AB4081A"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37F95509" w14:textId="77777777" w:rsidTr="009961C1">
        <w:trPr>
          <w:cantSplit/>
          <w:jc w:val="center"/>
        </w:trPr>
        <w:tc>
          <w:tcPr>
            <w:tcW w:w="1615" w:type="dxa"/>
          </w:tcPr>
          <w:p w14:paraId="7409015D"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mSISDN</w:t>
            </w:r>
            <w:proofErr w:type="spellEnd"/>
          </w:p>
        </w:tc>
        <w:tc>
          <w:tcPr>
            <w:tcW w:w="2070" w:type="dxa"/>
          </w:tcPr>
          <w:p w14:paraId="18864366"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MSISDN</w:t>
            </w:r>
          </w:p>
        </w:tc>
        <w:tc>
          <w:tcPr>
            <w:tcW w:w="630" w:type="dxa"/>
          </w:tcPr>
          <w:p w14:paraId="71D46835"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609" w:type="dxa"/>
          </w:tcPr>
          <w:p w14:paraId="7CAEB661"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mSISDN</w:t>
            </w:r>
            <w:proofErr w:type="spellEnd"/>
            <w:r w:rsidRPr="009961C1">
              <w:rPr>
                <w:rFonts w:ascii="Arial" w:hAnsi="Arial"/>
                <w:sz w:val="18"/>
              </w:rPr>
              <w:t xml:space="preserve"> associated with the registration, if available.</w:t>
            </w:r>
          </w:p>
        </w:tc>
        <w:tc>
          <w:tcPr>
            <w:tcW w:w="705" w:type="dxa"/>
          </w:tcPr>
          <w:p w14:paraId="5597B4A1"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04FB2565" w14:textId="77777777" w:rsidTr="009961C1">
        <w:trPr>
          <w:cantSplit/>
          <w:jc w:val="center"/>
        </w:trPr>
        <w:tc>
          <w:tcPr>
            <w:tcW w:w="1615" w:type="dxa"/>
          </w:tcPr>
          <w:p w14:paraId="73401E3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gUTI</w:t>
            </w:r>
            <w:proofErr w:type="spellEnd"/>
          </w:p>
        </w:tc>
        <w:tc>
          <w:tcPr>
            <w:tcW w:w="2070" w:type="dxa"/>
          </w:tcPr>
          <w:p w14:paraId="7DD45662"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GUTI</w:t>
            </w:r>
          </w:p>
        </w:tc>
        <w:tc>
          <w:tcPr>
            <w:tcW w:w="630" w:type="dxa"/>
          </w:tcPr>
          <w:p w14:paraId="5602DA2C"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609" w:type="dxa"/>
          </w:tcPr>
          <w:p w14:paraId="4678AB77"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GUTI provided as outcome of initial attach or used in other cases, see TS 24.301 [51] clause 5.5.1.2.4.</w:t>
            </w:r>
          </w:p>
        </w:tc>
        <w:tc>
          <w:tcPr>
            <w:tcW w:w="705" w:type="dxa"/>
          </w:tcPr>
          <w:p w14:paraId="1E56DA23"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410405CC" w14:textId="77777777" w:rsidTr="009961C1">
        <w:trPr>
          <w:cantSplit/>
          <w:jc w:val="center"/>
        </w:trPr>
        <w:tc>
          <w:tcPr>
            <w:tcW w:w="1615" w:type="dxa"/>
          </w:tcPr>
          <w:p w14:paraId="31D63B68"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location</w:t>
            </w:r>
          </w:p>
        </w:tc>
        <w:tc>
          <w:tcPr>
            <w:tcW w:w="2070" w:type="dxa"/>
          </w:tcPr>
          <w:p w14:paraId="02B1C29A"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Location</w:t>
            </w:r>
          </w:p>
        </w:tc>
        <w:tc>
          <w:tcPr>
            <w:tcW w:w="630" w:type="dxa"/>
          </w:tcPr>
          <w:p w14:paraId="78833BCC"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609" w:type="dxa"/>
          </w:tcPr>
          <w:p w14:paraId="5D9A079B"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Location information determined by the network during the registration or known at the MME, if available.</w:t>
            </w:r>
          </w:p>
          <w:p w14:paraId="7922B7DF"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Shall include all location information for the target UE available at the MME encoded as one of the following (see NOTE 2):</w:t>
            </w:r>
          </w:p>
          <w:p w14:paraId="43F4DBCD" w14:textId="77777777" w:rsidR="009961C1" w:rsidRPr="009961C1" w:rsidRDefault="009961C1" w:rsidP="009961C1">
            <w:pPr>
              <w:keepLines/>
              <w:overflowPunct w:val="0"/>
              <w:autoSpaceDE w:val="0"/>
              <w:autoSpaceDN w:val="0"/>
              <w:adjustRightInd w:val="0"/>
              <w:spacing w:after="0"/>
              <w:textAlignment w:val="baseline"/>
              <w:rPr>
                <w:rFonts w:ascii="Arial" w:hAnsi="Arial"/>
                <w:i/>
                <w:iCs/>
                <w:sz w:val="18"/>
              </w:rPr>
            </w:pPr>
            <w:r w:rsidRPr="009961C1">
              <w:rPr>
                <w:rFonts w:ascii="Arial" w:hAnsi="Arial"/>
                <w:i/>
                <w:iCs/>
                <w:sz w:val="18"/>
              </w:rPr>
              <w:t>-</w:t>
            </w:r>
            <w:r w:rsidRPr="009961C1">
              <w:rPr>
                <w:rFonts w:ascii="Arial" w:hAnsi="Arial"/>
                <w:i/>
                <w:iCs/>
                <w:sz w:val="18"/>
              </w:rPr>
              <w:tab/>
              <w:t xml:space="preserve">as a </w:t>
            </w:r>
            <w:proofErr w:type="spellStart"/>
            <w:proofErr w:type="gramStart"/>
            <w:r w:rsidRPr="009961C1">
              <w:rPr>
                <w:rFonts w:ascii="Arial" w:hAnsi="Arial"/>
                <w:i/>
                <w:iCs/>
                <w:sz w:val="18"/>
              </w:rPr>
              <w:t>Location.fourGLocationInfo.ePSLocationInformation</w:t>
            </w:r>
            <w:proofErr w:type="spellEnd"/>
            <w:proofErr w:type="gramEnd"/>
            <w:r w:rsidRPr="009961C1">
              <w:rPr>
                <w:rFonts w:ascii="Arial" w:hAnsi="Arial"/>
                <w:i/>
                <w:iCs/>
                <w:sz w:val="18"/>
              </w:rPr>
              <w:t xml:space="preserve"> </w:t>
            </w:r>
            <w:r w:rsidRPr="009961C1">
              <w:rPr>
                <w:rFonts w:ascii="Arial" w:hAnsi="Arial"/>
                <w:iCs/>
                <w:sz w:val="18"/>
              </w:rPr>
              <w:t>parameter</w:t>
            </w:r>
            <w:r w:rsidRPr="009961C1">
              <w:rPr>
                <w:rFonts w:ascii="Arial" w:hAnsi="Arial"/>
                <w:i/>
                <w:iCs/>
                <w:sz w:val="18"/>
              </w:rPr>
              <w:t>.</w:t>
            </w:r>
          </w:p>
          <w:p w14:paraId="23A10FA1" w14:textId="77777777" w:rsidR="009961C1" w:rsidRPr="009961C1" w:rsidRDefault="009961C1" w:rsidP="009961C1">
            <w:pPr>
              <w:keepLines/>
              <w:overflowPunct w:val="0"/>
              <w:autoSpaceDE w:val="0"/>
              <w:autoSpaceDN w:val="0"/>
              <w:adjustRightInd w:val="0"/>
              <w:spacing w:after="0"/>
              <w:textAlignment w:val="baseline"/>
              <w:rPr>
                <w:rFonts w:ascii="Arial" w:hAnsi="Arial"/>
                <w:i/>
                <w:iCs/>
                <w:sz w:val="18"/>
              </w:rPr>
            </w:pPr>
            <w:r w:rsidRPr="009961C1">
              <w:rPr>
                <w:rFonts w:ascii="Arial" w:hAnsi="Arial"/>
                <w:i/>
                <w:iCs/>
                <w:sz w:val="18"/>
              </w:rPr>
              <w:t>-</w:t>
            </w:r>
            <w:r w:rsidRPr="009961C1">
              <w:rPr>
                <w:rFonts w:ascii="Arial" w:hAnsi="Arial"/>
                <w:i/>
                <w:iCs/>
                <w:sz w:val="18"/>
              </w:rPr>
              <w:tab/>
              <w:t xml:space="preserve">as a </w:t>
            </w:r>
            <w:proofErr w:type="spellStart"/>
            <w:proofErr w:type="gramStart"/>
            <w:r w:rsidRPr="009961C1">
              <w:rPr>
                <w:rFonts w:ascii="Arial" w:hAnsi="Arial"/>
                <w:i/>
                <w:iCs/>
                <w:sz w:val="18"/>
              </w:rPr>
              <w:t>Location.fourGLocationInfo.ePSUserLocationInformation</w:t>
            </w:r>
            <w:proofErr w:type="spellEnd"/>
            <w:proofErr w:type="gramEnd"/>
            <w:r w:rsidRPr="009961C1">
              <w:rPr>
                <w:rFonts w:ascii="Arial" w:hAnsi="Arial"/>
                <w:i/>
                <w:iCs/>
                <w:sz w:val="18"/>
              </w:rPr>
              <w:t xml:space="preserve"> </w:t>
            </w:r>
            <w:r w:rsidRPr="009961C1">
              <w:rPr>
                <w:rFonts w:ascii="Arial" w:hAnsi="Arial"/>
                <w:iCs/>
                <w:sz w:val="18"/>
              </w:rPr>
              <w:t>parameter</w:t>
            </w:r>
            <w:r w:rsidRPr="009961C1">
              <w:rPr>
                <w:rFonts w:ascii="Arial" w:hAnsi="Arial"/>
                <w:i/>
                <w:iCs/>
                <w:sz w:val="18"/>
              </w:rPr>
              <w:t>.</w:t>
            </w:r>
          </w:p>
          <w:p w14:paraId="74E16A41" w14:textId="77777777" w:rsidR="009961C1" w:rsidRPr="009961C1" w:rsidRDefault="009961C1" w:rsidP="009961C1">
            <w:pPr>
              <w:keepLines/>
              <w:overflowPunct w:val="0"/>
              <w:autoSpaceDE w:val="0"/>
              <w:autoSpaceDN w:val="0"/>
              <w:adjustRightInd w:val="0"/>
              <w:spacing w:after="0"/>
              <w:textAlignment w:val="baseline"/>
              <w:rPr>
                <w:rFonts w:ascii="Arial" w:hAnsi="Arial"/>
                <w:i/>
                <w:iCs/>
                <w:sz w:val="18"/>
              </w:rPr>
            </w:pPr>
          </w:p>
          <w:p w14:paraId="06B6267E" w14:textId="77777777" w:rsidR="009961C1" w:rsidRPr="009961C1" w:rsidRDefault="009961C1" w:rsidP="009961C1">
            <w:pPr>
              <w:keepLines/>
              <w:overflowPunct w:val="0"/>
              <w:autoSpaceDE w:val="0"/>
              <w:autoSpaceDN w:val="0"/>
              <w:adjustRightInd w:val="0"/>
              <w:spacing w:after="0"/>
              <w:textAlignment w:val="baseline"/>
              <w:rPr>
                <w:rFonts w:ascii="Arial" w:hAnsi="Arial"/>
                <w:i/>
                <w:iCs/>
                <w:sz w:val="18"/>
              </w:rPr>
            </w:pPr>
            <w:r w:rsidRPr="009961C1">
              <w:rPr>
                <w:rFonts w:ascii="Arial" w:hAnsi="Arial"/>
                <w:color w:val="000000"/>
                <w:sz w:val="18"/>
                <w:lang w:val="en-AU"/>
              </w:rPr>
              <w:t xml:space="preserve">If available, other parameters reportable via </w:t>
            </w:r>
            <w:r w:rsidRPr="009961C1">
              <w:rPr>
                <w:rFonts w:ascii="Arial" w:hAnsi="Arial"/>
                <w:i/>
                <w:iCs/>
                <w:color w:val="000000"/>
                <w:sz w:val="18"/>
                <w:lang w:val="en-AU"/>
              </w:rPr>
              <w:t xml:space="preserve">Location </w:t>
            </w:r>
            <w:r w:rsidRPr="009961C1">
              <w:rPr>
                <w:rFonts w:ascii="Arial" w:hAnsi="Arial"/>
                <w:color w:val="000000"/>
                <w:sz w:val="18"/>
                <w:lang w:val="en-AU"/>
              </w:rPr>
              <w:t>shall be included</w:t>
            </w:r>
            <w:r w:rsidRPr="009961C1">
              <w:rPr>
                <w:rFonts w:ascii="Arial" w:hAnsi="Arial"/>
                <w:sz w:val="18"/>
              </w:rPr>
              <w:t>.</w:t>
            </w:r>
          </w:p>
        </w:tc>
        <w:tc>
          <w:tcPr>
            <w:tcW w:w="705" w:type="dxa"/>
          </w:tcPr>
          <w:p w14:paraId="14EF7263"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0B928420" w14:textId="77777777" w:rsidTr="009961C1">
        <w:trPr>
          <w:cantSplit/>
          <w:jc w:val="center"/>
        </w:trPr>
        <w:tc>
          <w:tcPr>
            <w:tcW w:w="1615" w:type="dxa"/>
          </w:tcPr>
          <w:p w14:paraId="525F480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ePSTAIList</w:t>
            </w:r>
            <w:proofErr w:type="spellEnd"/>
          </w:p>
        </w:tc>
        <w:tc>
          <w:tcPr>
            <w:tcW w:w="2070" w:type="dxa"/>
          </w:tcPr>
          <w:p w14:paraId="2C5B74CF"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TAIList</w:t>
            </w:r>
            <w:proofErr w:type="spellEnd"/>
          </w:p>
        </w:tc>
        <w:tc>
          <w:tcPr>
            <w:tcW w:w="630" w:type="dxa"/>
          </w:tcPr>
          <w:p w14:paraId="4B9D067C"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609" w:type="dxa"/>
          </w:tcPr>
          <w:p w14:paraId="620EA25B"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List of tracking areas associated with the registration area within which the UE is currently registered, see TS 24.301 [51] clause 9.9.3.33. (see NOTE 1)</w:t>
            </w:r>
          </w:p>
        </w:tc>
        <w:tc>
          <w:tcPr>
            <w:tcW w:w="705" w:type="dxa"/>
          </w:tcPr>
          <w:p w14:paraId="667758B2"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68037E6D" w14:textId="77777777" w:rsidTr="009961C1">
        <w:trPr>
          <w:cantSplit/>
          <w:jc w:val="center"/>
        </w:trPr>
        <w:tc>
          <w:tcPr>
            <w:tcW w:w="1615" w:type="dxa"/>
          </w:tcPr>
          <w:p w14:paraId="0EE382D7"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sMSServiceStatus</w:t>
            </w:r>
            <w:proofErr w:type="spellEnd"/>
          </w:p>
        </w:tc>
        <w:tc>
          <w:tcPr>
            <w:tcW w:w="2070" w:type="dxa"/>
          </w:tcPr>
          <w:p w14:paraId="491F22F5"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EPSSMSServiceStatus</w:t>
            </w:r>
            <w:proofErr w:type="spellEnd"/>
          </w:p>
        </w:tc>
        <w:tc>
          <w:tcPr>
            <w:tcW w:w="630" w:type="dxa"/>
          </w:tcPr>
          <w:p w14:paraId="4A8CFB54"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609" w:type="dxa"/>
          </w:tcPr>
          <w:p w14:paraId="1D9295B1"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Indicates the availability of SMS Services. Shall be provided if present in the ATTACH ACCEPT.</w:t>
            </w:r>
          </w:p>
        </w:tc>
        <w:tc>
          <w:tcPr>
            <w:tcW w:w="705" w:type="dxa"/>
          </w:tcPr>
          <w:p w14:paraId="1B85686B"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6288F8CF" w14:textId="77777777" w:rsidTr="009961C1">
        <w:trPr>
          <w:cantSplit/>
          <w:jc w:val="center"/>
        </w:trPr>
        <w:tc>
          <w:tcPr>
            <w:tcW w:w="1615" w:type="dxa"/>
          </w:tcPr>
          <w:p w14:paraId="69160638"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oldGUTI</w:t>
            </w:r>
            <w:proofErr w:type="spellEnd"/>
          </w:p>
        </w:tc>
        <w:tc>
          <w:tcPr>
            <w:tcW w:w="2070" w:type="dxa"/>
          </w:tcPr>
          <w:p w14:paraId="0CF97E65"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GUTI</w:t>
            </w:r>
          </w:p>
        </w:tc>
        <w:tc>
          <w:tcPr>
            <w:tcW w:w="630" w:type="dxa"/>
          </w:tcPr>
          <w:p w14:paraId="5A729952"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609" w:type="dxa"/>
          </w:tcPr>
          <w:p w14:paraId="7970B434"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Old GUTI used in the registration, if available.</w:t>
            </w:r>
          </w:p>
        </w:tc>
        <w:tc>
          <w:tcPr>
            <w:tcW w:w="705" w:type="dxa"/>
          </w:tcPr>
          <w:p w14:paraId="73BE31CA"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3EC1C6AB" w14:textId="77777777" w:rsidTr="009961C1">
        <w:trPr>
          <w:cantSplit/>
          <w:jc w:val="center"/>
        </w:trPr>
        <w:tc>
          <w:tcPr>
            <w:tcW w:w="1615" w:type="dxa"/>
            <w:vAlign w:val="center"/>
          </w:tcPr>
          <w:p w14:paraId="3BBE02BA"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eMM5GRegStatus</w:t>
            </w:r>
          </w:p>
        </w:tc>
        <w:tc>
          <w:tcPr>
            <w:tcW w:w="2070" w:type="dxa"/>
          </w:tcPr>
          <w:p w14:paraId="037B7822"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EMM5GMMStatus</w:t>
            </w:r>
          </w:p>
        </w:tc>
        <w:tc>
          <w:tcPr>
            <w:tcW w:w="630" w:type="dxa"/>
          </w:tcPr>
          <w:p w14:paraId="32BC6CAC"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609" w:type="dxa"/>
            <w:vAlign w:val="center"/>
          </w:tcPr>
          <w:p w14:paraId="01A1BE6E"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UE Status, if provided in the REGISTRATION REQUEST message, see TS 24.501 [13] clause 9.11.3.56.</w:t>
            </w:r>
          </w:p>
        </w:tc>
        <w:tc>
          <w:tcPr>
            <w:tcW w:w="705" w:type="dxa"/>
            <w:vAlign w:val="center"/>
          </w:tcPr>
          <w:p w14:paraId="3513416D"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206EBD1E" w14:textId="77777777" w:rsidTr="009961C1">
        <w:trPr>
          <w:cantSplit/>
          <w:jc w:val="center"/>
        </w:trPr>
        <w:tc>
          <w:tcPr>
            <w:tcW w:w="1615" w:type="dxa"/>
          </w:tcPr>
          <w:p w14:paraId="2AEF6BD2"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lastRenderedPageBreak/>
              <w:t>pagingRestrictionIndicator</w:t>
            </w:r>
            <w:proofErr w:type="spellEnd"/>
          </w:p>
        </w:tc>
        <w:tc>
          <w:tcPr>
            <w:tcW w:w="2070" w:type="dxa"/>
          </w:tcPr>
          <w:p w14:paraId="3E08236B"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PagingRestrictionIndicator</w:t>
            </w:r>
            <w:proofErr w:type="spellEnd"/>
          </w:p>
        </w:tc>
        <w:tc>
          <w:tcPr>
            <w:tcW w:w="630" w:type="dxa"/>
          </w:tcPr>
          <w:p w14:paraId="59438853"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609" w:type="dxa"/>
          </w:tcPr>
          <w:p w14:paraId="0ED1CACC"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Indicates if paging is restricted or the type of paging allowed. Include if sent in the Attach Request message. Encoded per TS 24.301 [51] clause 9.9.3.66, omitting the first two octets.</w:t>
            </w:r>
          </w:p>
        </w:tc>
        <w:tc>
          <w:tcPr>
            <w:tcW w:w="705" w:type="dxa"/>
          </w:tcPr>
          <w:p w14:paraId="215DA424"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5185243F" w14:textId="77777777" w:rsidTr="009961C1">
        <w:trPr>
          <w:cantSplit/>
          <w:jc w:val="center"/>
        </w:trPr>
        <w:tc>
          <w:tcPr>
            <w:tcW w:w="1615" w:type="dxa"/>
          </w:tcPr>
          <w:p w14:paraId="5359D8AD"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rATType</w:t>
            </w:r>
            <w:proofErr w:type="spellEnd"/>
          </w:p>
        </w:tc>
        <w:tc>
          <w:tcPr>
            <w:tcW w:w="2070" w:type="dxa"/>
          </w:tcPr>
          <w:p w14:paraId="38DA4834"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RATType</w:t>
            </w:r>
            <w:proofErr w:type="spellEnd"/>
          </w:p>
        </w:tc>
        <w:tc>
          <w:tcPr>
            <w:tcW w:w="630" w:type="dxa"/>
          </w:tcPr>
          <w:p w14:paraId="2910C730"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609" w:type="dxa"/>
          </w:tcPr>
          <w:p w14:paraId="03B63D2E"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RAT Type shall be present if known by the MME. RAT Type is determined by the MME during the attach procedure. See TS 23.401 [50] clause 4.3.5.3.</w:t>
            </w:r>
          </w:p>
        </w:tc>
        <w:tc>
          <w:tcPr>
            <w:tcW w:w="705" w:type="dxa"/>
          </w:tcPr>
          <w:p w14:paraId="0155BECB"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3A54AA5B" w14:textId="77777777" w:rsidTr="009961C1">
        <w:trPr>
          <w:cantSplit/>
          <w:jc w:val="center"/>
        </w:trPr>
        <w:tc>
          <w:tcPr>
            <w:tcW w:w="1615" w:type="dxa"/>
          </w:tcPr>
          <w:p w14:paraId="7BCC6F0F"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rRCEstablishmentCause</w:t>
            </w:r>
            <w:proofErr w:type="spellEnd"/>
          </w:p>
        </w:tc>
        <w:tc>
          <w:tcPr>
            <w:tcW w:w="2070" w:type="dxa"/>
          </w:tcPr>
          <w:p w14:paraId="6CCD8683"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EPSRRCEstablishmentCause</w:t>
            </w:r>
            <w:proofErr w:type="spellEnd"/>
          </w:p>
        </w:tc>
        <w:tc>
          <w:tcPr>
            <w:tcW w:w="630" w:type="dxa"/>
          </w:tcPr>
          <w:p w14:paraId="23AE375E"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609" w:type="dxa"/>
          </w:tcPr>
          <w:p w14:paraId="6D8EDAA7"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Indicates the reason for UE RRC Connection Establishment. This parameter shall be populated with information provided by the serving RAN during NAS establishment in the Initial UE Message. See TS 36.413 [38] clause 9.2.1.3a.</w:t>
            </w:r>
          </w:p>
        </w:tc>
        <w:tc>
          <w:tcPr>
            <w:tcW w:w="705" w:type="dxa"/>
          </w:tcPr>
          <w:p w14:paraId="1C6719C7"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010B559D" w14:textId="77777777" w:rsidTr="009961C1">
        <w:trPr>
          <w:cantSplit/>
          <w:jc w:val="center"/>
        </w:trPr>
        <w:tc>
          <w:tcPr>
            <w:tcW w:w="1615" w:type="dxa"/>
          </w:tcPr>
          <w:p w14:paraId="5D182E56"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s1Information</w:t>
            </w:r>
          </w:p>
        </w:tc>
        <w:tc>
          <w:tcPr>
            <w:tcW w:w="2070" w:type="dxa"/>
          </w:tcPr>
          <w:p w14:paraId="03B68BD0"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S1Information</w:t>
            </w:r>
          </w:p>
        </w:tc>
        <w:tc>
          <w:tcPr>
            <w:tcW w:w="630" w:type="dxa"/>
          </w:tcPr>
          <w:p w14:paraId="0D1E53A0"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609" w:type="dxa"/>
          </w:tcPr>
          <w:p w14:paraId="5F7AE948" w14:textId="72EEFBA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 xml:space="preserve">Provides application layer related information for the serving Global RAN Node provided by the </w:t>
            </w:r>
            <w:proofErr w:type="spellStart"/>
            <w:r w:rsidRPr="009961C1">
              <w:rPr>
                <w:rFonts w:ascii="Arial" w:hAnsi="Arial" w:cs="Arial"/>
                <w:sz w:val="18"/>
              </w:rPr>
              <w:t>eNB</w:t>
            </w:r>
            <w:proofErr w:type="spellEnd"/>
            <w:r w:rsidRPr="009961C1">
              <w:rPr>
                <w:rFonts w:ascii="Arial" w:hAnsi="Arial" w:cs="Arial"/>
                <w:sz w:val="18"/>
              </w:rPr>
              <w:t xml:space="preserve"> node to the serving MME during S1 setup. This parameter shall be populated using information from the S1 SETUP REQUEST and S1 SETUP RESPONSE. See TS 36.413 [38] clauses 9.1.8.4 and 9.1.8.5.</w:t>
            </w:r>
            <w:ins w:id="10" w:author="Jason  Graham" w:date="2024-10-21T15:54:00Z" w16du:dateUtc="2024-10-21T19:54:00Z">
              <w:r>
                <w:rPr>
                  <w:rFonts w:ascii="Arial" w:hAnsi="Arial" w:cs="Arial"/>
                  <w:sz w:val="18"/>
                </w:rPr>
                <w:t xml:space="preserve"> Shall only be sent when location information</w:t>
              </w:r>
            </w:ins>
            <w:ins w:id="11" w:author="Jason  Graham" w:date="2024-10-31T15:33:00Z" w16du:dateUtc="2024-10-31T19:33:00Z">
              <w:r w:rsidR="006607FE">
                <w:rPr>
                  <w:rFonts w:ascii="Arial" w:hAnsi="Arial" w:cs="Arial"/>
                  <w:sz w:val="18"/>
                </w:rPr>
                <w:t xml:space="preserve"> reporting</w:t>
              </w:r>
            </w:ins>
            <w:ins w:id="12" w:author="Jason  Graham" w:date="2024-10-21T15:54:00Z" w16du:dateUtc="2024-10-21T19:54:00Z">
              <w:r>
                <w:rPr>
                  <w:rFonts w:ascii="Arial" w:hAnsi="Arial" w:cs="Arial"/>
                  <w:sz w:val="18"/>
                </w:rPr>
                <w:t xml:space="preserve"> is authorized.</w:t>
              </w:r>
            </w:ins>
          </w:p>
        </w:tc>
        <w:tc>
          <w:tcPr>
            <w:tcW w:w="705" w:type="dxa"/>
          </w:tcPr>
          <w:p w14:paraId="095445ED"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62C3758B" w14:textId="77777777" w:rsidTr="009961C1">
        <w:trPr>
          <w:cantSplit/>
          <w:jc w:val="center"/>
        </w:trPr>
        <w:tc>
          <w:tcPr>
            <w:tcW w:w="1615" w:type="dxa"/>
          </w:tcPr>
          <w:p w14:paraId="2AE02A93"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nASTransportInitialInformation</w:t>
            </w:r>
            <w:proofErr w:type="spellEnd"/>
          </w:p>
        </w:tc>
        <w:tc>
          <w:tcPr>
            <w:tcW w:w="2070" w:type="dxa"/>
          </w:tcPr>
          <w:p w14:paraId="74CE0844"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EPSNASTransportInitialInformation</w:t>
            </w:r>
            <w:proofErr w:type="spellEnd"/>
          </w:p>
        </w:tc>
        <w:tc>
          <w:tcPr>
            <w:tcW w:w="630" w:type="dxa"/>
          </w:tcPr>
          <w:p w14:paraId="1F200D42"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609" w:type="dxa"/>
          </w:tcPr>
          <w:p w14:paraId="2BA9521A"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Provides information related to the NAS Transport setup for the target UE over the S1 interface. Shall be included when received by the MME per TS 36.413 [38]. This parameter is only conditional for backward compatibility. See TS 36.413 [38] clause 9.1.7.1.</w:t>
            </w:r>
          </w:p>
        </w:tc>
        <w:tc>
          <w:tcPr>
            <w:tcW w:w="705" w:type="dxa"/>
          </w:tcPr>
          <w:p w14:paraId="19BF80F8"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5F044D21" w14:textId="77777777" w:rsidTr="009961C1">
        <w:trPr>
          <w:cantSplit/>
          <w:jc w:val="center"/>
        </w:trPr>
        <w:tc>
          <w:tcPr>
            <w:tcW w:w="1615" w:type="dxa"/>
          </w:tcPr>
          <w:p w14:paraId="7F815253"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equivalentPLMNList</w:t>
            </w:r>
            <w:proofErr w:type="spellEnd"/>
          </w:p>
        </w:tc>
        <w:tc>
          <w:tcPr>
            <w:tcW w:w="2070" w:type="dxa"/>
          </w:tcPr>
          <w:p w14:paraId="1F402B85"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PLMNList</w:t>
            </w:r>
            <w:proofErr w:type="spellEnd"/>
          </w:p>
        </w:tc>
        <w:tc>
          <w:tcPr>
            <w:tcW w:w="630" w:type="dxa"/>
          </w:tcPr>
          <w:p w14:paraId="7BD2606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609" w:type="dxa"/>
          </w:tcPr>
          <w:p w14:paraId="50C986D7"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Provides a list of equivalent PLMNs in the Attach Accept message. See clause TS 24.301 [51] clauses 8.2.1.1 and 8.2.1.8.</w:t>
            </w:r>
          </w:p>
        </w:tc>
        <w:tc>
          <w:tcPr>
            <w:tcW w:w="705" w:type="dxa"/>
          </w:tcPr>
          <w:p w14:paraId="5E46D91E"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2A8C906C" w14:textId="77777777" w:rsidTr="009961C1">
        <w:trPr>
          <w:cantSplit/>
          <w:jc w:val="center"/>
        </w:trPr>
        <w:tc>
          <w:tcPr>
            <w:tcW w:w="1615" w:type="dxa"/>
          </w:tcPr>
          <w:p w14:paraId="430FE725"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ePSUENetworkCapability</w:t>
            </w:r>
            <w:proofErr w:type="spellEnd"/>
          </w:p>
        </w:tc>
        <w:tc>
          <w:tcPr>
            <w:tcW w:w="2070" w:type="dxa"/>
          </w:tcPr>
          <w:p w14:paraId="54234F75"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EPSUENetworkCapability</w:t>
            </w:r>
            <w:proofErr w:type="spellEnd"/>
          </w:p>
        </w:tc>
        <w:tc>
          <w:tcPr>
            <w:tcW w:w="630" w:type="dxa"/>
          </w:tcPr>
          <w:p w14:paraId="69AC0D40"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609" w:type="dxa"/>
          </w:tcPr>
          <w:p w14:paraId="0885309D"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szCs w:val="18"/>
              </w:rPr>
              <w:t>Shall contain the target UE network capability information octets sent in the Attach Request message, omitting the first two octets. Defined in TS 24.301 [51] clause 9.9.3.34.</w:t>
            </w:r>
          </w:p>
        </w:tc>
        <w:tc>
          <w:tcPr>
            <w:tcW w:w="705" w:type="dxa"/>
          </w:tcPr>
          <w:p w14:paraId="78A69AC6"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5E775DB4" w14:textId="77777777" w:rsidTr="009961C1">
        <w:trPr>
          <w:cantSplit/>
          <w:jc w:val="center"/>
        </w:trPr>
        <w:tc>
          <w:tcPr>
            <w:tcW w:w="1615" w:type="dxa"/>
          </w:tcPr>
          <w:p w14:paraId="6D8D47B0"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initialRANUEContextSetup</w:t>
            </w:r>
            <w:proofErr w:type="spellEnd"/>
          </w:p>
        </w:tc>
        <w:tc>
          <w:tcPr>
            <w:tcW w:w="2070" w:type="dxa"/>
          </w:tcPr>
          <w:p w14:paraId="60041D93"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EPSRANUEContext</w:t>
            </w:r>
            <w:proofErr w:type="spellEnd"/>
          </w:p>
        </w:tc>
        <w:tc>
          <w:tcPr>
            <w:tcW w:w="630" w:type="dxa"/>
          </w:tcPr>
          <w:p w14:paraId="18EF8D4F"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609" w:type="dxa"/>
          </w:tcPr>
          <w:p w14:paraId="390CE1AC"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Provides information sent in the INITIAL CONTEXT SETUP message from the MME to the RAN for a target. See TS 36.413 [38] clause 9.1.4.1.</w:t>
            </w:r>
          </w:p>
        </w:tc>
        <w:tc>
          <w:tcPr>
            <w:tcW w:w="705" w:type="dxa"/>
          </w:tcPr>
          <w:p w14:paraId="3E3A5262"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1D15D372" w14:textId="77777777" w:rsidTr="009961C1">
        <w:trPr>
          <w:cantSplit/>
          <w:jc w:val="center"/>
        </w:trPr>
        <w:tc>
          <w:tcPr>
            <w:tcW w:w="1615" w:type="dxa"/>
          </w:tcPr>
          <w:p w14:paraId="2452B602"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cs="Arial"/>
                <w:sz w:val="18"/>
              </w:rPr>
              <w:t>mUSIMUERequestType</w:t>
            </w:r>
            <w:proofErr w:type="spellEnd"/>
          </w:p>
        </w:tc>
        <w:tc>
          <w:tcPr>
            <w:tcW w:w="2070" w:type="dxa"/>
          </w:tcPr>
          <w:p w14:paraId="141D289F"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cs="Arial"/>
                <w:sz w:val="18"/>
              </w:rPr>
              <w:t>MUSIMUERequestType</w:t>
            </w:r>
            <w:proofErr w:type="spellEnd"/>
          </w:p>
        </w:tc>
        <w:tc>
          <w:tcPr>
            <w:tcW w:w="630" w:type="dxa"/>
          </w:tcPr>
          <w:p w14:paraId="3DAC1096"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0..1</w:t>
            </w:r>
          </w:p>
        </w:tc>
        <w:tc>
          <w:tcPr>
            <w:tcW w:w="4609" w:type="dxa"/>
          </w:tcPr>
          <w:p w14:paraId="0D052682"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Indicates a MUSIM UE has requested release of NAS signalling or has rejected paging. Include if sent in the REGISTRATION REQUEST message. Encoded per UE Request Type omitting the first two octets. See TS 24.301 [51] clause 9.9.3.65.</w:t>
            </w:r>
          </w:p>
        </w:tc>
        <w:tc>
          <w:tcPr>
            <w:tcW w:w="705" w:type="dxa"/>
          </w:tcPr>
          <w:p w14:paraId="19A2FECE"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szCs w:val="18"/>
              </w:rPr>
              <w:t>C</w:t>
            </w:r>
          </w:p>
        </w:tc>
      </w:tr>
      <w:tr w:rsidR="009961C1" w:rsidRPr="009961C1" w14:paraId="24015E05" w14:textId="77777777" w:rsidTr="009961C1">
        <w:trPr>
          <w:cantSplit/>
          <w:jc w:val="center"/>
        </w:trPr>
        <w:tc>
          <w:tcPr>
            <w:tcW w:w="1615" w:type="dxa"/>
          </w:tcPr>
          <w:p w14:paraId="695D6F23"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cs="Arial"/>
                <w:sz w:val="18"/>
              </w:rPr>
              <w:t>ePSNetworkPolicy</w:t>
            </w:r>
            <w:proofErr w:type="spellEnd"/>
          </w:p>
        </w:tc>
        <w:tc>
          <w:tcPr>
            <w:tcW w:w="2070" w:type="dxa"/>
          </w:tcPr>
          <w:p w14:paraId="407D90CB"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cs="Arial"/>
                <w:sz w:val="18"/>
              </w:rPr>
              <w:t>EPSNetworkPolicy</w:t>
            </w:r>
            <w:proofErr w:type="spellEnd"/>
          </w:p>
        </w:tc>
        <w:tc>
          <w:tcPr>
            <w:tcW w:w="630" w:type="dxa"/>
          </w:tcPr>
          <w:p w14:paraId="2C2897FC"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0..1</w:t>
            </w:r>
          </w:p>
        </w:tc>
        <w:tc>
          <w:tcPr>
            <w:tcW w:w="4609" w:type="dxa"/>
          </w:tcPr>
          <w:p w14:paraId="2C5B6907"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Indicates network policy information to the UE during attach or tracking area update procedures. Include if present in the ATTACH ACCEPT message. Encoded per Network policy type. See TS 24.301 [38] clause 9.9.3.52.</w:t>
            </w:r>
          </w:p>
        </w:tc>
        <w:tc>
          <w:tcPr>
            <w:tcW w:w="705" w:type="dxa"/>
          </w:tcPr>
          <w:p w14:paraId="49D8FA26"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szCs w:val="18"/>
              </w:rPr>
              <w:t>C</w:t>
            </w:r>
          </w:p>
        </w:tc>
      </w:tr>
      <w:tr w:rsidR="009961C1" w:rsidRPr="009961C1" w14:paraId="16D988D7" w14:textId="77777777" w:rsidTr="009961C1">
        <w:trPr>
          <w:cantSplit/>
          <w:jc w:val="center"/>
        </w:trPr>
        <w:tc>
          <w:tcPr>
            <w:tcW w:w="9629" w:type="dxa"/>
            <w:gridSpan w:val="5"/>
          </w:tcPr>
          <w:p w14:paraId="6380B3F7" w14:textId="77777777" w:rsidR="009961C1" w:rsidRPr="009961C1" w:rsidRDefault="009961C1" w:rsidP="009961C1">
            <w:pPr>
              <w:keepLines/>
              <w:overflowPunct w:val="0"/>
              <w:autoSpaceDE w:val="0"/>
              <w:autoSpaceDN w:val="0"/>
              <w:adjustRightInd w:val="0"/>
              <w:ind w:left="1135" w:hanging="851"/>
              <w:textAlignment w:val="baseline"/>
            </w:pPr>
            <w:r w:rsidRPr="009961C1">
              <w:t>NOTE 1:</w:t>
            </w:r>
            <w:r w:rsidRPr="009961C1">
              <w:tab/>
              <w:t>List shall be included each time there is a change to the registration area.</w:t>
            </w:r>
          </w:p>
          <w:p w14:paraId="5B84F5E0" w14:textId="77777777" w:rsidR="009961C1" w:rsidRPr="009961C1" w:rsidRDefault="009961C1" w:rsidP="009961C1">
            <w:pPr>
              <w:keepLines/>
              <w:overflowPunct w:val="0"/>
              <w:autoSpaceDE w:val="0"/>
              <w:autoSpaceDN w:val="0"/>
              <w:adjustRightInd w:val="0"/>
              <w:ind w:left="1135" w:hanging="851"/>
              <w:textAlignment w:val="baseline"/>
            </w:pPr>
            <w:r w:rsidRPr="009961C1">
              <w:t>NOTE 2:</w:t>
            </w:r>
            <w:r w:rsidRPr="009961C1">
              <w:tab/>
              <w:t xml:space="preserve">The location information was sent as a </w:t>
            </w:r>
            <w:proofErr w:type="spellStart"/>
            <w:r w:rsidRPr="009961C1">
              <w:rPr>
                <w:i/>
                <w:iCs/>
              </w:rPr>
              <w:t>userLocation</w:t>
            </w:r>
            <w:proofErr w:type="spellEnd"/>
            <w:r w:rsidRPr="009961C1">
              <w:rPr>
                <w:i/>
                <w:iCs/>
              </w:rPr>
              <w:t xml:space="preserve"> (</w:t>
            </w:r>
            <w:proofErr w:type="spellStart"/>
            <w:proofErr w:type="gramStart"/>
            <w:r w:rsidRPr="009961C1">
              <w:rPr>
                <w:i/>
                <w:iCs/>
              </w:rPr>
              <w:t>Location.locationInfo.userLocation</w:t>
            </w:r>
            <w:proofErr w:type="spellEnd"/>
            <w:proofErr w:type="gramEnd"/>
            <w:r w:rsidRPr="009961C1">
              <w:rPr>
                <w:i/>
                <w:iCs/>
              </w:rPr>
              <w:t xml:space="preserve">) </w:t>
            </w:r>
            <w:r w:rsidRPr="009961C1">
              <w:t>between versions 18.0.0 and 18.2.0 of the present document. The location information may also be present in this field for backwards compatibility.</w:t>
            </w:r>
          </w:p>
        </w:tc>
      </w:tr>
    </w:tbl>
    <w:p w14:paraId="04C30952" w14:textId="77777777" w:rsidR="009961C1" w:rsidRPr="009961C1" w:rsidRDefault="009961C1" w:rsidP="009961C1">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START OF </w:t>
      </w:r>
      <w:r>
        <w:rPr>
          <w:rFonts w:ascii="Arial" w:hAnsi="Arial"/>
          <w:color w:val="FF0000"/>
          <w:sz w:val="32"/>
        </w:rPr>
        <w:t>NEXT</w:t>
      </w:r>
      <w:r w:rsidRPr="005C77F6">
        <w:rPr>
          <w:rFonts w:ascii="Arial" w:hAnsi="Arial"/>
          <w:color w:val="FF0000"/>
          <w:sz w:val="32"/>
        </w:rPr>
        <w:t xml:space="preserve"> CHANGE (MAIN DOCUMENT) ****</w:t>
      </w:r>
    </w:p>
    <w:p w14:paraId="5938579A" w14:textId="77777777" w:rsidR="009961C1" w:rsidRPr="009961C1" w:rsidRDefault="009961C1" w:rsidP="009961C1">
      <w:pPr>
        <w:keepNext/>
        <w:keepLines/>
        <w:overflowPunct w:val="0"/>
        <w:autoSpaceDE w:val="0"/>
        <w:autoSpaceDN w:val="0"/>
        <w:adjustRightInd w:val="0"/>
        <w:spacing w:before="120"/>
        <w:ind w:left="1701" w:hanging="1701"/>
        <w:textAlignment w:val="baseline"/>
        <w:outlineLvl w:val="4"/>
        <w:rPr>
          <w:rFonts w:ascii="Arial" w:hAnsi="Arial"/>
          <w:sz w:val="22"/>
        </w:rPr>
      </w:pPr>
      <w:bookmarkStart w:id="13" w:name="_Toc176146843"/>
      <w:r w:rsidRPr="009961C1">
        <w:rPr>
          <w:rFonts w:ascii="Arial" w:hAnsi="Arial"/>
          <w:sz w:val="22"/>
        </w:rPr>
        <w:t>6.3.2.2.6</w:t>
      </w:r>
      <w:r w:rsidRPr="009961C1">
        <w:rPr>
          <w:rFonts w:ascii="Arial" w:hAnsi="Arial"/>
          <w:sz w:val="22"/>
        </w:rPr>
        <w:tab/>
        <w:t>Start of interception with EPS attached UE</w:t>
      </w:r>
      <w:bookmarkEnd w:id="13"/>
    </w:p>
    <w:p w14:paraId="6185967F" w14:textId="77777777" w:rsidR="009961C1" w:rsidRPr="009961C1" w:rsidRDefault="009961C1" w:rsidP="009961C1">
      <w:pPr>
        <w:overflowPunct w:val="0"/>
        <w:autoSpaceDE w:val="0"/>
        <w:autoSpaceDN w:val="0"/>
        <w:adjustRightInd w:val="0"/>
        <w:textAlignment w:val="baseline"/>
      </w:pPr>
      <w:r w:rsidRPr="009961C1">
        <w:t xml:space="preserve">The IRI-POI in the MME shall generate an </w:t>
      </w:r>
      <w:proofErr w:type="spellStart"/>
      <w:r w:rsidRPr="009961C1">
        <w:t>xIRI</w:t>
      </w:r>
      <w:proofErr w:type="spellEnd"/>
      <w:r w:rsidRPr="009961C1">
        <w:t xml:space="preserve"> containing an </w:t>
      </w:r>
      <w:proofErr w:type="spellStart"/>
      <w:r w:rsidRPr="009961C1">
        <w:t>MMEStartOfInterceptionWithEPSAttachedUE</w:t>
      </w:r>
      <w:proofErr w:type="spellEnd"/>
      <w:r w:rsidRPr="009961C1">
        <w:t xml:space="preserve"> record when the IRI-POI present in the MME detects that interception is activated on a UE that has already attached to the EPS. A UE is considered already attached to the EPS when the EMM state for that UE is EMM-REGISTERED. Therefore, the IRI-POI present in the MME shall generate the </w:t>
      </w:r>
      <w:proofErr w:type="spellStart"/>
      <w:r w:rsidRPr="009961C1">
        <w:t>xIRI</w:t>
      </w:r>
      <w:proofErr w:type="spellEnd"/>
      <w:r w:rsidRPr="009961C1">
        <w:t xml:space="preserve"> </w:t>
      </w:r>
      <w:proofErr w:type="spellStart"/>
      <w:r w:rsidRPr="009961C1">
        <w:t>MMEStartOfInterceptionWithEPSAttachedUE</w:t>
      </w:r>
      <w:proofErr w:type="spellEnd"/>
      <w:r w:rsidRPr="009961C1">
        <w:t xml:space="preserve"> record when it detects that a new interception for a UE is activated (i.e. provisioned by the LIPF) and the EPS mobility management state within the MME for that UE is EMM-REGISTERED.</w:t>
      </w:r>
    </w:p>
    <w:p w14:paraId="5CEB6106" w14:textId="77777777" w:rsidR="009961C1" w:rsidRPr="009961C1" w:rsidRDefault="009961C1" w:rsidP="009961C1">
      <w:pPr>
        <w:keepNext/>
        <w:keepLines/>
        <w:overflowPunct w:val="0"/>
        <w:autoSpaceDE w:val="0"/>
        <w:autoSpaceDN w:val="0"/>
        <w:adjustRightInd w:val="0"/>
        <w:spacing w:before="60"/>
        <w:jc w:val="center"/>
        <w:textAlignment w:val="baseline"/>
        <w:rPr>
          <w:rFonts w:ascii="Arial" w:hAnsi="Arial"/>
          <w:b/>
        </w:rPr>
      </w:pPr>
      <w:r w:rsidRPr="009961C1">
        <w:rPr>
          <w:rFonts w:ascii="Arial" w:hAnsi="Arial"/>
          <w:b/>
        </w:rPr>
        <w:lastRenderedPageBreak/>
        <w:t xml:space="preserve">Table 6.3.2-6: Payload for </w:t>
      </w:r>
      <w:proofErr w:type="spellStart"/>
      <w:r w:rsidRPr="009961C1">
        <w:rPr>
          <w:rFonts w:ascii="Arial" w:hAnsi="Arial"/>
          <w:b/>
        </w:rPr>
        <w:t>MMEStartOfInterceptionWithEPSAttachedUE</w:t>
      </w:r>
      <w:proofErr w:type="spellEnd"/>
      <w:r w:rsidRPr="009961C1">
        <w:rPr>
          <w:rFonts w:ascii="Arial" w:hAnsi="Arial"/>
          <w:b/>
        </w:rPr>
        <w:t xml:space="preserve">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1980"/>
        <w:gridCol w:w="630"/>
        <w:gridCol w:w="4699"/>
        <w:gridCol w:w="705"/>
      </w:tblGrid>
      <w:tr w:rsidR="009961C1" w:rsidRPr="009961C1" w14:paraId="4CCF09D2" w14:textId="77777777" w:rsidTr="003C1881">
        <w:trPr>
          <w:cantSplit/>
          <w:tblHeader/>
          <w:jc w:val="center"/>
        </w:trPr>
        <w:tc>
          <w:tcPr>
            <w:tcW w:w="1616" w:type="dxa"/>
          </w:tcPr>
          <w:p w14:paraId="4CF609AE" w14:textId="77777777" w:rsidR="009961C1" w:rsidRPr="009961C1" w:rsidRDefault="009961C1" w:rsidP="009961C1">
            <w:pPr>
              <w:keepLines/>
              <w:overflowPunct w:val="0"/>
              <w:autoSpaceDE w:val="0"/>
              <w:autoSpaceDN w:val="0"/>
              <w:adjustRightInd w:val="0"/>
              <w:spacing w:after="0"/>
              <w:jc w:val="center"/>
              <w:textAlignment w:val="baseline"/>
              <w:rPr>
                <w:rFonts w:ascii="Arial" w:hAnsi="Arial"/>
                <w:b/>
                <w:sz w:val="18"/>
              </w:rPr>
            </w:pPr>
            <w:r w:rsidRPr="009961C1">
              <w:rPr>
                <w:rFonts w:ascii="Arial" w:hAnsi="Arial"/>
                <w:b/>
                <w:sz w:val="18"/>
              </w:rPr>
              <w:t>Field name</w:t>
            </w:r>
          </w:p>
        </w:tc>
        <w:tc>
          <w:tcPr>
            <w:tcW w:w="1980" w:type="dxa"/>
          </w:tcPr>
          <w:p w14:paraId="15DE44A3" w14:textId="77777777" w:rsidR="009961C1" w:rsidRPr="009961C1" w:rsidRDefault="009961C1" w:rsidP="009961C1">
            <w:pPr>
              <w:keepLines/>
              <w:overflowPunct w:val="0"/>
              <w:autoSpaceDE w:val="0"/>
              <w:autoSpaceDN w:val="0"/>
              <w:adjustRightInd w:val="0"/>
              <w:spacing w:after="0"/>
              <w:jc w:val="center"/>
              <w:textAlignment w:val="baseline"/>
              <w:rPr>
                <w:rFonts w:ascii="Arial" w:hAnsi="Arial"/>
                <w:b/>
                <w:sz w:val="18"/>
              </w:rPr>
            </w:pPr>
            <w:r w:rsidRPr="009961C1">
              <w:rPr>
                <w:rFonts w:ascii="Arial" w:hAnsi="Arial"/>
                <w:b/>
                <w:sz w:val="18"/>
              </w:rPr>
              <w:t>Type</w:t>
            </w:r>
          </w:p>
        </w:tc>
        <w:tc>
          <w:tcPr>
            <w:tcW w:w="630" w:type="dxa"/>
          </w:tcPr>
          <w:p w14:paraId="0AFBCE53" w14:textId="77777777" w:rsidR="009961C1" w:rsidRPr="009961C1" w:rsidRDefault="009961C1" w:rsidP="009961C1">
            <w:pPr>
              <w:keepLines/>
              <w:overflowPunct w:val="0"/>
              <w:autoSpaceDE w:val="0"/>
              <w:autoSpaceDN w:val="0"/>
              <w:adjustRightInd w:val="0"/>
              <w:spacing w:after="0"/>
              <w:jc w:val="center"/>
              <w:textAlignment w:val="baseline"/>
              <w:rPr>
                <w:rFonts w:ascii="Arial" w:hAnsi="Arial"/>
                <w:b/>
                <w:sz w:val="18"/>
              </w:rPr>
            </w:pPr>
            <w:r w:rsidRPr="009961C1">
              <w:rPr>
                <w:rFonts w:ascii="Arial" w:hAnsi="Arial"/>
                <w:b/>
                <w:sz w:val="18"/>
              </w:rPr>
              <w:t>Cardinality</w:t>
            </w:r>
          </w:p>
        </w:tc>
        <w:tc>
          <w:tcPr>
            <w:tcW w:w="4700" w:type="dxa"/>
          </w:tcPr>
          <w:p w14:paraId="792706F6" w14:textId="77777777" w:rsidR="009961C1" w:rsidRPr="009961C1" w:rsidRDefault="009961C1" w:rsidP="009961C1">
            <w:pPr>
              <w:keepLines/>
              <w:overflowPunct w:val="0"/>
              <w:autoSpaceDE w:val="0"/>
              <w:autoSpaceDN w:val="0"/>
              <w:adjustRightInd w:val="0"/>
              <w:spacing w:after="0"/>
              <w:jc w:val="center"/>
              <w:textAlignment w:val="baseline"/>
              <w:rPr>
                <w:rFonts w:ascii="Arial" w:hAnsi="Arial"/>
                <w:b/>
                <w:sz w:val="18"/>
              </w:rPr>
            </w:pPr>
            <w:r w:rsidRPr="009961C1">
              <w:rPr>
                <w:rFonts w:ascii="Arial" w:hAnsi="Arial"/>
                <w:b/>
                <w:sz w:val="18"/>
              </w:rPr>
              <w:t>Description</w:t>
            </w:r>
          </w:p>
        </w:tc>
        <w:tc>
          <w:tcPr>
            <w:tcW w:w="705" w:type="dxa"/>
          </w:tcPr>
          <w:p w14:paraId="69431023" w14:textId="77777777" w:rsidR="009961C1" w:rsidRPr="009961C1" w:rsidRDefault="009961C1" w:rsidP="009961C1">
            <w:pPr>
              <w:keepLines/>
              <w:overflowPunct w:val="0"/>
              <w:autoSpaceDE w:val="0"/>
              <w:autoSpaceDN w:val="0"/>
              <w:adjustRightInd w:val="0"/>
              <w:spacing w:after="0"/>
              <w:jc w:val="center"/>
              <w:textAlignment w:val="baseline"/>
              <w:rPr>
                <w:rFonts w:ascii="Arial" w:hAnsi="Arial"/>
                <w:b/>
                <w:sz w:val="18"/>
              </w:rPr>
            </w:pPr>
            <w:r w:rsidRPr="009961C1">
              <w:rPr>
                <w:rFonts w:ascii="Arial" w:hAnsi="Arial"/>
                <w:b/>
                <w:sz w:val="18"/>
              </w:rPr>
              <w:t>M/C/O</w:t>
            </w:r>
          </w:p>
        </w:tc>
      </w:tr>
      <w:tr w:rsidR="009961C1" w:rsidRPr="009961C1" w14:paraId="3ABE62B1" w14:textId="77777777" w:rsidTr="003C1881">
        <w:trPr>
          <w:cantSplit/>
          <w:jc w:val="center"/>
        </w:trPr>
        <w:tc>
          <w:tcPr>
            <w:tcW w:w="1616" w:type="dxa"/>
          </w:tcPr>
          <w:p w14:paraId="3DB8A7D6"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attachType</w:t>
            </w:r>
            <w:proofErr w:type="spellEnd"/>
          </w:p>
        </w:tc>
        <w:tc>
          <w:tcPr>
            <w:tcW w:w="1980" w:type="dxa"/>
          </w:tcPr>
          <w:p w14:paraId="700BA1D1"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EPSAttachType</w:t>
            </w:r>
            <w:proofErr w:type="spellEnd"/>
          </w:p>
        </w:tc>
        <w:tc>
          <w:tcPr>
            <w:tcW w:w="630" w:type="dxa"/>
          </w:tcPr>
          <w:p w14:paraId="094BD068"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1</w:t>
            </w:r>
          </w:p>
        </w:tc>
        <w:tc>
          <w:tcPr>
            <w:tcW w:w="4700" w:type="dxa"/>
          </w:tcPr>
          <w:p w14:paraId="3C86D476"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Specifies the type of EPS Attach, see TS 24.301 [51] clause 9.9.3.11. This is derived from the information stored in the UE Context at the MME, see TS 23.401 [50] clause 5.7.2.</w:t>
            </w:r>
          </w:p>
        </w:tc>
        <w:tc>
          <w:tcPr>
            <w:tcW w:w="705" w:type="dxa"/>
          </w:tcPr>
          <w:p w14:paraId="1B9192EE"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M</w:t>
            </w:r>
          </w:p>
        </w:tc>
      </w:tr>
      <w:tr w:rsidR="009961C1" w:rsidRPr="009961C1" w14:paraId="34E1A3DF" w14:textId="77777777" w:rsidTr="003C1881">
        <w:trPr>
          <w:cantSplit/>
          <w:jc w:val="center"/>
        </w:trPr>
        <w:tc>
          <w:tcPr>
            <w:tcW w:w="1616" w:type="dxa"/>
          </w:tcPr>
          <w:p w14:paraId="34DCFCEA"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attachResult</w:t>
            </w:r>
            <w:proofErr w:type="spellEnd"/>
          </w:p>
        </w:tc>
        <w:tc>
          <w:tcPr>
            <w:tcW w:w="1980" w:type="dxa"/>
          </w:tcPr>
          <w:p w14:paraId="1CDF63F8"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EPSAttachResult</w:t>
            </w:r>
            <w:proofErr w:type="spellEnd"/>
          </w:p>
        </w:tc>
        <w:tc>
          <w:tcPr>
            <w:tcW w:w="630" w:type="dxa"/>
          </w:tcPr>
          <w:p w14:paraId="410AD518"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1</w:t>
            </w:r>
          </w:p>
        </w:tc>
        <w:tc>
          <w:tcPr>
            <w:tcW w:w="4700" w:type="dxa"/>
          </w:tcPr>
          <w:p w14:paraId="579DD5CE"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Specifies the result of the attach procedure, see TS 24.301 [51] clause 9.9.3.10. This is derived from the information stored in the UE Context at the MME, see TS 23.401 [50] clause 5.7.2.</w:t>
            </w:r>
          </w:p>
        </w:tc>
        <w:tc>
          <w:tcPr>
            <w:tcW w:w="705" w:type="dxa"/>
          </w:tcPr>
          <w:p w14:paraId="5D2022BD"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M</w:t>
            </w:r>
          </w:p>
        </w:tc>
      </w:tr>
      <w:tr w:rsidR="009961C1" w:rsidRPr="009961C1" w14:paraId="6B6A4729" w14:textId="77777777" w:rsidTr="003C1881">
        <w:trPr>
          <w:cantSplit/>
          <w:jc w:val="center"/>
        </w:trPr>
        <w:tc>
          <w:tcPr>
            <w:tcW w:w="1616" w:type="dxa"/>
          </w:tcPr>
          <w:p w14:paraId="4F587B7A"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iMSI</w:t>
            </w:r>
            <w:proofErr w:type="spellEnd"/>
          </w:p>
        </w:tc>
        <w:tc>
          <w:tcPr>
            <w:tcW w:w="1980" w:type="dxa"/>
          </w:tcPr>
          <w:p w14:paraId="1085CC84"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IMSI</w:t>
            </w:r>
          </w:p>
        </w:tc>
        <w:tc>
          <w:tcPr>
            <w:tcW w:w="630" w:type="dxa"/>
          </w:tcPr>
          <w:p w14:paraId="7803AB95"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1</w:t>
            </w:r>
          </w:p>
        </w:tc>
        <w:tc>
          <w:tcPr>
            <w:tcW w:w="4700" w:type="dxa"/>
          </w:tcPr>
          <w:p w14:paraId="3FDA65D8"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IMSI associated with the target UE Context at the MME, see TS 23.401 [50] clause 5.7.2.</w:t>
            </w:r>
          </w:p>
        </w:tc>
        <w:tc>
          <w:tcPr>
            <w:tcW w:w="705" w:type="dxa"/>
          </w:tcPr>
          <w:p w14:paraId="3881ECE8"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M</w:t>
            </w:r>
          </w:p>
        </w:tc>
      </w:tr>
      <w:tr w:rsidR="009961C1" w:rsidRPr="009961C1" w14:paraId="7BABD56E" w14:textId="77777777" w:rsidTr="003C1881">
        <w:trPr>
          <w:cantSplit/>
          <w:jc w:val="center"/>
        </w:trPr>
        <w:tc>
          <w:tcPr>
            <w:tcW w:w="1616" w:type="dxa"/>
          </w:tcPr>
          <w:p w14:paraId="6738E9A7"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iMEI</w:t>
            </w:r>
            <w:proofErr w:type="spellEnd"/>
          </w:p>
        </w:tc>
        <w:tc>
          <w:tcPr>
            <w:tcW w:w="1980" w:type="dxa"/>
          </w:tcPr>
          <w:p w14:paraId="0D688BF4"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IMEI</w:t>
            </w:r>
          </w:p>
        </w:tc>
        <w:tc>
          <w:tcPr>
            <w:tcW w:w="630" w:type="dxa"/>
          </w:tcPr>
          <w:p w14:paraId="7ECDD2C6"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700" w:type="dxa"/>
          </w:tcPr>
          <w:p w14:paraId="391BEC8B"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IMEI associated with the target UE Context at the MME, if available, see TS 23.401 [50] clause 5.7.2.</w:t>
            </w:r>
          </w:p>
        </w:tc>
        <w:tc>
          <w:tcPr>
            <w:tcW w:w="705" w:type="dxa"/>
          </w:tcPr>
          <w:p w14:paraId="7F4E58A6"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542963CA" w14:textId="77777777" w:rsidTr="003C1881">
        <w:trPr>
          <w:cantSplit/>
          <w:jc w:val="center"/>
        </w:trPr>
        <w:tc>
          <w:tcPr>
            <w:tcW w:w="1616" w:type="dxa"/>
          </w:tcPr>
          <w:p w14:paraId="0A27EA5B"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mSISDN</w:t>
            </w:r>
            <w:proofErr w:type="spellEnd"/>
          </w:p>
        </w:tc>
        <w:tc>
          <w:tcPr>
            <w:tcW w:w="1980" w:type="dxa"/>
          </w:tcPr>
          <w:p w14:paraId="38564F3E"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MSISDN</w:t>
            </w:r>
          </w:p>
        </w:tc>
        <w:tc>
          <w:tcPr>
            <w:tcW w:w="630" w:type="dxa"/>
          </w:tcPr>
          <w:p w14:paraId="622AE17A"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700" w:type="dxa"/>
          </w:tcPr>
          <w:p w14:paraId="2218EB00"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mSISDN</w:t>
            </w:r>
            <w:proofErr w:type="spellEnd"/>
            <w:r w:rsidRPr="009961C1">
              <w:rPr>
                <w:rFonts w:ascii="Arial" w:hAnsi="Arial"/>
                <w:sz w:val="18"/>
              </w:rPr>
              <w:t xml:space="preserve"> associated with the target UE Context at the MME, if available.</w:t>
            </w:r>
          </w:p>
        </w:tc>
        <w:tc>
          <w:tcPr>
            <w:tcW w:w="705" w:type="dxa"/>
          </w:tcPr>
          <w:p w14:paraId="30FC2522"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71936922" w14:textId="77777777" w:rsidTr="003C1881">
        <w:trPr>
          <w:cantSplit/>
          <w:jc w:val="center"/>
        </w:trPr>
        <w:tc>
          <w:tcPr>
            <w:tcW w:w="1616" w:type="dxa"/>
          </w:tcPr>
          <w:p w14:paraId="52E61F70"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gUTI</w:t>
            </w:r>
            <w:proofErr w:type="spellEnd"/>
          </w:p>
        </w:tc>
        <w:tc>
          <w:tcPr>
            <w:tcW w:w="1980" w:type="dxa"/>
          </w:tcPr>
          <w:p w14:paraId="6150EA78"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GUTI</w:t>
            </w:r>
          </w:p>
        </w:tc>
        <w:tc>
          <w:tcPr>
            <w:tcW w:w="630" w:type="dxa"/>
          </w:tcPr>
          <w:p w14:paraId="783FF52D"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700" w:type="dxa"/>
          </w:tcPr>
          <w:p w14:paraId="48ADBBA7"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Current GUTI associated with the target UE context at the MME, if available, see TS 23.401 [50] clause 5.7.2.</w:t>
            </w:r>
          </w:p>
        </w:tc>
        <w:tc>
          <w:tcPr>
            <w:tcW w:w="705" w:type="dxa"/>
          </w:tcPr>
          <w:p w14:paraId="4C04DCB2"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0FB024C8" w14:textId="77777777" w:rsidTr="003C1881">
        <w:trPr>
          <w:cantSplit/>
          <w:jc w:val="center"/>
        </w:trPr>
        <w:tc>
          <w:tcPr>
            <w:tcW w:w="1616" w:type="dxa"/>
          </w:tcPr>
          <w:p w14:paraId="3F3540B4"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location</w:t>
            </w:r>
          </w:p>
        </w:tc>
        <w:tc>
          <w:tcPr>
            <w:tcW w:w="1980" w:type="dxa"/>
          </w:tcPr>
          <w:p w14:paraId="78FFFCE6"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Location</w:t>
            </w:r>
          </w:p>
        </w:tc>
        <w:tc>
          <w:tcPr>
            <w:tcW w:w="630" w:type="dxa"/>
          </w:tcPr>
          <w:p w14:paraId="0F95F6A6"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700" w:type="dxa"/>
          </w:tcPr>
          <w:p w14:paraId="0723F1C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Location information stored in the UE Context at the MME, if available, see TS 23.401 [50] clause 5.7.2.</w:t>
            </w:r>
          </w:p>
          <w:p w14:paraId="08FF5755"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Shall include all location information for the target UE available at the MME encoded as one of the following (see NOTE):</w:t>
            </w:r>
          </w:p>
          <w:p w14:paraId="46C60AE8" w14:textId="77777777" w:rsidR="009961C1" w:rsidRPr="009961C1" w:rsidRDefault="009961C1" w:rsidP="009961C1">
            <w:pPr>
              <w:keepLines/>
              <w:overflowPunct w:val="0"/>
              <w:autoSpaceDE w:val="0"/>
              <w:autoSpaceDN w:val="0"/>
              <w:adjustRightInd w:val="0"/>
              <w:spacing w:after="0"/>
              <w:textAlignment w:val="baseline"/>
              <w:rPr>
                <w:rFonts w:ascii="Arial" w:hAnsi="Arial"/>
                <w:i/>
                <w:iCs/>
                <w:sz w:val="18"/>
              </w:rPr>
            </w:pPr>
            <w:r w:rsidRPr="009961C1">
              <w:rPr>
                <w:rFonts w:ascii="Arial" w:hAnsi="Arial"/>
                <w:i/>
                <w:iCs/>
                <w:sz w:val="18"/>
              </w:rPr>
              <w:t>-</w:t>
            </w:r>
            <w:r w:rsidRPr="009961C1">
              <w:rPr>
                <w:rFonts w:ascii="Arial" w:hAnsi="Arial"/>
                <w:i/>
                <w:iCs/>
                <w:sz w:val="18"/>
              </w:rPr>
              <w:tab/>
              <w:t xml:space="preserve">as a </w:t>
            </w:r>
            <w:proofErr w:type="spellStart"/>
            <w:proofErr w:type="gramStart"/>
            <w:r w:rsidRPr="009961C1">
              <w:rPr>
                <w:rFonts w:ascii="Arial" w:hAnsi="Arial"/>
                <w:i/>
                <w:iCs/>
                <w:sz w:val="18"/>
              </w:rPr>
              <w:t>Location.fourGLocationInfo.ePSLocationInformation</w:t>
            </w:r>
            <w:proofErr w:type="spellEnd"/>
            <w:proofErr w:type="gramEnd"/>
            <w:r w:rsidRPr="009961C1">
              <w:rPr>
                <w:rFonts w:ascii="Arial" w:hAnsi="Arial"/>
                <w:i/>
                <w:iCs/>
                <w:sz w:val="18"/>
              </w:rPr>
              <w:t xml:space="preserve"> </w:t>
            </w:r>
            <w:r w:rsidRPr="009961C1">
              <w:rPr>
                <w:rFonts w:ascii="Arial" w:hAnsi="Arial"/>
                <w:iCs/>
                <w:sz w:val="18"/>
              </w:rPr>
              <w:t>parameter</w:t>
            </w:r>
            <w:r w:rsidRPr="009961C1">
              <w:rPr>
                <w:rFonts w:ascii="Arial" w:hAnsi="Arial"/>
                <w:i/>
                <w:iCs/>
                <w:sz w:val="18"/>
              </w:rPr>
              <w:t>.</w:t>
            </w:r>
          </w:p>
          <w:p w14:paraId="369D3482" w14:textId="77777777" w:rsidR="009961C1" w:rsidRPr="009961C1" w:rsidRDefault="009961C1" w:rsidP="009961C1">
            <w:pPr>
              <w:keepLines/>
              <w:overflowPunct w:val="0"/>
              <w:autoSpaceDE w:val="0"/>
              <w:autoSpaceDN w:val="0"/>
              <w:adjustRightInd w:val="0"/>
              <w:spacing w:after="0"/>
              <w:textAlignment w:val="baseline"/>
              <w:rPr>
                <w:rFonts w:ascii="Arial" w:hAnsi="Arial"/>
                <w:i/>
                <w:iCs/>
                <w:sz w:val="18"/>
              </w:rPr>
            </w:pPr>
            <w:r w:rsidRPr="009961C1">
              <w:rPr>
                <w:rFonts w:ascii="Arial" w:hAnsi="Arial"/>
                <w:i/>
                <w:iCs/>
                <w:sz w:val="18"/>
              </w:rPr>
              <w:t>-</w:t>
            </w:r>
            <w:r w:rsidRPr="009961C1">
              <w:rPr>
                <w:rFonts w:ascii="Arial" w:hAnsi="Arial"/>
                <w:i/>
                <w:iCs/>
                <w:sz w:val="18"/>
              </w:rPr>
              <w:tab/>
              <w:t xml:space="preserve">as a </w:t>
            </w:r>
            <w:proofErr w:type="spellStart"/>
            <w:proofErr w:type="gramStart"/>
            <w:r w:rsidRPr="009961C1">
              <w:rPr>
                <w:rFonts w:ascii="Arial" w:hAnsi="Arial"/>
                <w:i/>
                <w:iCs/>
                <w:sz w:val="18"/>
              </w:rPr>
              <w:t>Location.fourGLocationInfo.ePSUserLocationInformation</w:t>
            </w:r>
            <w:proofErr w:type="spellEnd"/>
            <w:proofErr w:type="gramEnd"/>
            <w:r w:rsidRPr="009961C1">
              <w:rPr>
                <w:rFonts w:ascii="Arial" w:hAnsi="Arial"/>
                <w:i/>
                <w:iCs/>
                <w:sz w:val="18"/>
              </w:rPr>
              <w:t xml:space="preserve"> </w:t>
            </w:r>
            <w:r w:rsidRPr="009961C1">
              <w:rPr>
                <w:rFonts w:ascii="Arial" w:hAnsi="Arial"/>
                <w:iCs/>
                <w:sz w:val="18"/>
              </w:rPr>
              <w:t>parameter</w:t>
            </w:r>
            <w:r w:rsidRPr="009961C1">
              <w:rPr>
                <w:rFonts w:ascii="Arial" w:hAnsi="Arial"/>
                <w:i/>
                <w:iCs/>
                <w:sz w:val="18"/>
              </w:rPr>
              <w:t>.</w:t>
            </w:r>
          </w:p>
          <w:p w14:paraId="47F42AFB"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 xml:space="preserve">When Dual Connectivity is activated, the </w:t>
            </w:r>
            <w:proofErr w:type="spellStart"/>
            <w:r w:rsidRPr="009961C1">
              <w:rPr>
                <w:rFonts w:ascii="Arial" w:hAnsi="Arial"/>
                <w:i/>
                <w:iCs/>
                <w:sz w:val="18"/>
              </w:rPr>
              <w:t>additionalCellIDs</w:t>
            </w:r>
            <w:proofErr w:type="spellEnd"/>
            <w:r w:rsidRPr="009961C1">
              <w:rPr>
                <w:rFonts w:ascii="Arial" w:hAnsi="Arial"/>
                <w:sz w:val="18"/>
              </w:rPr>
              <w:t xml:space="preserve"> parameter </w:t>
            </w:r>
            <w:r w:rsidRPr="009961C1">
              <w:rPr>
                <w:rFonts w:ascii="Arial" w:hAnsi="Arial"/>
                <w:i/>
                <w:iCs/>
                <w:sz w:val="18"/>
              </w:rPr>
              <w:t>(</w:t>
            </w:r>
            <w:proofErr w:type="gramStart"/>
            <w:r w:rsidRPr="009961C1">
              <w:rPr>
                <w:rFonts w:ascii="Arial" w:hAnsi="Arial"/>
                <w:i/>
                <w:iCs/>
                <w:sz w:val="18"/>
              </w:rPr>
              <w:t>Location.fourGLocationInfo.ePSLocationInformation.mMELocationInformation</w:t>
            </w:r>
            <w:proofErr w:type="gramEnd"/>
            <w:r w:rsidRPr="009961C1">
              <w:rPr>
                <w:rFonts w:ascii="Arial" w:hAnsi="Arial"/>
                <w:i/>
                <w:iCs/>
                <w:sz w:val="18"/>
              </w:rPr>
              <w:t>.additionalCellIDs)</w:t>
            </w:r>
            <w:r w:rsidRPr="009961C1">
              <w:rPr>
                <w:rFonts w:ascii="Arial" w:hAnsi="Arial"/>
                <w:sz w:val="18"/>
              </w:rPr>
              <w:t xml:space="preserve"> shall also be populated, see clause 7.3.3. </w:t>
            </w:r>
            <w:r w:rsidRPr="009961C1">
              <w:rPr>
                <w:rFonts w:ascii="Arial" w:hAnsi="Arial"/>
                <w:color w:val="000000"/>
                <w:sz w:val="18"/>
                <w:lang w:val="en-AU"/>
              </w:rPr>
              <w:t xml:space="preserve">If available, other parameters reportable via </w:t>
            </w:r>
            <w:r w:rsidRPr="009961C1">
              <w:rPr>
                <w:rFonts w:ascii="Arial" w:hAnsi="Arial"/>
                <w:i/>
                <w:iCs/>
                <w:color w:val="000000"/>
                <w:sz w:val="18"/>
                <w:lang w:val="en-AU"/>
              </w:rPr>
              <w:t xml:space="preserve">Location </w:t>
            </w:r>
            <w:r w:rsidRPr="009961C1">
              <w:rPr>
                <w:rFonts w:ascii="Arial" w:hAnsi="Arial"/>
                <w:color w:val="000000"/>
                <w:sz w:val="18"/>
                <w:lang w:val="en-AU"/>
              </w:rPr>
              <w:t>shall be included.</w:t>
            </w:r>
          </w:p>
        </w:tc>
        <w:tc>
          <w:tcPr>
            <w:tcW w:w="705" w:type="dxa"/>
          </w:tcPr>
          <w:p w14:paraId="7D21AB28"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08DF811C" w14:textId="77777777" w:rsidTr="003C1881">
        <w:trPr>
          <w:cantSplit/>
          <w:jc w:val="center"/>
        </w:trPr>
        <w:tc>
          <w:tcPr>
            <w:tcW w:w="1616" w:type="dxa"/>
          </w:tcPr>
          <w:p w14:paraId="737FBAE2"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ePSTAIList</w:t>
            </w:r>
            <w:proofErr w:type="spellEnd"/>
          </w:p>
        </w:tc>
        <w:tc>
          <w:tcPr>
            <w:tcW w:w="1980" w:type="dxa"/>
          </w:tcPr>
          <w:p w14:paraId="06317314"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TAIList</w:t>
            </w:r>
            <w:proofErr w:type="spellEnd"/>
          </w:p>
        </w:tc>
        <w:tc>
          <w:tcPr>
            <w:tcW w:w="630" w:type="dxa"/>
          </w:tcPr>
          <w:p w14:paraId="32188D3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700" w:type="dxa"/>
          </w:tcPr>
          <w:p w14:paraId="72EE9E11"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List of tracking areas associated with the registration area within which the UE is currently registered, see TS 24.301 [51] clause 9.9.3.33 and TS 23.401 [50] clause 5.7.2.</w:t>
            </w:r>
          </w:p>
        </w:tc>
        <w:tc>
          <w:tcPr>
            <w:tcW w:w="705" w:type="dxa"/>
          </w:tcPr>
          <w:p w14:paraId="4732F4A0"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098D806E" w14:textId="77777777" w:rsidTr="003C1881">
        <w:trPr>
          <w:cantSplit/>
          <w:jc w:val="center"/>
        </w:trPr>
        <w:tc>
          <w:tcPr>
            <w:tcW w:w="1616" w:type="dxa"/>
          </w:tcPr>
          <w:p w14:paraId="0168C0A1"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sMSServiceStatus</w:t>
            </w:r>
            <w:proofErr w:type="spellEnd"/>
          </w:p>
        </w:tc>
        <w:tc>
          <w:tcPr>
            <w:tcW w:w="1980" w:type="dxa"/>
          </w:tcPr>
          <w:p w14:paraId="2AB28F78"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EPSSMSServiceStatus</w:t>
            </w:r>
            <w:proofErr w:type="spellEnd"/>
          </w:p>
        </w:tc>
        <w:tc>
          <w:tcPr>
            <w:tcW w:w="630" w:type="dxa"/>
          </w:tcPr>
          <w:p w14:paraId="1F36C42A"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700" w:type="dxa"/>
          </w:tcPr>
          <w:p w14:paraId="13104EDF"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Indicates the availability of SMS Services. Shall be provided if present in the UE Context at the MME, see TS 23.401 [50] clause 5.7.2.</w:t>
            </w:r>
          </w:p>
        </w:tc>
        <w:tc>
          <w:tcPr>
            <w:tcW w:w="705" w:type="dxa"/>
          </w:tcPr>
          <w:p w14:paraId="73AE8767"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2641C21B" w14:textId="77777777" w:rsidTr="003C1881">
        <w:trPr>
          <w:cantSplit/>
          <w:jc w:val="center"/>
        </w:trPr>
        <w:tc>
          <w:tcPr>
            <w:tcW w:w="1616" w:type="dxa"/>
            <w:vAlign w:val="center"/>
          </w:tcPr>
          <w:p w14:paraId="1484BD87"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eMM5GRegStatus</w:t>
            </w:r>
          </w:p>
        </w:tc>
        <w:tc>
          <w:tcPr>
            <w:tcW w:w="1980" w:type="dxa"/>
          </w:tcPr>
          <w:p w14:paraId="4367950C"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EMM5GMMStatus</w:t>
            </w:r>
          </w:p>
        </w:tc>
        <w:tc>
          <w:tcPr>
            <w:tcW w:w="630" w:type="dxa"/>
          </w:tcPr>
          <w:p w14:paraId="77CDBF41"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700" w:type="dxa"/>
            <w:vAlign w:val="center"/>
          </w:tcPr>
          <w:p w14:paraId="2B2F0EE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UE Status, if present in the UE Context at the MME, see TS 24.501 [13] clause 9.11.3.56.</w:t>
            </w:r>
          </w:p>
        </w:tc>
        <w:tc>
          <w:tcPr>
            <w:tcW w:w="705" w:type="dxa"/>
            <w:vAlign w:val="center"/>
          </w:tcPr>
          <w:p w14:paraId="475BC282"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534D362F" w14:textId="77777777" w:rsidTr="003C1881">
        <w:trPr>
          <w:cantSplit/>
          <w:jc w:val="center"/>
        </w:trPr>
        <w:tc>
          <w:tcPr>
            <w:tcW w:w="1616" w:type="dxa"/>
          </w:tcPr>
          <w:p w14:paraId="43C0473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pagingRestrictionIndicator</w:t>
            </w:r>
            <w:proofErr w:type="spellEnd"/>
          </w:p>
        </w:tc>
        <w:tc>
          <w:tcPr>
            <w:tcW w:w="1980" w:type="dxa"/>
          </w:tcPr>
          <w:p w14:paraId="42791F23"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PagingRestrictionIndicator</w:t>
            </w:r>
            <w:proofErr w:type="spellEnd"/>
          </w:p>
        </w:tc>
        <w:tc>
          <w:tcPr>
            <w:tcW w:w="630" w:type="dxa"/>
          </w:tcPr>
          <w:p w14:paraId="3BAC5BDB"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700" w:type="dxa"/>
          </w:tcPr>
          <w:p w14:paraId="5E4CA7BD"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Indicates if paging is restricted or the type of paging allowed. Shall be included if known at the NF context. Encoded per TS 24.301 [51] clause 9.9.3.66, omitting the first two octets.</w:t>
            </w:r>
          </w:p>
        </w:tc>
        <w:tc>
          <w:tcPr>
            <w:tcW w:w="705" w:type="dxa"/>
          </w:tcPr>
          <w:p w14:paraId="3DCBECEE"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6EAC8AE9" w14:textId="77777777" w:rsidTr="003C1881">
        <w:trPr>
          <w:cantSplit/>
          <w:jc w:val="center"/>
        </w:trPr>
        <w:tc>
          <w:tcPr>
            <w:tcW w:w="1616" w:type="dxa"/>
          </w:tcPr>
          <w:p w14:paraId="54248D1A"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rATType</w:t>
            </w:r>
            <w:proofErr w:type="spellEnd"/>
          </w:p>
        </w:tc>
        <w:tc>
          <w:tcPr>
            <w:tcW w:w="1980" w:type="dxa"/>
          </w:tcPr>
          <w:p w14:paraId="19460B18"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RATType</w:t>
            </w:r>
            <w:proofErr w:type="spellEnd"/>
          </w:p>
        </w:tc>
        <w:tc>
          <w:tcPr>
            <w:tcW w:w="630" w:type="dxa"/>
          </w:tcPr>
          <w:p w14:paraId="2F2459BB"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700" w:type="dxa"/>
          </w:tcPr>
          <w:p w14:paraId="209335C0"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RAT Type shall be present if known by the MME. RAT Type is determined by the MME during the attach procedure. Shall be included if known at the NF context. See TS 23.401 [50] clause 4.3.5.3.</w:t>
            </w:r>
          </w:p>
        </w:tc>
        <w:tc>
          <w:tcPr>
            <w:tcW w:w="705" w:type="dxa"/>
          </w:tcPr>
          <w:p w14:paraId="4A81BFEC"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38A0D7E4" w14:textId="77777777" w:rsidTr="003C1881">
        <w:trPr>
          <w:cantSplit/>
          <w:jc w:val="center"/>
        </w:trPr>
        <w:tc>
          <w:tcPr>
            <w:tcW w:w="1616" w:type="dxa"/>
          </w:tcPr>
          <w:p w14:paraId="6C5A061A"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rRCEstablishmentCause</w:t>
            </w:r>
            <w:proofErr w:type="spellEnd"/>
          </w:p>
        </w:tc>
        <w:tc>
          <w:tcPr>
            <w:tcW w:w="1980" w:type="dxa"/>
          </w:tcPr>
          <w:p w14:paraId="54A8FE38"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EPSRRCEstablishmentCause</w:t>
            </w:r>
            <w:proofErr w:type="spellEnd"/>
          </w:p>
        </w:tc>
        <w:tc>
          <w:tcPr>
            <w:tcW w:w="630" w:type="dxa"/>
          </w:tcPr>
          <w:p w14:paraId="722D7E0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700" w:type="dxa"/>
          </w:tcPr>
          <w:p w14:paraId="56491B5A"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Indicates the reason for UE RRC Connection Establishment. Shall be included if known at the NF context. See TS 36.413 [38] clause 9.2.1.3a.</w:t>
            </w:r>
          </w:p>
        </w:tc>
        <w:tc>
          <w:tcPr>
            <w:tcW w:w="705" w:type="dxa"/>
          </w:tcPr>
          <w:p w14:paraId="4DAB1DBE"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40B1541B" w14:textId="77777777" w:rsidTr="003C1881">
        <w:trPr>
          <w:cantSplit/>
          <w:jc w:val="center"/>
        </w:trPr>
        <w:tc>
          <w:tcPr>
            <w:tcW w:w="1616" w:type="dxa"/>
          </w:tcPr>
          <w:p w14:paraId="0D8725D1"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s1Information</w:t>
            </w:r>
          </w:p>
        </w:tc>
        <w:tc>
          <w:tcPr>
            <w:tcW w:w="1980" w:type="dxa"/>
          </w:tcPr>
          <w:p w14:paraId="14C26A31"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S1Information</w:t>
            </w:r>
          </w:p>
        </w:tc>
        <w:tc>
          <w:tcPr>
            <w:tcW w:w="630" w:type="dxa"/>
          </w:tcPr>
          <w:p w14:paraId="0170942D"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700" w:type="dxa"/>
          </w:tcPr>
          <w:p w14:paraId="56F12291" w14:textId="1C40455F"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 xml:space="preserve">Provides application layer related information for the serving Global RAN Node provided by the </w:t>
            </w:r>
            <w:proofErr w:type="spellStart"/>
            <w:r w:rsidRPr="009961C1">
              <w:rPr>
                <w:rFonts w:ascii="Arial" w:hAnsi="Arial" w:cs="Arial"/>
                <w:sz w:val="18"/>
              </w:rPr>
              <w:t>eNB</w:t>
            </w:r>
            <w:proofErr w:type="spellEnd"/>
            <w:r w:rsidRPr="009961C1">
              <w:rPr>
                <w:rFonts w:ascii="Arial" w:hAnsi="Arial" w:cs="Arial"/>
                <w:sz w:val="18"/>
              </w:rPr>
              <w:t xml:space="preserve"> node to the serving MME during S1 setup. Shall be included if known at the NF context. See TS 36.413 [38] clauses 9.1.8.4 and 9.1.8.5.</w:t>
            </w:r>
            <w:ins w:id="14" w:author="Jason  Graham" w:date="2024-10-21T15:56:00Z" w16du:dateUtc="2024-10-21T19:56:00Z">
              <w:r w:rsidR="00A17298">
                <w:rPr>
                  <w:rFonts w:ascii="Arial" w:hAnsi="Arial" w:cs="Arial"/>
                  <w:sz w:val="18"/>
                </w:rPr>
                <w:t xml:space="preserve"> Shall only be sent if location information</w:t>
              </w:r>
            </w:ins>
            <w:ins w:id="15" w:author="Jason  Graham" w:date="2024-10-31T15:34:00Z" w16du:dateUtc="2024-10-31T19:34:00Z">
              <w:r w:rsidR="006607FE">
                <w:rPr>
                  <w:rFonts w:ascii="Arial" w:hAnsi="Arial" w:cs="Arial"/>
                  <w:sz w:val="18"/>
                </w:rPr>
                <w:t xml:space="preserve"> reporting</w:t>
              </w:r>
            </w:ins>
            <w:ins w:id="16" w:author="Jason  Graham" w:date="2024-10-21T15:56:00Z" w16du:dateUtc="2024-10-21T19:56:00Z">
              <w:r w:rsidR="00A17298">
                <w:rPr>
                  <w:rFonts w:ascii="Arial" w:hAnsi="Arial" w:cs="Arial"/>
                  <w:sz w:val="18"/>
                </w:rPr>
                <w:t xml:space="preserve"> is authorized.</w:t>
              </w:r>
            </w:ins>
          </w:p>
        </w:tc>
        <w:tc>
          <w:tcPr>
            <w:tcW w:w="705" w:type="dxa"/>
          </w:tcPr>
          <w:p w14:paraId="7BC7F28F"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470D0E9F" w14:textId="77777777" w:rsidTr="003C1881">
        <w:trPr>
          <w:cantSplit/>
          <w:jc w:val="center"/>
        </w:trPr>
        <w:tc>
          <w:tcPr>
            <w:tcW w:w="1616" w:type="dxa"/>
          </w:tcPr>
          <w:p w14:paraId="6DF468E5"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nASTransportInitialInformation</w:t>
            </w:r>
            <w:proofErr w:type="spellEnd"/>
          </w:p>
        </w:tc>
        <w:tc>
          <w:tcPr>
            <w:tcW w:w="1980" w:type="dxa"/>
          </w:tcPr>
          <w:p w14:paraId="54691845"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EPSNASTransportInitialInformation</w:t>
            </w:r>
            <w:proofErr w:type="spellEnd"/>
          </w:p>
        </w:tc>
        <w:tc>
          <w:tcPr>
            <w:tcW w:w="630" w:type="dxa"/>
          </w:tcPr>
          <w:p w14:paraId="5ED4EB4D"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700" w:type="dxa"/>
          </w:tcPr>
          <w:p w14:paraId="2953D9D1"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Provides information related to the NAS Transport setup for the target UE over the S1 interface. Shall be included when received by the MME per TS 36.413 [38]. This parameter is only conditional for backward compatibility. See TS 36.413 [38] clause 9.1.7.1.</w:t>
            </w:r>
          </w:p>
        </w:tc>
        <w:tc>
          <w:tcPr>
            <w:tcW w:w="705" w:type="dxa"/>
          </w:tcPr>
          <w:p w14:paraId="10D7EF8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39CF5D2C" w14:textId="77777777" w:rsidTr="003C1881">
        <w:trPr>
          <w:cantSplit/>
          <w:jc w:val="center"/>
        </w:trPr>
        <w:tc>
          <w:tcPr>
            <w:tcW w:w="1616" w:type="dxa"/>
          </w:tcPr>
          <w:p w14:paraId="5AF6B7E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lastRenderedPageBreak/>
              <w:t>equivalentPLMNList</w:t>
            </w:r>
            <w:proofErr w:type="spellEnd"/>
          </w:p>
        </w:tc>
        <w:tc>
          <w:tcPr>
            <w:tcW w:w="1980" w:type="dxa"/>
          </w:tcPr>
          <w:p w14:paraId="45FA50CB"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PLMNList</w:t>
            </w:r>
            <w:proofErr w:type="spellEnd"/>
          </w:p>
        </w:tc>
        <w:tc>
          <w:tcPr>
            <w:tcW w:w="630" w:type="dxa"/>
          </w:tcPr>
          <w:p w14:paraId="2EFA4BD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700" w:type="dxa"/>
          </w:tcPr>
          <w:p w14:paraId="533C7DFA"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Provides a list of equivalent PLMNs. Shall be included if known at the NF. See clause TS 24.301 [51] clauses 8.2.1.1 and 8.2.1.8.</w:t>
            </w:r>
          </w:p>
        </w:tc>
        <w:tc>
          <w:tcPr>
            <w:tcW w:w="705" w:type="dxa"/>
          </w:tcPr>
          <w:p w14:paraId="52B9B7DC"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4F7F591D" w14:textId="77777777" w:rsidTr="003C1881">
        <w:trPr>
          <w:cantSplit/>
          <w:jc w:val="center"/>
        </w:trPr>
        <w:tc>
          <w:tcPr>
            <w:tcW w:w="1616" w:type="dxa"/>
          </w:tcPr>
          <w:p w14:paraId="63362A30"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ePSUENetworkCapability</w:t>
            </w:r>
            <w:proofErr w:type="spellEnd"/>
          </w:p>
        </w:tc>
        <w:tc>
          <w:tcPr>
            <w:tcW w:w="1980" w:type="dxa"/>
          </w:tcPr>
          <w:p w14:paraId="2FFD5F0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EPSUENetworkCapability</w:t>
            </w:r>
            <w:proofErr w:type="spellEnd"/>
          </w:p>
        </w:tc>
        <w:tc>
          <w:tcPr>
            <w:tcW w:w="630" w:type="dxa"/>
          </w:tcPr>
          <w:p w14:paraId="2633AFD1"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700" w:type="dxa"/>
          </w:tcPr>
          <w:p w14:paraId="27ECACB5"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szCs w:val="18"/>
              </w:rPr>
              <w:t xml:space="preserve">Shall contain the target UE network capability information </w:t>
            </w:r>
            <w:r w:rsidRPr="009961C1">
              <w:rPr>
                <w:rFonts w:ascii="Arial" w:hAnsi="Arial" w:cs="Arial"/>
                <w:sz w:val="18"/>
              </w:rPr>
              <w:t>Shall be included if known at the NF context</w:t>
            </w:r>
            <w:r w:rsidRPr="009961C1">
              <w:rPr>
                <w:rFonts w:ascii="Arial" w:hAnsi="Arial" w:cs="Arial"/>
                <w:sz w:val="18"/>
                <w:szCs w:val="18"/>
              </w:rPr>
              <w:t>. Encoded per TS 24.301 [51] clause 9.9.3.34 omitting the first two octets.</w:t>
            </w:r>
          </w:p>
        </w:tc>
        <w:tc>
          <w:tcPr>
            <w:tcW w:w="705" w:type="dxa"/>
          </w:tcPr>
          <w:p w14:paraId="3DAA760B"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6993C869" w14:textId="77777777" w:rsidTr="003C1881">
        <w:trPr>
          <w:cantSplit/>
          <w:jc w:val="center"/>
        </w:trPr>
        <w:tc>
          <w:tcPr>
            <w:tcW w:w="1616" w:type="dxa"/>
          </w:tcPr>
          <w:p w14:paraId="638A948F"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initialRANUEContextSetup</w:t>
            </w:r>
            <w:proofErr w:type="spellEnd"/>
          </w:p>
        </w:tc>
        <w:tc>
          <w:tcPr>
            <w:tcW w:w="1980" w:type="dxa"/>
          </w:tcPr>
          <w:p w14:paraId="567228C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sz w:val="18"/>
              </w:rPr>
              <w:t>EPSRANUEContext</w:t>
            </w:r>
            <w:proofErr w:type="spellEnd"/>
          </w:p>
        </w:tc>
        <w:tc>
          <w:tcPr>
            <w:tcW w:w="630" w:type="dxa"/>
          </w:tcPr>
          <w:p w14:paraId="74938401"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0..1</w:t>
            </w:r>
          </w:p>
        </w:tc>
        <w:tc>
          <w:tcPr>
            <w:tcW w:w="4700" w:type="dxa"/>
          </w:tcPr>
          <w:p w14:paraId="5A3C0429"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Provides information about the RAN context for the UE as known at the MME. Shall be included if known at the NF context. See TS 36.413 [38] clause 9.1.4.1.</w:t>
            </w:r>
          </w:p>
        </w:tc>
        <w:tc>
          <w:tcPr>
            <w:tcW w:w="705" w:type="dxa"/>
          </w:tcPr>
          <w:p w14:paraId="4B788504"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sz w:val="18"/>
              </w:rPr>
              <w:t>C</w:t>
            </w:r>
          </w:p>
        </w:tc>
      </w:tr>
      <w:tr w:rsidR="009961C1" w:rsidRPr="009961C1" w14:paraId="2970D5F5" w14:textId="77777777" w:rsidTr="003C1881">
        <w:trPr>
          <w:cantSplit/>
          <w:jc w:val="center"/>
        </w:trPr>
        <w:tc>
          <w:tcPr>
            <w:tcW w:w="1616" w:type="dxa"/>
          </w:tcPr>
          <w:p w14:paraId="657C5BCE"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cs="Arial"/>
                <w:sz w:val="18"/>
              </w:rPr>
              <w:t>ePSNetworkPolicy</w:t>
            </w:r>
            <w:proofErr w:type="spellEnd"/>
          </w:p>
        </w:tc>
        <w:tc>
          <w:tcPr>
            <w:tcW w:w="1980" w:type="dxa"/>
          </w:tcPr>
          <w:p w14:paraId="6EDACABF"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proofErr w:type="spellStart"/>
            <w:r w:rsidRPr="009961C1">
              <w:rPr>
                <w:rFonts w:ascii="Arial" w:hAnsi="Arial" w:cs="Arial"/>
                <w:sz w:val="18"/>
              </w:rPr>
              <w:t>EPSNetworkPolicy</w:t>
            </w:r>
            <w:proofErr w:type="spellEnd"/>
          </w:p>
        </w:tc>
        <w:tc>
          <w:tcPr>
            <w:tcW w:w="630" w:type="dxa"/>
          </w:tcPr>
          <w:p w14:paraId="5AA0E437"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0..1</w:t>
            </w:r>
          </w:p>
        </w:tc>
        <w:tc>
          <w:tcPr>
            <w:tcW w:w="4700" w:type="dxa"/>
          </w:tcPr>
          <w:p w14:paraId="6960024C"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rPr>
              <w:t>Indicates network policy information to the UE during attach or tracking area update procedures. Shall be included if known at the NF context. Encoded per Network policy type. See TS 24.301 [38] clause 9.9.3.52.</w:t>
            </w:r>
          </w:p>
        </w:tc>
        <w:tc>
          <w:tcPr>
            <w:tcW w:w="705" w:type="dxa"/>
          </w:tcPr>
          <w:p w14:paraId="2345022A" w14:textId="77777777" w:rsidR="009961C1" w:rsidRPr="009961C1" w:rsidRDefault="009961C1" w:rsidP="009961C1">
            <w:pPr>
              <w:keepLines/>
              <w:overflowPunct w:val="0"/>
              <w:autoSpaceDE w:val="0"/>
              <w:autoSpaceDN w:val="0"/>
              <w:adjustRightInd w:val="0"/>
              <w:spacing w:after="0"/>
              <w:textAlignment w:val="baseline"/>
              <w:rPr>
                <w:rFonts w:ascii="Arial" w:hAnsi="Arial"/>
                <w:sz w:val="18"/>
              </w:rPr>
            </w:pPr>
            <w:r w:rsidRPr="009961C1">
              <w:rPr>
                <w:rFonts w:ascii="Arial" w:hAnsi="Arial" w:cs="Arial"/>
                <w:sz w:val="18"/>
                <w:szCs w:val="18"/>
              </w:rPr>
              <w:t>C</w:t>
            </w:r>
          </w:p>
        </w:tc>
      </w:tr>
      <w:tr w:rsidR="009961C1" w:rsidRPr="009961C1" w14:paraId="1741B5D8" w14:textId="77777777" w:rsidTr="003C1881">
        <w:trPr>
          <w:cantSplit/>
          <w:jc w:val="center"/>
        </w:trPr>
        <w:tc>
          <w:tcPr>
            <w:tcW w:w="9629" w:type="dxa"/>
            <w:gridSpan w:val="5"/>
          </w:tcPr>
          <w:p w14:paraId="68CCE388" w14:textId="77777777" w:rsidR="009961C1" w:rsidRPr="009961C1" w:rsidRDefault="009961C1" w:rsidP="009961C1">
            <w:pPr>
              <w:keepLines/>
              <w:overflowPunct w:val="0"/>
              <w:autoSpaceDE w:val="0"/>
              <w:autoSpaceDN w:val="0"/>
              <w:adjustRightInd w:val="0"/>
              <w:ind w:left="1135" w:hanging="851"/>
              <w:textAlignment w:val="baseline"/>
              <w:rPr>
                <w:rFonts w:cs="Arial"/>
                <w:szCs w:val="18"/>
              </w:rPr>
            </w:pPr>
            <w:r w:rsidRPr="009961C1">
              <w:t>NOTE:</w:t>
            </w:r>
            <w:r w:rsidRPr="009961C1">
              <w:tab/>
              <w:t xml:space="preserve">The location information was sent as a </w:t>
            </w:r>
            <w:proofErr w:type="spellStart"/>
            <w:r w:rsidRPr="009961C1">
              <w:rPr>
                <w:i/>
                <w:iCs/>
              </w:rPr>
              <w:t>userLocation</w:t>
            </w:r>
            <w:proofErr w:type="spellEnd"/>
            <w:r w:rsidRPr="009961C1">
              <w:rPr>
                <w:i/>
                <w:iCs/>
              </w:rPr>
              <w:t xml:space="preserve"> (</w:t>
            </w:r>
            <w:proofErr w:type="spellStart"/>
            <w:proofErr w:type="gramStart"/>
            <w:r w:rsidRPr="009961C1">
              <w:rPr>
                <w:i/>
                <w:iCs/>
              </w:rPr>
              <w:t>Location.locationInfo.userLocation</w:t>
            </w:r>
            <w:proofErr w:type="spellEnd"/>
            <w:proofErr w:type="gramEnd"/>
            <w:r w:rsidRPr="009961C1">
              <w:rPr>
                <w:i/>
                <w:iCs/>
              </w:rPr>
              <w:t xml:space="preserve">) </w:t>
            </w:r>
            <w:r w:rsidRPr="009961C1">
              <w:t>between versions 18.0.0 and 18.2.0 of the present document. The location information may also be present in this field for backwards compatibility.</w:t>
            </w:r>
          </w:p>
        </w:tc>
      </w:tr>
    </w:tbl>
    <w:p w14:paraId="4EE9E65A" w14:textId="77777777" w:rsidR="009961C1" w:rsidRPr="009961C1" w:rsidRDefault="009961C1" w:rsidP="009961C1">
      <w:pPr>
        <w:tabs>
          <w:tab w:val="left" w:pos="5736"/>
        </w:tabs>
        <w:overflowPunct w:val="0"/>
        <w:autoSpaceDE w:val="0"/>
        <w:autoSpaceDN w:val="0"/>
        <w:adjustRightInd w:val="0"/>
        <w:textAlignment w:val="baseline"/>
      </w:pPr>
    </w:p>
    <w:p w14:paraId="7E36DE16" w14:textId="77777777" w:rsidR="009961C1" w:rsidRPr="009961C1" w:rsidRDefault="009961C1" w:rsidP="009961C1">
      <w:pPr>
        <w:overflowPunct w:val="0"/>
        <w:autoSpaceDE w:val="0"/>
        <w:autoSpaceDN w:val="0"/>
        <w:adjustRightInd w:val="0"/>
        <w:textAlignment w:val="baseline"/>
      </w:pPr>
      <w:r w:rsidRPr="009961C1">
        <w:t xml:space="preserve">The IRI-POI present in the MME generating an </w:t>
      </w:r>
      <w:proofErr w:type="spellStart"/>
      <w:r w:rsidRPr="009961C1">
        <w:t>xIRI</w:t>
      </w:r>
      <w:proofErr w:type="spellEnd"/>
      <w:r w:rsidRPr="009961C1">
        <w:t xml:space="preserve"> containing an </w:t>
      </w:r>
      <w:proofErr w:type="spellStart"/>
      <w:r w:rsidRPr="009961C1">
        <w:t>MMEStartOfInterceptionWithEPSAttachedUE</w:t>
      </w:r>
      <w:proofErr w:type="spellEnd"/>
      <w:r w:rsidRPr="009961C1">
        <w:t xml:space="preserve"> record shall set the Payload Direction field in the PDU header to </w:t>
      </w:r>
      <w:r w:rsidRPr="009961C1">
        <w:rPr>
          <w:i/>
          <w:iCs/>
        </w:rPr>
        <w:t>not applicable</w:t>
      </w:r>
      <w:r w:rsidRPr="009961C1">
        <w:t xml:space="preserve"> (see ETSI TS 103 221-2 [8] clause 5.2.6).</w:t>
      </w:r>
    </w:p>
    <w:p w14:paraId="73D56653" w14:textId="659521A8" w:rsidR="009961C1" w:rsidRPr="009961C1" w:rsidRDefault="009961C1" w:rsidP="009961C1">
      <w:pPr>
        <w:keepNext/>
        <w:keepLines/>
        <w:spacing w:before="180"/>
        <w:ind w:left="1134" w:hanging="1134"/>
        <w:jc w:val="center"/>
        <w:outlineLvl w:val="1"/>
        <w:rPr>
          <w:rFonts w:ascii="Arial" w:hAnsi="Arial"/>
          <w:color w:val="FF0000"/>
          <w:sz w:val="32"/>
        </w:rPr>
      </w:pPr>
      <w:r w:rsidRPr="005C77F6">
        <w:rPr>
          <w:rFonts w:ascii="Arial" w:hAnsi="Arial"/>
          <w:color w:val="FF0000"/>
          <w:sz w:val="32"/>
        </w:rPr>
        <w:t xml:space="preserve">**** </w:t>
      </w:r>
      <w:r>
        <w:rPr>
          <w:rFonts w:ascii="Arial" w:hAnsi="Arial"/>
          <w:color w:val="FF0000"/>
          <w:sz w:val="32"/>
        </w:rPr>
        <w:t>END</w:t>
      </w:r>
      <w:r w:rsidRPr="005C77F6">
        <w:rPr>
          <w:rFonts w:ascii="Arial" w:hAnsi="Arial"/>
          <w:color w:val="FF0000"/>
          <w:sz w:val="32"/>
        </w:rPr>
        <w:t xml:space="preserve"> OF </w:t>
      </w:r>
      <w:r>
        <w:rPr>
          <w:rFonts w:ascii="Arial" w:hAnsi="Arial"/>
          <w:color w:val="FF0000"/>
          <w:sz w:val="32"/>
        </w:rPr>
        <w:t>ALL</w:t>
      </w:r>
      <w:r w:rsidRPr="005C77F6">
        <w:rPr>
          <w:rFonts w:ascii="Arial" w:hAnsi="Arial"/>
          <w:color w:val="FF0000"/>
          <w:sz w:val="32"/>
        </w:rPr>
        <w:t xml:space="preserve"> CHANGE</w:t>
      </w:r>
      <w:r>
        <w:rPr>
          <w:rFonts w:ascii="Arial" w:hAnsi="Arial"/>
          <w:color w:val="FF0000"/>
          <w:sz w:val="32"/>
        </w:rPr>
        <w:t>S</w:t>
      </w:r>
      <w:r w:rsidRPr="005C77F6">
        <w:rPr>
          <w:rFonts w:ascii="Arial" w:hAnsi="Arial"/>
          <w:color w:val="FF0000"/>
          <w:sz w:val="32"/>
        </w:rPr>
        <w:t xml:space="preserve"> ****</w:t>
      </w:r>
    </w:p>
    <w:p w14:paraId="3A784E0E" w14:textId="77777777" w:rsidR="009961C1" w:rsidRDefault="009961C1">
      <w:pPr>
        <w:rPr>
          <w:noProof/>
        </w:rPr>
      </w:pPr>
    </w:p>
    <w:sectPr w:rsidR="009961C1"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48682C" w14:textId="77777777" w:rsidR="002B2AEE" w:rsidRDefault="002B2AEE">
      <w:r>
        <w:separator/>
      </w:r>
    </w:p>
  </w:endnote>
  <w:endnote w:type="continuationSeparator" w:id="0">
    <w:p w14:paraId="7F1519D4" w14:textId="77777777" w:rsidR="002B2AEE" w:rsidRDefault="002B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33A9D" w14:textId="77777777" w:rsidR="002B2AEE" w:rsidRDefault="002B2AEE">
      <w:r>
        <w:separator/>
      </w:r>
    </w:p>
  </w:footnote>
  <w:footnote w:type="continuationSeparator" w:id="0">
    <w:p w14:paraId="190903FF" w14:textId="77777777" w:rsidR="002B2AEE" w:rsidRDefault="002B2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A0B96"/>
    <w:rsid w:val="002B2AEE"/>
    <w:rsid w:val="002B5741"/>
    <w:rsid w:val="002E472E"/>
    <w:rsid w:val="00305409"/>
    <w:rsid w:val="003609EF"/>
    <w:rsid w:val="0036231A"/>
    <w:rsid w:val="00374DD4"/>
    <w:rsid w:val="003C7478"/>
    <w:rsid w:val="003E1A36"/>
    <w:rsid w:val="00410371"/>
    <w:rsid w:val="004242F1"/>
    <w:rsid w:val="004B75B7"/>
    <w:rsid w:val="005141D9"/>
    <w:rsid w:val="0051580D"/>
    <w:rsid w:val="00547111"/>
    <w:rsid w:val="00592D74"/>
    <w:rsid w:val="005E2C44"/>
    <w:rsid w:val="00621188"/>
    <w:rsid w:val="006257ED"/>
    <w:rsid w:val="00653DE4"/>
    <w:rsid w:val="006607FE"/>
    <w:rsid w:val="00665C47"/>
    <w:rsid w:val="00695808"/>
    <w:rsid w:val="006B46FB"/>
    <w:rsid w:val="006E21FB"/>
    <w:rsid w:val="0073057D"/>
    <w:rsid w:val="00792342"/>
    <w:rsid w:val="007977A8"/>
    <w:rsid w:val="007B512A"/>
    <w:rsid w:val="007C2097"/>
    <w:rsid w:val="007D6A07"/>
    <w:rsid w:val="007F7259"/>
    <w:rsid w:val="008040A8"/>
    <w:rsid w:val="008279FA"/>
    <w:rsid w:val="008626E7"/>
    <w:rsid w:val="008707B1"/>
    <w:rsid w:val="00870EE7"/>
    <w:rsid w:val="008863B9"/>
    <w:rsid w:val="008A45A6"/>
    <w:rsid w:val="008D3CCC"/>
    <w:rsid w:val="008F3789"/>
    <w:rsid w:val="008F686C"/>
    <w:rsid w:val="00906B50"/>
    <w:rsid w:val="009148DE"/>
    <w:rsid w:val="00941E30"/>
    <w:rsid w:val="009531B0"/>
    <w:rsid w:val="009741B3"/>
    <w:rsid w:val="009777D9"/>
    <w:rsid w:val="00991B88"/>
    <w:rsid w:val="009961C1"/>
    <w:rsid w:val="009A5753"/>
    <w:rsid w:val="009A579D"/>
    <w:rsid w:val="009E3297"/>
    <w:rsid w:val="009F734F"/>
    <w:rsid w:val="00A17298"/>
    <w:rsid w:val="00A246B6"/>
    <w:rsid w:val="00A47E70"/>
    <w:rsid w:val="00A50CF0"/>
    <w:rsid w:val="00A7671C"/>
    <w:rsid w:val="00AA2CBC"/>
    <w:rsid w:val="00AC5820"/>
    <w:rsid w:val="00AD1CD8"/>
    <w:rsid w:val="00B258BB"/>
    <w:rsid w:val="00B42B97"/>
    <w:rsid w:val="00B67B97"/>
    <w:rsid w:val="00B968C8"/>
    <w:rsid w:val="00BA3EC5"/>
    <w:rsid w:val="00BA51D9"/>
    <w:rsid w:val="00BB5DFC"/>
    <w:rsid w:val="00BD279D"/>
    <w:rsid w:val="00BD6BB8"/>
    <w:rsid w:val="00C66BA2"/>
    <w:rsid w:val="00C870F6"/>
    <w:rsid w:val="00C907B5"/>
    <w:rsid w:val="00C95985"/>
    <w:rsid w:val="00CC5026"/>
    <w:rsid w:val="00CC68D0"/>
    <w:rsid w:val="00CE3178"/>
    <w:rsid w:val="00D03F9A"/>
    <w:rsid w:val="00D0673C"/>
    <w:rsid w:val="00D06D51"/>
    <w:rsid w:val="00D24991"/>
    <w:rsid w:val="00D50255"/>
    <w:rsid w:val="00D66520"/>
    <w:rsid w:val="00D84AE9"/>
    <w:rsid w:val="00D9124E"/>
    <w:rsid w:val="00DE34CF"/>
    <w:rsid w:val="00E13F3D"/>
    <w:rsid w:val="00E34898"/>
    <w:rsid w:val="00EB09B7"/>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9961C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7</Pages>
  <Words>3196</Words>
  <Characters>18219</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21373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2024-10-31T19:35:00Z</dcterms:created>
  <dcterms:modified xsi:type="dcterms:W3CDTF">2024-10-31T19:35:00Z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95</vt:lpwstr>
  </property>
  <property fmtid="{D5CDD505-2E9C-101B-9397-08002B2CF9AE}" pid="4" name="MtgTitle">
    <vt:lpwstr>-LI</vt:lpwstr>
  </property>
  <property fmtid="{D5CDD505-2E9C-101B-9397-08002B2CF9AE}" pid="5" name="Location">
    <vt:lpwstr>Las Vegas</vt:lpwstr>
  </property>
  <property fmtid="{D5CDD505-2E9C-101B-9397-08002B2CF9AE}" pid="6" name="Country">
    <vt:lpwstr>United States</vt:lpwstr>
  </property>
  <property fmtid="{D5CDD505-2E9C-101B-9397-08002B2CF9AE}" pid="7" name="StartDate">
    <vt:lpwstr>29th Oct 2024</vt:lpwstr>
  </property>
  <property fmtid="{D5CDD505-2E9C-101B-9397-08002B2CF9AE}" pid="8" name="EndDate">
    <vt:lpwstr>1st Nov 2024</vt:lpwstr>
  </property>
  <property fmtid="{D5CDD505-2E9C-101B-9397-08002B2CF9AE}" pid="9" name="Tdoc#">
    <vt:lpwstr>s3i240747</vt:lpwstr>
  </property>
  <property fmtid="{D5CDD505-2E9C-101B-9397-08002B2CF9AE}" pid="10" name="Spec#">
    <vt:lpwstr>33.128</vt:lpwstr>
  </property>
  <property fmtid="{D5CDD505-2E9C-101B-9397-08002B2CF9AE}" pid="11" name="Cr#">
    <vt:lpwstr>0699</vt:lpwstr>
  </property>
  <property fmtid="{D5CDD505-2E9C-101B-9397-08002B2CF9AE}" pid="12" name="Revision">
    <vt:lpwstr>1</vt:lpwstr>
  </property>
  <property fmtid="{D5CDD505-2E9C-101B-9397-08002B2CF9AE}" pid="13" name="Version">
    <vt:lpwstr>18.9.1</vt:lpwstr>
  </property>
  <property fmtid="{D5CDD505-2E9C-101B-9397-08002B2CF9AE}" pid="14" name="CrTitle">
    <vt:lpwstr>Clarification on location in RAN Information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2024-10-31</vt:lpwstr>
  </property>
  <property fmtid="{D5CDD505-2E9C-101B-9397-08002B2CF9AE}" pid="20" name="Release">
    <vt:lpwstr>Rel-18</vt:lpwstr>
  </property>
</Properties>
</file>