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27A54" w14:textId="5D2F03B2" w:rsidR="00A96635" w:rsidRDefault="00A96635" w:rsidP="00A966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76176627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95</w:t>
        </w:r>
      </w:fldSimple>
      <w:fldSimple w:instr=" DOCPROPERTY  MtgTitle  \* MERGEFORMAT ">
        <w:r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s3i240</w:t>
        </w:r>
      </w:fldSimple>
      <w:r w:rsidR="00765942">
        <w:rPr>
          <w:b/>
          <w:i/>
          <w:noProof/>
          <w:sz w:val="28"/>
        </w:rPr>
        <w:t>744</w:t>
      </w:r>
    </w:p>
    <w:p w14:paraId="58EBBBD6" w14:textId="77777777" w:rsidR="00A96635" w:rsidRDefault="00BB2395" w:rsidP="00A96635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A96635" w:rsidRPr="00BA51D9">
          <w:rPr>
            <w:b/>
            <w:noProof/>
            <w:sz w:val="24"/>
          </w:rPr>
          <w:t>Las Vegas</w:t>
        </w:r>
      </w:fldSimple>
      <w:r w:rsidR="00A96635">
        <w:rPr>
          <w:b/>
          <w:noProof/>
          <w:sz w:val="24"/>
        </w:rPr>
        <w:t xml:space="preserve">, </w:t>
      </w:r>
      <w:fldSimple w:instr=" DOCPROPERTY  Country  \* MERGEFORMAT ">
        <w:r w:rsidR="00A96635" w:rsidRPr="00BA51D9">
          <w:rPr>
            <w:b/>
            <w:noProof/>
            <w:sz w:val="24"/>
          </w:rPr>
          <w:t>United States</w:t>
        </w:r>
      </w:fldSimple>
      <w:r w:rsidR="00A96635">
        <w:rPr>
          <w:b/>
          <w:noProof/>
          <w:sz w:val="24"/>
        </w:rPr>
        <w:t xml:space="preserve">, </w:t>
      </w:r>
      <w:fldSimple w:instr=" DOCPROPERTY  StartDate  \* MERGEFORMAT ">
        <w:r w:rsidR="00A96635" w:rsidRPr="00BA51D9">
          <w:rPr>
            <w:b/>
            <w:noProof/>
            <w:sz w:val="24"/>
          </w:rPr>
          <w:t>29th Oct 2024</w:t>
        </w:r>
      </w:fldSimple>
      <w:r w:rsidR="00A96635">
        <w:rPr>
          <w:b/>
          <w:noProof/>
          <w:sz w:val="24"/>
        </w:rPr>
        <w:t xml:space="preserve"> - </w:t>
      </w:r>
      <w:fldSimple w:instr=" DOCPROPERTY  EndDate  \* MERGEFORMAT ">
        <w:r w:rsidR="00A96635" w:rsidRPr="00BA51D9">
          <w:rPr>
            <w:b/>
            <w:noProof/>
            <w:sz w:val="24"/>
          </w:rPr>
          <w:t>1st Nov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96635" w14:paraId="046458D7" w14:textId="77777777" w:rsidTr="00AF640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1D9FB" w14:textId="77777777" w:rsidR="00A96635" w:rsidRDefault="00A96635" w:rsidP="00AF640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A96635" w14:paraId="543766E3" w14:textId="77777777" w:rsidTr="00AF640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8B0DDBD" w14:textId="77777777" w:rsidR="00A96635" w:rsidRDefault="00A96635" w:rsidP="00AF640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96635" w14:paraId="11FCA5B3" w14:textId="77777777" w:rsidTr="00AF640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72FA63" w14:textId="77777777" w:rsidR="00A96635" w:rsidRDefault="00A96635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96635" w14:paraId="632717CB" w14:textId="77777777" w:rsidTr="00AF640E">
        <w:tc>
          <w:tcPr>
            <w:tcW w:w="142" w:type="dxa"/>
            <w:tcBorders>
              <w:left w:val="single" w:sz="4" w:space="0" w:color="auto"/>
            </w:tcBorders>
          </w:tcPr>
          <w:p w14:paraId="246D6FB6" w14:textId="77777777" w:rsidR="00A96635" w:rsidRDefault="00A96635" w:rsidP="00AF640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5636EFD" w14:textId="77777777" w:rsidR="00A96635" w:rsidRPr="00410371" w:rsidRDefault="00BB2395" w:rsidP="00AF640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A96635" w:rsidRPr="00410371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22A59988" w14:textId="77777777" w:rsidR="00A96635" w:rsidRDefault="00A96635" w:rsidP="00AF640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5FFC408" w14:textId="77777777" w:rsidR="00A96635" w:rsidRPr="00410371" w:rsidRDefault="00BB2395" w:rsidP="00AF640E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A96635" w:rsidRPr="00410371">
                <w:rPr>
                  <w:b/>
                  <w:noProof/>
                  <w:sz w:val="28"/>
                </w:rPr>
                <w:t>0695</w:t>
              </w:r>
            </w:fldSimple>
          </w:p>
        </w:tc>
        <w:tc>
          <w:tcPr>
            <w:tcW w:w="709" w:type="dxa"/>
          </w:tcPr>
          <w:p w14:paraId="001047A5" w14:textId="77777777" w:rsidR="00A96635" w:rsidRDefault="00A96635" w:rsidP="00AF64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99252A" w14:textId="6223AB29" w:rsidR="00A96635" w:rsidRPr="00757F09" w:rsidRDefault="00757F09" w:rsidP="00AF640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757F09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D3373C9" w14:textId="77777777" w:rsidR="00A96635" w:rsidRDefault="00A96635" w:rsidP="00AF64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9ED97A5" w14:textId="77777777" w:rsidR="00A96635" w:rsidRPr="00410371" w:rsidRDefault="00BB2395" w:rsidP="00AF640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A96635" w:rsidRPr="00410371">
                <w:rPr>
                  <w:b/>
                  <w:noProof/>
                  <w:sz w:val="28"/>
                </w:rPr>
                <w:t>19.0.1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ADF4A02" w14:textId="77777777" w:rsidR="00A96635" w:rsidRDefault="00A96635" w:rsidP="00AF640E">
            <w:pPr>
              <w:pStyle w:val="CRCoverPage"/>
              <w:spacing w:after="0"/>
              <w:rPr>
                <w:noProof/>
              </w:rPr>
            </w:pPr>
          </w:p>
        </w:tc>
      </w:tr>
      <w:tr w:rsidR="00A96635" w14:paraId="47660DE7" w14:textId="77777777" w:rsidTr="00AF640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DC8B21E" w14:textId="77777777" w:rsidR="00A96635" w:rsidRDefault="00A96635" w:rsidP="00AF640E">
            <w:pPr>
              <w:pStyle w:val="CRCoverPage"/>
              <w:spacing w:after="0"/>
              <w:rPr>
                <w:noProof/>
              </w:rPr>
            </w:pPr>
          </w:p>
        </w:tc>
      </w:tr>
      <w:tr w:rsidR="00A96635" w14:paraId="1FF0DDFB" w14:textId="77777777" w:rsidTr="00AF640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1302B10" w14:textId="77777777" w:rsidR="00A96635" w:rsidRPr="00F25D98" w:rsidRDefault="00A96635" w:rsidP="00AF640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96635" w14:paraId="3F73EFFB" w14:textId="77777777" w:rsidTr="00AF640E">
        <w:tc>
          <w:tcPr>
            <w:tcW w:w="9641" w:type="dxa"/>
            <w:gridSpan w:val="9"/>
          </w:tcPr>
          <w:p w14:paraId="76809F80" w14:textId="77777777" w:rsidR="00A96635" w:rsidRDefault="00A96635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CA3B09" w14:textId="77777777" w:rsidR="00A96635" w:rsidRDefault="00A96635" w:rsidP="00A9663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96635" w14:paraId="3EB812FA" w14:textId="77777777" w:rsidTr="00AF640E">
        <w:tc>
          <w:tcPr>
            <w:tcW w:w="2835" w:type="dxa"/>
          </w:tcPr>
          <w:p w14:paraId="3247B3B8" w14:textId="77777777" w:rsidR="00A96635" w:rsidRDefault="00A96635" w:rsidP="00AF64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3C65F75" w14:textId="77777777" w:rsidR="00A96635" w:rsidRDefault="00A96635" w:rsidP="00AF640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8B529" w14:textId="77777777" w:rsidR="00A96635" w:rsidRDefault="00A96635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C5AE5CC" w14:textId="77777777" w:rsidR="00A96635" w:rsidRDefault="00A96635" w:rsidP="00AF640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62E9F5A" w14:textId="77777777" w:rsidR="00A96635" w:rsidRDefault="00A96635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5A3E3D0" w14:textId="77777777" w:rsidR="00A96635" w:rsidRDefault="00A96635" w:rsidP="00AF640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B676B2B" w14:textId="77777777" w:rsidR="00A96635" w:rsidRDefault="00A96635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872AD7" w14:textId="77777777" w:rsidR="00A96635" w:rsidRDefault="00A96635" w:rsidP="00AF640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18321E5" w14:textId="29837314" w:rsidR="00A96635" w:rsidRDefault="00A96635" w:rsidP="00AF640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6BCD0EB" w14:textId="77777777" w:rsidR="00A96635" w:rsidRDefault="00A96635" w:rsidP="00A9663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96635" w14:paraId="2EE03AC8" w14:textId="77777777" w:rsidTr="00AF640E">
        <w:tc>
          <w:tcPr>
            <w:tcW w:w="9640" w:type="dxa"/>
            <w:gridSpan w:val="11"/>
          </w:tcPr>
          <w:p w14:paraId="04A7A7E2" w14:textId="77777777" w:rsidR="00A96635" w:rsidRDefault="00A96635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96635" w14:paraId="7EB685B2" w14:textId="77777777" w:rsidTr="00AF640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B3BCE8A" w14:textId="77777777" w:rsidR="00A96635" w:rsidRDefault="00A96635" w:rsidP="00AF64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6F73B3" w14:textId="77777777" w:rsidR="00A96635" w:rsidRDefault="00BB2395" w:rsidP="00AF640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A96635">
                <w:t>LI for IMS HSS Stage 3</w:t>
              </w:r>
            </w:fldSimple>
          </w:p>
        </w:tc>
      </w:tr>
      <w:tr w:rsidR="00A96635" w14:paraId="4178C8F5" w14:textId="77777777" w:rsidTr="00AF640E">
        <w:tc>
          <w:tcPr>
            <w:tcW w:w="1843" w:type="dxa"/>
            <w:tcBorders>
              <w:left w:val="single" w:sz="4" w:space="0" w:color="auto"/>
            </w:tcBorders>
          </w:tcPr>
          <w:p w14:paraId="3B33FE9E" w14:textId="77777777" w:rsidR="00A96635" w:rsidRDefault="00A96635" w:rsidP="00AF640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4BBBE1A" w14:textId="77777777" w:rsidR="00A96635" w:rsidRDefault="00A96635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96635" w14:paraId="207077F7" w14:textId="77777777" w:rsidTr="00AF640E">
        <w:tc>
          <w:tcPr>
            <w:tcW w:w="1843" w:type="dxa"/>
            <w:tcBorders>
              <w:left w:val="single" w:sz="4" w:space="0" w:color="auto"/>
            </w:tcBorders>
          </w:tcPr>
          <w:p w14:paraId="51C22CDB" w14:textId="77777777" w:rsidR="00A96635" w:rsidRDefault="00A96635" w:rsidP="00AF64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13F9CD6" w14:textId="543ED8E9" w:rsidR="00A96635" w:rsidRDefault="00A96635" w:rsidP="00AF640E">
            <w:pPr>
              <w:pStyle w:val="CRCoverPage"/>
              <w:spacing w:after="0"/>
              <w:ind w:left="100"/>
              <w:rPr>
                <w:noProof/>
              </w:rPr>
            </w:pPr>
            <w:r>
              <w:t>SA3LI (</w:t>
            </w:r>
            <w:fldSimple w:instr=" DOCPROPERTY  SourceIfWg  \* MERGEFORMAT ">
              <w:r>
                <w:rPr>
                  <w:noProof/>
                </w:rPr>
                <w:t>OTD_US</w:t>
              </w:r>
            </w:fldSimple>
            <w:r>
              <w:rPr>
                <w:noProof/>
              </w:rPr>
              <w:t>)</w:t>
            </w:r>
          </w:p>
        </w:tc>
      </w:tr>
      <w:tr w:rsidR="00A96635" w14:paraId="6ACF63F1" w14:textId="77777777" w:rsidTr="00AF640E">
        <w:tc>
          <w:tcPr>
            <w:tcW w:w="1843" w:type="dxa"/>
            <w:tcBorders>
              <w:left w:val="single" w:sz="4" w:space="0" w:color="auto"/>
            </w:tcBorders>
          </w:tcPr>
          <w:p w14:paraId="15B6F761" w14:textId="77777777" w:rsidR="00A96635" w:rsidRDefault="00A96635" w:rsidP="00AF64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73D0401" w14:textId="5F7F1632" w:rsidR="00A96635" w:rsidRDefault="00A96635" w:rsidP="00AF640E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A96635" w14:paraId="6A32047C" w14:textId="77777777" w:rsidTr="00AF640E">
        <w:tc>
          <w:tcPr>
            <w:tcW w:w="1843" w:type="dxa"/>
            <w:tcBorders>
              <w:left w:val="single" w:sz="4" w:space="0" w:color="auto"/>
            </w:tcBorders>
          </w:tcPr>
          <w:p w14:paraId="3139FCA1" w14:textId="77777777" w:rsidR="00A96635" w:rsidRDefault="00A96635" w:rsidP="00AF640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89D6B81" w14:textId="77777777" w:rsidR="00A96635" w:rsidRDefault="00A96635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96635" w14:paraId="0FAAB5B8" w14:textId="77777777" w:rsidTr="00AF640E">
        <w:tc>
          <w:tcPr>
            <w:tcW w:w="1843" w:type="dxa"/>
            <w:tcBorders>
              <w:left w:val="single" w:sz="4" w:space="0" w:color="auto"/>
            </w:tcBorders>
          </w:tcPr>
          <w:p w14:paraId="1BE2F3F9" w14:textId="77777777" w:rsidR="00A96635" w:rsidRDefault="00A96635" w:rsidP="00AF64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CB652A6" w14:textId="77777777" w:rsidR="00A96635" w:rsidRDefault="00BB2395" w:rsidP="00AF640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A96635">
                <w:rPr>
                  <w:noProof/>
                </w:rPr>
                <w:t>LI19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298D972D" w14:textId="77777777" w:rsidR="00A96635" w:rsidRDefault="00A96635" w:rsidP="00AF640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7ED7057" w14:textId="77777777" w:rsidR="00A96635" w:rsidRDefault="00A96635" w:rsidP="00AF640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FB8F06" w14:textId="0F9492FB" w:rsidR="00A96635" w:rsidRDefault="00BB2395" w:rsidP="00757F0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A96635">
                <w:rPr>
                  <w:noProof/>
                </w:rPr>
                <w:t>2024-10-</w:t>
              </w:r>
              <w:r w:rsidR="00757F09">
                <w:rPr>
                  <w:noProof/>
                </w:rPr>
                <w:t>3</w:t>
              </w:r>
              <w:r w:rsidR="00A96635">
                <w:rPr>
                  <w:noProof/>
                </w:rPr>
                <w:t>1</w:t>
              </w:r>
            </w:fldSimple>
          </w:p>
        </w:tc>
      </w:tr>
      <w:tr w:rsidR="00A96635" w14:paraId="3176994C" w14:textId="77777777" w:rsidTr="00AF640E">
        <w:tc>
          <w:tcPr>
            <w:tcW w:w="1843" w:type="dxa"/>
            <w:tcBorders>
              <w:left w:val="single" w:sz="4" w:space="0" w:color="auto"/>
            </w:tcBorders>
          </w:tcPr>
          <w:p w14:paraId="230A13D6" w14:textId="77777777" w:rsidR="00A96635" w:rsidRDefault="00A96635" w:rsidP="00AF640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4A7B0DD" w14:textId="77777777" w:rsidR="00A96635" w:rsidRDefault="00A96635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038E9FF" w14:textId="77777777" w:rsidR="00A96635" w:rsidRDefault="00A96635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275C210" w14:textId="77777777" w:rsidR="00A96635" w:rsidRDefault="00A96635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AA2C544" w14:textId="77777777" w:rsidR="00A96635" w:rsidRDefault="00A96635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96635" w14:paraId="0591A431" w14:textId="77777777" w:rsidTr="00AF640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DE3B90D" w14:textId="77777777" w:rsidR="00A96635" w:rsidRDefault="00A96635" w:rsidP="00AF64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43EE34B" w14:textId="77777777" w:rsidR="00A96635" w:rsidRDefault="00BB2395" w:rsidP="00AF640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A96635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BA2773B" w14:textId="77777777" w:rsidR="00A96635" w:rsidRDefault="00A96635" w:rsidP="00AF640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2C4FB1C" w14:textId="77777777" w:rsidR="00A96635" w:rsidRDefault="00A96635" w:rsidP="00AF640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9E2317F" w14:textId="77777777" w:rsidR="00A96635" w:rsidRDefault="00BB2395" w:rsidP="00AF640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A96635">
                <w:rPr>
                  <w:noProof/>
                </w:rPr>
                <w:t>Rel-19</w:t>
              </w:r>
            </w:fldSimple>
          </w:p>
        </w:tc>
      </w:tr>
      <w:tr w:rsidR="00A96635" w14:paraId="3020E7EC" w14:textId="77777777" w:rsidTr="00AF640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F54911E" w14:textId="77777777" w:rsidR="00A96635" w:rsidRDefault="00A96635" w:rsidP="00AF640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4FF0E9" w14:textId="77777777" w:rsidR="00A96635" w:rsidRDefault="00A96635" w:rsidP="00AF640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7D9D949" w14:textId="77777777" w:rsidR="00A96635" w:rsidRDefault="00A96635" w:rsidP="00AF640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B7199AA" w14:textId="77777777" w:rsidR="00A96635" w:rsidRPr="007C2097" w:rsidRDefault="00A96635" w:rsidP="00AF64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A96635" w14:paraId="40F57CC4" w14:textId="77777777" w:rsidTr="00AF640E">
        <w:tc>
          <w:tcPr>
            <w:tcW w:w="1843" w:type="dxa"/>
          </w:tcPr>
          <w:p w14:paraId="796E286A" w14:textId="77777777" w:rsidR="00A96635" w:rsidRDefault="00A96635" w:rsidP="00AF640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21168FD" w14:textId="77777777" w:rsidR="00A96635" w:rsidRDefault="00A96635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96635" w14:paraId="0BC84DCD" w14:textId="77777777" w:rsidTr="00AF640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C0304A" w14:textId="77777777" w:rsidR="00A96635" w:rsidRDefault="00A96635" w:rsidP="00AF64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C094C7D" w14:textId="155F3C43" w:rsidR="00A96635" w:rsidRDefault="00A96635" w:rsidP="00AF64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Currently there is no support for LI reporting from an HSS deployed to suppport IMS. There is also a missing record related to subscriber record change reporting from an HSS supporting EPS.</w:t>
            </w:r>
          </w:p>
        </w:tc>
      </w:tr>
      <w:tr w:rsidR="00A96635" w14:paraId="77E38F1A" w14:textId="77777777" w:rsidTr="00AF64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5D64A7" w14:textId="77777777" w:rsidR="00A96635" w:rsidRDefault="00A96635" w:rsidP="00AF640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EB1077" w14:textId="77777777" w:rsidR="00A96635" w:rsidRDefault="00A96635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96635" w14:paraId="2CCF1C2E" w14:textId="77777777" w:rsidTr="00AF64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F5CB9C" w14:textId="77777777" w:rsidR="00A96635" w:rsidRDefault="00A96635" w:rsidP="00AF64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391008E" w14:textId="065FCF48" w:rsidR="00A96635" w:rsidRDefault="00A96635" w:rsidP="00DD31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one new xIRI for HSS LI reporting, add new clauses to defined LI reporting from the IMS-HSS.</w:t>
            </w:r>
          </w:p>
        </w:tc>
      </w:tr>
      <w:tr w:rsidR="00A96635" w14:paraId="4A4F1C89" w14:textId="77777777" w:rsidTr="00AF64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78ED53" w14:textId="77777777" w:rsidR="00A96635" w:rsidRDefault="00A96635" w:rsidP="00AF640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35501C" w14:textId="77777777" w:rsidR="00A96635" w:rsidRDefault="00A96635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96635" w14:paraId="692A5113" w14:textId="77777777" w:rsidTr="00AF640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068FDB" w14:textId="77777777" w:rsidR="00A96635" w:rsidRDefault="00A96635" w:rsidP="00AF64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C9A778" w14:textId="3518C0BE" w:rsidR="00A96635" w:rsidRDefault="00A96635" w:rsidP="00AF64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 solution will remain incomplete. CSPs may not be able to meet LI obligations.</w:t>
            </w:r>
          </w:p>
        </w:tc>
      </w:tr>
      <w:tr w:rsidR="00A96635" w14:paraId="036F75A0" w14:textId="77777777" w:rsidTr="00AF640E">
        <w:tc>
          <w:tcPr>
            <w:tcW w:w="2694" w:type="dxa"/>
            <w:gridSpan w:val="2"/>
          </w:tcPr>
          <w:p w14:paraId="177545BC" w14:textId="77777777" w:rsidR="00A96635" w:rsidRDefault="00A96635" w:rsidP="00AF640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900EC21" w14:textId="77777777" w:rsidR="00A96635" w:rsidRDefault="00A96635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96635" w14:paraId="4BC46178" w14:textId="77777777" w:rsidTr="00AF640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00211D" w14:textId="77777777" w:rsidR="00A96635" w:rsidRDefault="00A96635" w:rsidP="00AF64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0332E6" w14:textId="7C705EF9" w:rsidR="00A96635" w:rsidRDefault="00A96635" w:rsidP="00656432">
            <w:pPr>
              <w:pStyle w:val="CRCoverPage"/>
              <w:tabs>
                <w:tab w:val="left" w:pos="1200"/>
              </w:tabs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7.2.1, 7.2.3.1, </w:t>
            </w:r>
            <w:r w:rsidR="00CE6DF8">
              <w:rPr>
                <w:noProof/>
              </w:rPr>
              <w:t>7.2.3.3</w:t>
            </w:r>
            <w:r w:rsidR="00E07E49">
              <w:rPr>
                <w:noProof/>
              </w:rPr>
              <w:t>.1</w:t>
            </w:r>
            <w:r w:rsidR="00CE6DF8">
              <w:rPr>
                <w:noProof/>
              </w:rPr>
              <w:t>, 7.2.3.3.4 (new), 7.2.3.4, 7.2.4 (new)</w:t>
            </w:r>
            <w:r w:rsidR="00DD0F6F">
              <w:rPr>
                <w:noProof/>
              </w:rPr>
              <w:t>, Attachments ASN.1</w:t>
            </w:r>
          </w:p>
        </w:tc>
      </w:tr>
      <w:tr w:rsidR="00A96635" w14:paraId="4C85266A" w14:textId="77777777" w:rsidTr="00AF64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DC101C" w14:textId="77777777" w:rsidR="00A96635" w:rsidRDefault="00A96635" w:rsidP="00AF640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62E201" w14:textId="77777777" w:rsidR="00A96635" w:rsidRDefault="00A96635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96635" w14:paraId="23A07A43" w14:textId="77777777" w:rsidTr="00AF64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1F997C" w14:textId="77777777" w:rsidR="00A96635" w:rsidRDefault="00A96635" w:rsidP="00AF64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FEFE1" w14:textId="77777777" w:rsidR="00A96635" w:rsidRDefault="00A96635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3B26FAA" w14:textId="77777777" w:rsidR="00A96635" w:rsidRDefault="00A96635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F72C060" w14:textId="77777777" w:rsidR="00A96635" w:rsidRDefault="00A96635" w:rsidP="00AF640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04AE0D8" w14:textId="77777777" w:rsidR="00A96635" w:rsidRDefault="00A96635" w:rsidP="00AF640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96635" w14:paraId="6BCC1A05" w14:textId="77777777" w:rsidTr="00AF64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7F343B" w14:textId="77777777" w:rsidR="00A96635" w:rsidRDefault="00A96635" w:rsidP="00AF64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10397BF" w14:textId="77777777" w:rsidR="00A96635" w:rsidRDefault="00A96635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E14BD6" w14:textId="11A71C02" w:rsidR="00A96635" w:rsidRDefault="00A96635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B27153B" w14:textId="77777777" w:rsidR="00A96635" w:rsidRDefault="00A96635" w:rsidP="00AF640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5662CA8" w14:textId="77777777" w:rsidR="00A96635" w:rsidRDefault="00A96635" w:rsidP="00AF640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96635" w14:paraId="3D9C471F" w14:textId="77777777" w:rsidTr="00AF64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0F2EBA" w14:textId="77777777" w:rsidR="00A96635" w:rsidRDefault="00A96635" w:rsidP="00AF640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1804141" w14:textId="77777777" w:rsidR="00A96635" w:rsidRDefault="00A96635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54307C" w14:textId="52EA2A2E" w:rsidR="00A96635" w:rsidRDefault="00A96635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8D4BEAA" w14:textId="77777777" w:rsidR="00A96635" w:rsidRDefault="00A96635" w:rsidP="00AF640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A373BE" w14:textId="77777777" w:rsidR="00A96635" w:rsidRDefault="00A96635" w:rsidP="00AF640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96635" w14:paraId="3E41BF07" w14:textId="77777777" w:rsidTr="00AF64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6136EC" w14:textId="77777777" w:rsidR="00A96635" w:rsidRDefault="00A96635" w:rsidP="00AF640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F84BA3A" w14:textId="77777777" w:rsidR="00A96635" w:rsidRDefault="00A96635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E90947" w14:textId="7C60FC0D" w:rsidR="00A96635" w:rsidRDefault="00A96635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415CA33" w14:textId="77777777" w:rsidR="00A96635" w:rsidRDefault="00A96635" w:rsidP="00AF640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FAE577" w14:textId="77777777" w:rsidR="00A96635" w:rsidRDefault="00A96635" w:rsidP="00AF640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96635" w14:paraId="5CE48288" w14:textId="77777777" w:rsidTr="00AF64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4A3D3E" w14:textId="77777777" w:rsidR="00A96635" w:rsidRDefault="00A96635" w:rsidP="00AF640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1C5B39" w14:textId="77777777" w:rsidR="00A96635" w:rsidRDefault="00A96635" w:rsidP="00AF640E">
            <w:pPr>
              <w:pStyle w:val="CRCoverPage"/>
              <w:spacing w:after="0"/>
              <w:rPr>
                <w:noProof/>
              </w:rPr>
            </w:pPr>
          </w:p>
        </w:tc>
      </w:tr>
      <w:tr w:rsidR="00A96635" w14:paraId="00EB85E4" w14:textId="77777777" w:rsidTr="00AF640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57079AB" w14:textId="77777777" w:rsidR="00A96635" w:rsidRDefault="00A96635" w:rsidP="00AF64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94B0F2" w14:textId="77777777" w:rsidR="00894B2F" w:rsidRDefault="00894B2F" w:rsidP="00894B2F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Schema changes for this CR can be found on the Forge:</w:t>
            </w:r>
          </w:p>
          <w:p w14:paraId="0B551FF7" w14:textId="10C2CF93" w:rsidR="00894B2F" w:rsidRDefault="00894B2F" w:rsidP="00894B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Merge Request 291:</w:t>
            </w:r>
            <w:r w:rsidR="00B625C0">
              <w:t xml:space="preserve"> </w:t>
            </w:r>
            <w:hyperlink r:id="rId15" w:history="1">
              <w:r w:rsidR="00B625C0" w:rsidRPr="00E258FD">
                <w:rPr>
                  <w:rStyle w:val="Hyperlink"/>
                  <w:noProof/>
                </w:rPr>
                <w:t>https://forge.3gpp.org/rep/sa3/li/-/merge_requests/291/diffs?commit_id=282c9c4fb76a3da12ec043af9a1efd16b66a6b85</w:t>
              </w:r>
            </w:hyperlink>
            <w:r w:rsidR="00B625C0">
              <w:rPr>
                <w:noProof/>
              </w:rPr>
              <w:t xml:space="preserve"> </w:t>
            </w:r>
          </w:p>
          <w:p w14:paraId="2F31F35F" w14:textId="77777777" w:rsidR="00A456AF" w:rsidRDefault="00A456AF" w:rsidP="00AF640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6F85BEF" w14:textId="7504BFB4" w:rsidR="00A96635" w:rsidRDefault="00A456AF" w:rsidP="00AF64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Commit Hash:</w:t>
            </w:r>
            <w:r w:rsidR="00A61979">
              <w:t xml:space="preserve"> </w:t>
            </w:r>
            <w:r w:rsidR="00B625C0" w:rsidRPr="00B625C0">
              <w:rPr>
                <w:noProof/>
              </w:rPr>
              <w:t>282c9c4fb76a3da12ec043af9a1efd16b66a6b85</w:t>
            </w:r>
            <w:bookmarkStart w:id="2" w:name="_GoBack"/>
            <w:bookmarkEnd w:id="2"/>
          </w:p>
        </w:tc>
      </w:tr>
      <w:tr w:rsidR="00A96635" w:rsidRPr="008863B9" w14:paraId="1BF63B47" w14:textId="77777777" w:rsidTr="00AF640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7C39CB" w14:textId="77777777" w:rsidR="00A96635" w:rsidRPr="008863B9" w:rsidRDefault="00A96635" w:rsidP="00AF64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6C202E7" w14:textId="77777777" w:rsidR="00A96635" w:rsidRPr="008863B9" w:rsidRDefault="00A96635" w:rsidP="00AF640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96635" w14:paraId="769D8E23" w14:textId="77777777" w:rsidTr="00AF640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CC0B9" w14:textId="77777777" w:rsidR="00A96635" w:rsidRDefault="00A96635" w:rsidP="00AF64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8A604F" w14:textId="290ECDDC" w:rsidR="00A96635" w:rsidRDefault="00757F09" w:rsidP="00AF64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S3i240696</w:t>
            </w:r>
          </w:p>
        </w:tc>
      </w:tr>
    </w:tbl>
    <w:p w14:paraId="1562D3F2" w14:textId="77777777" w:rsidR="00A96635" w:rsidRDefault="00A96635" w:rsidP="00A96635">
      <w:pPr>
        <w:pStyle w:val="CRCoverPage"/>
        <w:spacing w:after="0"/>
        <w:rPr>
          <w:noProof/>
          <w:sz w:val="8"/>
          <w:szCs w:val="8"/>
        </w:rPr>
      </w:pPr>
    </w:p>
    <w:p w14:paraId="0B69AEE1" w14:textId="77777777" w:rsidR="00A96635" w:rsidRDefault="00A96635" w:rsidP="00A96635">
      <w:pPr>
        <w:rPr>
          <w:noProof/>
        </w:rPr>
        <w:sectPr w:rsidR="00A96635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084E965" w14:textId="3765BF3C" w:rsidR="00C9277A" w:rsidRDefault="00C9277A" w:rsidP="00C9277A">
      <w:pPr>
        <w:jc w:val="center"/>
        <w:rPr>
          <w:color w:val="00B0F0"/>
          <w:sz w:val="52"/>
          <w:szCs w:val="52"/>
          <w:lang w:eastAsia="en-GB"/>
        </w:rPr>
      </w:pPr>
      <w:r>
        <w:rPr>
          <w:color w:val="00B0F0"/>
          <w:sz w:val="52"/>
          <w:szCs w:val="52"/>
          <w:lang w:eastAsia="en-GB"/>
        </w:rPr>
        <w:lastRenderedPageBreak/>
        <w:t>START OF</w:t>
      </w:r>
      <w:r w:rsidRPr="00C9277A">
        <w:rPr>
          <w:color w:val="00B0F0"/>
          <w:sz w:val="52"/>
          <w:szCs w:val="52"/>
          <w:lang w:eastAsia="en-GB"/>
        </w:rPr>
        <w:t xml:space="preserve"> </w:t>
      </w:r>
      <w:r>
        <w:rPr>
          <w:color w:val="00B0F0"/>
          <w:sz w:val="52"/>
          <w:szCs w:val="52"/>
          <w:lang w:eastAsia="en-GB"/>
        </w:rPr>
        <w:t>CHANGES</w:t>
      </w:r>
    </w:p>
    <w:p w14:paraId="6E7BC316" w14:textId="43DB0D5C" w:rsidR="00C9277A" w:rsidRDefault="00C9277A" w:rsidP="00C9277A">
      <w:pPr>
        <w:jc w:val="center"/>
        <w:rPr>
          <w:color w:val="00B0F0"/>
          <w:sz w:val="52"/>
          <w:szCs w:val="52"/>
          <w:lang w:eastAsia="en-GB"/>
        </w:rPr>
      </w:pPr>
      <w:r>
        <w:rPr>
          <w:color w:val="00B0F0"/>
          <w:sz w:val="52"/>
          <w:szCs w:val="52"/>
          <w:lang w:eastAsia="en-GB"/>
        </w:rPr>
        <w:t>START OF</w:t>
      </w:r>
      <w:r w:rsidRPr="00C9277A">
        <w:rPr>
          <w:color w:val="00B0F0"/>
          <w:sz w:val="52"/>
          <w:szCs w:val="52"/>
          <w:lang w:eastAsia="en-GB"/>
        </w:rPr>
        <w:t xml:space="preserve"> FIRST CHANGE</w:t>
      </w:r>
    </w:p>
    <w:p w14:paraId="66ACB3BA" w14:textId="309E1230" w:rsidR="00154002" w:rsidRPr="00760004" w:rsidRDefault="00154002" w:rsidP="00154002">
      <w:pPr>
        <w:pStyle w:val="Heading3"/>
      </w:pPr>
      <w:bookmarkStart w:id="3" w:name="_Toc176176628"/>
      <w:bookmarkEnd w:id="0"/>
      <w:r w:rsidRPr="00760004">
        <w:t>7.2.1</w:t>
      </w:r>
      <w:r w:rsidRPr="00760004">
        <w:tab/>
        <w:t>General description</w:t>
      </w:r>
      <w:bookmarkEnd w:id="3"/>
    </w:p>
    <w:p w14:paraId="098A12B1" w14:textId="599A493A" w:rsidR="00276F35" w:rsidRDefault="000F2A89" w:rsidP="00276F35">
      <w:pPr>
        <w:rPr>
          <w:ins w:id="4" w:author="Jason Graham" w:date="2024-10-08T13:00:00Z"/>
        </w:rPr>
      </w:pPr>
      <w:r w:rsidRPr="00760004">
        <w:t>This clause describes interception at central subscriber management functions or databases (e.g. UDM and HSS).</w:t>
      </w:r>
    </w:p>
    <w:p w14:paraId="51C2E6CF" w14:textId="7167EC67" w:rsidR="007E2A26" w:rsidRDefault="007E2A26" w:rsidP="007E2A26">
      <w:pPr>
        <w:rPr>
          <w:ins w:id="5" w:author="Hawbaker, Tyler Allen (OTD) (FBI)" w:date="2024-09-23T09:28:00Z"/>
        </w:rPr>
      </w:pPr>
      <w:ins w:id="6" w:author="Jason Graham" w:date="2024-10-08T13:00:00Z">
        <w:r>
          <w:t>The IRI-POI present in the HSS supporting IMS (IMS</w:t>
        </w:r>
      </w:ins>
      <w:ins w:id="7" w:author="Hawbaker, Tyler, GOV" w:date="2024-10-21T10:47:00Z">
        <w:r w:rsidR="008E74FA">
          <w:t>-</w:t>
        </w:r>
      </w:ins>
      <w:ins w:id="8" w:author="Jason Graham" w:date="2024-10-08T13:00:00Z">
        <w:r>
          <w:t>HSS) shall support reporting the events described in TS 33.127</w:t>
        </w:r>
        <w:r w:rsidR="00725798">
          <w:t xml:space="preserve"> </w:t>
        </w:r>
        <w:r>
          <w:t>[5]</w:t>
        </w:r>
      </w:ins>
      <w:ins w:id="9" w:author="Jason Graham" w:date="2024-10-08T13:01:00Z">
        <w:r w:rsidR="00930416">
          <w:t xml:space="preserve"> clause </w:t>
        </w:r>
      </w:ins>
      <w:ins w:id="10" w:author="Hawbaker, Tyler, GOV" w:date="2024-10-21T10:59:00Z">
        <w:r w:rsidR="000702F3">
          <w:t>7.2.4</w:t>
        </w:r>
        <w:r w:rsidR="0001122E">
          <w:t>.3</w:t>
        </w:r>
      </w:ins>
      <w:ins w:id="11" w:author="Jason Graham" w:date="2024-10-08T13:00:00Z">
        <w:r>
          <w:t xml:space="preserve"> </w:t>
        </w:r>
        <w:r w:rsidR="00725798">
          <w:t xml:space="preserve">using the </w:t>
        </w:r>
        <w:proofErr w:type="spellStart"/>
        <w:r>
          <w:t>xIRI</w:t>
        </w:r>
        <w:proofErr w:type="spellEnd"/>
        <w:r>
          <w:t xml:space="preserve"> defined in clause 7.2.4 of the present document. </w:t>
        </w:r>
        <w:r w:rsidR="00725798">
          <w:t xml:space="preserve">The IRI-POI present in the </w:t>
        </w:r>
        <w:r>
          <w:t xml:space="preserve">HSS </w:t>
        </w:r>
      </w:ins>
      <w:ins w:id="12" w:author="Jason Graham" w:date="2024-10-08T13:01:00Z">
        <w:r w:rsidR="00725798">
          <w:t>supporting</w:t>
        </w:r>
      </w:ins>
      <w:ins w:id="13" w:author="Jason Graham" w:date="2024-10-08T13:00:00Z">
        <w:r>
          <w:t xml:space="preserve"> EPC</w:t>
        </w:r>
      </w:ins>
      <w:ins w:id="14" w:author="Jason Graham" w:date="2024-10-08T13:01:00Z">
        <w:r w:rsidR="00725798">
          <w:t xml:space="preserve"> shall support </w:t>
        </w:r>
        <w:r w:rsidR="00930416">
          <w:t xml:space="preserve">reporting the events described in TS 33.127 [5] clause </w:t>
        </w:r>
      </w:ins>
      <w:ins w:id="15" w:author="Hawbaker, Tyler, GOV" w:date="2024-10-21T11:00:00Z">
        <w:r w:rsidR="0001122E">
          <w:t>7.2.3.3</w:t>
        </w:r>
      </w:ins>
      <w:ins w:id="16" w:author="Jason Graham" w:date="2024-10-08T13:01:00Z">
        <w:r w:rsidR="00930416">
          <w:t xml:space="preserve"> using the</w:t>
        </w:r>
      </w:ins>
      <w:ins w:id="17" w:author="Jason Graham" w:date="2024-10-08T13:00:00Z">
        <w:r>
          <w:t xml:space="preserve"> </w:t>
        </w:r>
        <w:proofErr w:type="spellStart"/>
        <w:r>
          <w:t>xIRI</w:t>
        </w:r>
        <w:proofErr w:type="spellEnd"/>
        <w:r>
          <w:t xml:space="preserve"> defined in clause 7.2.3.</w:t>
        </w:r>
      </w:ins>
    </w:p>
    <w:p w14:paraId="6A1D76EC" w14:textId="096A535D" w:rsidR="004C3A70" w:rsidRPr="00760004" w:rsidRDefault="00957FC4" w:rsidP="004836E2">
      <w:pPr>
        <w:pStyle w:val="NO"/>
        <w:ind w:left="284" w:firstLine="0"/>
      </w:pPr>
      <w:ins w:id="18" w:author="Hawbaker, Tyler Allen (OTD) (FBI)" w:date="2024-09-23T09:43:00Z">
        <w:r>
          <w:t xml:space="preserve">NOTE: </w:t>
        </w:r>
      </w:ins>
      <w:ins w:id="19" w:author="Hawbaker, Tyler Allen (OTD) (FBI)" w:date="2024-09-23T09:41:00Z">
        <w:r w:rsidR="00D53745">
          <w:t>Dependent upon</w:t>
        </w:r>
      </w:ins>
      <w:ins w:id="20" w:author="Hawbaker, Tyler Allen (OTD) (FBI)" w:date="2024-09-23T09:42:00Z">
        <w:r w:rsidR="00D53745">
          <w:t xml:space="preserve"> deployment architecture, there may be one or more HSS </w:t>
        </w:r>
      </w:ins>
      <w:ins w:id="21" w:author="Hawbaker, Tyler, GOV" w:date="2024-10-21T11:00:00Z">
        <w:r w:rsidR="0001122E">
          <w:t xml:space="preserve">(e.g. </w:t>
        </w:r>
      </w:ins>
      <w:ins w:id="22" w:author="Hawbaker, Tyler, GOV" w:date="2024-10-21T11:01:00Z">
        <w:r w:rsidR="0001122E">
          <w:t>EPC-HSS and IMS-HSS) i</w:t>
        </w:r>
      </w:ins>
      <w:ins w:id="23" w:author="Hawbaker, Tyler, GOV" w:date="2024-10-21T11:00:00Z">
        <w:r w:rsidR="0001122E">
          <w:t xml:space="preserve">nstance </w:t>
        </w:r>
      </w:ins>
      <w:ins w:id="24" w:author="Hawbaker, Tyler Allen (OTD) (FBI)" w:date="2024-09-23T09:42:00Z">
        <w:r w:rsidR="00D53745">
          <w:t>present</w:t>
        </w:r>
      </w:ins>
      <w:ins w:id="25" w:author="Hawbaker, Tyler, GOV" w:date="2024-10-21T11:01:00Z">
        <w:r w:rsidR="0001122E">
          <w:t xml:space="preserve"> in a CSP network</w:t>
        </w:r>
      </w:ins>
      <w:ins w:id="26" w:author="Hawbaker, Tyler Allen (OTD) (FBI)" w:date="2024-09-23T09:42:00Z">
        <w:r w:rsidR="00D53745">
          <w:t>.</w:t>
        </w:r>
      </w:ins>
    </w:p>
    <w:p w14:paraId="686B85FE" w14:textId="77777777" w:rsidR="00C9277A" w:rsidRDefault="00C9277A" w:rsidP="00C9277A">
      <w:pPr>
        <w:jc w:val="center"/>
        <w:rPr>
          <w:color w:val="00B0F0"/>
          <w:sz w:val="52"/>
          <w:szCs w:val="52"/>
          <w:lang w:eastAsia="en-GB"/>
        </w:rPr>
      </w:pPr>
      <w:bookmarkStart w:id="27" w:name="_Toc176176647"/>
      <w:r w:rsidRPr="00C9277A">
        <w:rPr>
          <w:color w:val="00B0F0"/>
          <w:sz w:val="52"/>
          <w:szCs w:val="52"/>
          <w:lang w:eastAsia="en-GB"/>
        </w:rPr>
        <w:t>END OF FIRST CHANGE</w:t>
      </w:r>
    </w:p>
    <w:p w14:paraId="690D523E" w14:textId="73E23C01" w:rsidR="00C9277A" w:rsidRPr="00190EBC" w:rsidRDefault="00C9277A" w:rsidP="00C9277A">
      <w:pPr>
        <w:jc w:val="center"/>
      </w:pPr>
      <w:r>
        <w:rPr>
          <w:color w:val="00B0F0"/>
          <w:sz w:val="52"/>
          <w:szCs w:val="52"/>
          <w:lang w:eastAsia="en-GB"/>
        </w:rPr>
        <w:t>START OF SECOND</w:t>
      </w:r>
      <w:r w:rsidRPr="00C9277A">
        <w:rPr>
          <w:color w:val="00B0F0"/>
          <w:sz w:val="52"/>
          <w:szCs w:val="52"/>
          <w:lang w:eastAsia="en-GB"/>
        </w:rPr>
        <w:t xml:space="preserve"> CHANGE</w:t>
      </w:r>
    </w:p>
    <w:p w14:paraId="715A2AA9" w14:textId="7212EC74" w:rsidR="00D661E9" w:rsidRPr="00760004" w:rsidRDefault="00D661E9" w:rsidP="00D661E9">
      <w:pPr>
        <w:pStyle w:val="Heading4"/>
      </w:pPr>
      <w:bookmarkStart w:id="28" w:name="_Toc176176648"/>
      <w:bookmarkEnd w:id="27"/>
      <w:r w:rsidRPr="00760004">
        <w:t>7.2.3.1</w:t>
      </w:r>
      <w:r w:rsidRPr="00760004">
        <w:tab/>
        <w:t>General</w:t>
      </w:r>
      <w:bookmarkEnd w:id="28"/>
    </w:p>
    <w:p w14:paraId="2B237C1F" w14:textId="34F8889C" w:rsidR="00D661E9" w:rsidRPr="00760004" w:rsidRDefault="00D661E9" w:rsidP="00D661E9">
      <w:r w:rsidRPr="00760004">
        <w:t>The HSS provides the support functions</w:t>
      </w:r>
      <w:ins w:id="29" w:author="Hawbaker, Tyler, GOV" w:date="2024-10-21T11:02:00Z">
        <w:r w:rsidR="000F5A39">
          <w:t xml:space="preserve"> for</w:t>
        </w:r>
      </w:ins>
      <w:del w:id="30" w:author="Hawbaker, Tyler, GOV" w:date="2024-10-21T11:02:00Z">
        <w:r w:rsidRPr="00760004" w:rsidDel="000F5A39">
          <w:delText xml:space="preserve"> in the</w:delText>
        </w:r>
      </w:del>
      <w:r w:rsidRPr="00760004">
        <w:t xml:space="preserve"> mobility management, session setup</w:t>
      </w:r>
      <w:ins w:id="31" w:author="Hawbaker, Tyler, GOV" w:date="2024-10-21T11:02:00Z">
        <w:r w:rsidR="000F5A39">
          <w:t xml:space="preserve">, </w:t>
        </w:r>
      </w:ins>
      <w:del w:id="32" w:author="Hawbaker, Tyler, GOV" w:date="2024-10-21T11:02:00Z">
        <w:r w:rsidRPr="00760004" w:rsidDel="000F5A39">
          <w:delText xml:space="preserve"> and </w:delText>
        </w:r>
      </w:del>
      <w:r w:rsidRPr="00760004">
        <w:t>user authentication and access authorization</w:t>
      </w:r>
      <w:ins w:id="33" w:author="Hawbaker, Tyler, GOV" w:date="2024-10-21T11:01:00Z">
        <w:r w:rsidR="000F5A39">
          <w:t xml:space="preserve"> to the packet core</w:t>
        </w:r>
      </w:ins>
      <w:r w:rsidRPr="00760004">
        <w:t>.</w:t>
      </w:r>
    </w:p>
    <w:p w14:paraId="0B5D8C4E" w14:textId="4A0FBF0B" w:rsidR="00D661E9" w:rsidRPr="00760004" w:rsidRDefault="00D661E9" w:rsidP="00D661E9">
      <w:r w:rsidRPr="00760004">
        <w:t>The present document allows two options for HSS LI stage 3 interfaces:</w:t>
      </w:r>
    </w:p>
    <w:p w14:paraId="5920DA5E" w14:textId="011CA106" w:rsidR="00DC4BCB" w:rsidRPr="00760004" w:rsidRDefault="00DC4BCB" w:rsidP="00DC4BCB">
      <w:pPr>
        <w:pStyle w:val="ListParagraph"/>
        <w:rPr>
          <w:rFonts w:eastAsia="Times New Roman"/>
          <w:sz w:val="20"/>
          <w:szCs w:val="20"/>
          <w:lang w:val="en-GB"/>
        </w:rPr>
      </w:pPr>
      <w:r w:rsidRPr="00760004">
        <w:rPr>
          <w:rFonts w:eastAsia="Times New Roman"/>
          <w:sz w:val="20"/>
          <w:szCs w:val="20"/>
          <w:lang w:val="en-GB"/>
        </w:rPr>
        <w:t xml:space="preserve">1. </w:t>
      </w:r>
      <w:r w:rsidRPr="00760004">
        <w:rPr>
          <w:rFonts w:eastAsia="Times New Roman"/>
          <w:sz w:val="20"/>
          <w:szCs w:val="20"/>
          <w:lang w:val="en-GB"/>
        </w:rPr>
        <w:tab/>
        <w:t>Use LI_X1 and LI_X2 interfaces specified below in the present document for stage 3.</w:t>
      </w:r>
    </w:p>
    <w:p w14:paraId="00C5948B" w14:textId="5FA62420" w:rsidR="00D661E9" w:rsidRPr="00760004" w:rsidRDefault="00DC4BCB" w:rsidP="00DC4BCB">
      <w:pPr>
        <w:pStyle w:val="ListParagraph"/>
        <w:spacing w:after="180"/>
        <w:rPr>
          <w:rFonts w:eastAsia="Times New Roman"/>
          <w:sz w:val="20"/>
          <w:szCs w:val="20"/>
          <w:lang w:val="en-GB"/>
        </w:rPr>
      </w:pPr>
      <w:r w:rsidRPr="00760004">
        <w:rPr>
          <w:rFonts w:eastAsia="Times New Roman"/>
          <w:sz w:val="20"/>
          <w:szCs w:val="20"/>
          <w:lang w:val="en-GB"/>
        </w:rPr>
        <w:t xml:space="preserve">2. </w:t>
      </w:r>
      <w:r w:rsidRPr="00760004">
        <w:rPr>
          <w:rFonts w:eastAsia="Times New Roman"/>
          <w:sz w:val="20"/>
          <w:szCs w:val="20"/>
          <w:lang w:val="en-GB"/>
        </w:rPr>
        <w:tab/>
        <w:t>Use TS 33.107 [36] natively as defined in that document</w:t>
      </w:r>
      <w:r w:rsidR="00AF77DE">
        <w:rPr>
          <w:rFonts w:eastAsia="Times New Roman"/>
          <w:sz w:val="20"/>
          <w:szCs w:val="20"/>
          <w:lang w:val="en-GB"/>
        </w:rPr>
        <w:t xml:space="preserve"> in addition to the start of intercept with target already registered at the HSS </w:t>
      </w:r>
      <w:proofErr w:type="spellStart"/>
      <w:r w:rsidR="00AF77DE">
        <w:rPr>
          <w:rFonts w:eastAsia="Times New Roman"/>
          <w:sz w:val="20"/>
          <w:szCs w:val="20"/>
          <w:lang w:val="en-GB"/>
        </w:rPr>
        <w:t>xIRI</w:t>
      </w:r>
      <w:proofErr w:type="spellEnd"/>
      <w:r w:rsidR="00AF77DE">
        <w:rPr>
          <w:rFonts w:eastAsia="Times New Roman"/>
          <w:sz w:val="20"/>
          <w:szCs w:val="20"/>
          <w:lang w:val="en-GB"/>
        </w:rPr>
        <w:t xml:space="preserve"> defined in clause 7.2.3.3.3 of the present document</w:t>
      </w:r>
      <w:r w:rsidR="00AF77DE" w:rsidRPr="00760004">
        <w:rPr>
          <w:rFonts w:eastAsia="Times New Roman"/>
          <w:sz w:val="20"/>
          <w:szCs w:val="20"/>
          <w:lang w:val="en-GB"/>
        </w:rPr>
        <w:t>.</w:t>
      </w:r>
    </w:p>
    <w:p w14:paraId="36E0465A" w14:textId="77777777" w:rsidR="00D661E9" w:rsidRPr="00760004" w:rsidRDefault="00D661E9" w:rsidP="00D661E9">
      <w:r w:rsidRPr="00760004">
        <w:t>In both cases, the present document specifies the stage 3 for the LI_HI1 and LI_HI2 interfaces.</w:t>
      </w:r>
    </w:p>
    <w:p w14:paraId="020E5897" w14:textId="24012676" w:rsidR="001862E4" w:rsidRDefault="001862E4" w:rsidP="001862E4">
      <w:r>
        <w:t xml:space="preserve">When the HSS is capable of exchanging information related to the target with the </w:t>
      </w:r>
      <w:del w:id="34" w:author="Jason Graham" w:date="2024-10-08T13:03:00Z">
        <w:r w:rsidDel="00BB3E4D">
          <w:delText>UDM</w:delText>
        </w:r>
      </w:del>
      <w:ins w:id="35" w:author="Hawbaker, Tyler Allen (OTD) (FBI)" w:date="2024-09-23T09:44:00Z">
        <w:del w:id="36" w:author="Jason Graham" w:date="2024-10-08T13:03:00Z">
          <w:r w:rsidR="004C670B" w:rsidDel="00BB3E4D">
            <w:delText xml:space="preserve"> </w:delText>
          </w:r>
        </w:del>
      </w:ins>
      <w:ins w:id="37" w:author="Jason Graham" w:date="2024-10-08T13:03:00Z">
        <w:r w:rsidR="00BB3E4D">
          <w:t xml:space="preserve">5GC </w:t>
        </w:r>
      </w:ins>
      <w:ins w:id="38" w:author="Hawbaker, Tyler Allen (OTD) (FBI)" w:date="2024-09-23T09:44:00Z">
        <w:del w:id="39" w:author="Jason Graham" w:date="2024-10-08T13:02:00Z">
          <w:r w:rsidR="004C670B" w:rsidDel="00930416">
            <w:delText>to support EPC-5GC interworking</w:delText>
          </w:r>
        </w:del>
      </w:ins>
      <w:del w:id="40" w:author="Jason Graham" w:date="2024-10-08T13:02:00Z">
        <w:r w:rsidDel="00930416">
          <w:delText xml:space="preserve"> </w:delText>
        </w:r>
      </w:del>
      <w:r>
        <w:t xml:space="preserve">(e.g. via the 5G </w:t>
      </w:r>
      <w:proofErr w:type="spellStart"/>
      <w:r>
        <w:t>Nhss</w:t>
      </w:r>
      <w:proofErr w:type="spellEnd"/>
      <w:r>
        <w:t xml:space="preserve"> SBI</w:t>
      </w:r>
      <w:r w:rsidR="009F7FF1">
        <w:t xml:space="preserve"> </w:t>
      </w:r>
      <w:del w:id="41" w:author="Jason Graham" w:date="2024-10-08T13:03:00Z">
        <w:r w:rsidDel="00BB3E4D">
          <w:delText>)</w:delText>
        </w:r>
      </w:del>
      <w:ins w:id="42" w:author="Hawbaker, Tyler Allen (OTD) (FBI)" w:date="2024-09-23T10:21:00Z">
        <w:del w:id="43" w:author="Jason Graham" w:date="2024-10-08T13:03:00Z">
          <w:r w:rsidR="000F4A58" w:rsidDel="00BB3E4D">
            <w:delText xml:space="preserve"> </w:delText>
          </w:r>
        </w:del>
        <w:r w:rsidR="000F4A58">
          <w:t>defined in TS 29.563</w:t>
        </w:r>
      </w:ins>
      <w:ins w:id="44" w:author="Jason Graham" w:date="2024-10-08T12:59:00Z">
        <w:r w:rsidR="007E2A26">
          <w:t xml:space="preserve"> [100]</w:t>
        </w:r>
      </w:ins>
      <w:ins w:id="45" w:author="Jason Graham" w:date="2024-10-08T13:03:00Z">
        <w:r w:rsidR="00BB3E4D">
          <w:t>)</w:t>
        </w:r>
      </w:ins>
      <w:r>
        <w:t xml:space="preserve">, the </w:t>
      </w:r>
      <w:proofErr w:type="spellStart"/>
      <w:r>
        <w:t>xIRIs</w:t>
      </w:r>
      <w:proofErr w:type="spellEnd"/>
      <w:r>
        <w:t xml:space="preserve"> defined in clause 7.2.3.3 of the present document are applicable for stage 3 reporting of such events.</w:t>
      </w:r>
    </w:p>
    <w:p w14:paraId="75505A0A" w14:textId="03FFE209" w:rsidR="00CE6DF8" w:rsidRDefault="00CE6DF8" w:rsidP="00CE6DF8">
      <w:pPr>
        <w:jc w:val="center"/>
        <w:rPr>
          <w:color w:val="00B0F0"/>
          <w:sz w:val="52"/>
          <w:szCs w:val="52"/>
          <w:lang w:eastAsia="en-GB"/>
        </w:rPr>
      </w:pPr>
      <w:r w:rsidRPr="00C9277A">
        <w:rPr>
          <w:color w:val="00B0F0"/>
          <w:sz w:val="52"/>
          <w:szCs w:val="52"/>
          <w:lang w:eastAsia="en-GB"/>
        </w:rPr>
        <w:t xml:space="preserve">END OF </w:t>
      </w:r>
      <w:r w:rsidR="00B500BE">
        <w:rPr>
          <w:color w:val="00B0F0"/>
          <w:sz w:val="52"/>
          <w:szCs w:val="52"/>
          <w:lang w:eastAsia="en-GB"/>
        </w:rPr>
        <w:t>SECOND</w:t>
      </w:r>
      <w:r w:rsidRPr="00C9277A">
        <w:rPr>
          <w:color w:val="00B0F0"/>
          <w:sz w:val="52"/>
          <w:szCs w:val="52"/>
          <w:lang w:eastAsia="en-GB"/>
        </w:rPr>
        <w:t xml:space="preserve"> CHANGE</w:t>
      </w:r>
    </w:p>
    <w:p w14:paraId="538375F0" w14:textId="535B5D53" w:rsidR="00CE6DF8" w:rsidRPr="00760004" w:rsidRDefault="00B500BE" w:rsidP="00CE6DF8">
      <w:pPr>
        <w:jc w:val="center"/>
      </w:pPr>
      <w:r>
        <w:rPr>
          <w:color w:val="00B0F0"/>
          <w:sz w:val="52"/>
          <w:szCs w:val="52"/>
          <w:lang w:eastAsia="en-GB"/>
        </w:rPr>
        <w:t>START OF THIRD</w:t>
      </w:r>
      <w:r w:rsidR="00CE6DF8" w:rsidRPr="00C9277A">
        <w:rPr>
          <w:color w:val="00B0F0"/>
          <w:sz w:val="52"/>
          <w:szCs w:val="52"/>
          <w:lang w:eastAsia="en-GB"/>
        </w:rPr>
        <w:t xml:space="preserve"> CHANGE</w:t>
      </w:r>
    </w:p>
    <w:p w14:paraId="69C8BD28" w14:textId="77777777" w:rsidR="004F1E30" w:rsidRPr="00760004" w:rsidRDefault="004F1E30" w:rsidP="004F1E30">
      <w:pPr>
        <w:pStyle w:val="Heading5"/>
      </w:pPr>
      <w:bookmarkStart w:id="46" w:name="_Toc176176651"/>
      <w:r w:rsidRPr="00760004">
        <w:t>7.2.3.</w:t>
      </w:r>
      <w:r>
        <w:t>3.1</w:t>
      </w:r>
      <w:r w:rsidRPr="00760004">
        <w:tab/>
        <w:t>General description</w:t>
      </w:r>
      <w:bookmarkEnd w:id="46"/>
    </w:p>
    <w:p w14:paraId="028A2949" w14:textId="724FCF09" w:rsidR="00D661E9" w:rsidRPr="00760004" w:rsidRDefault="00D661E9" w:rsidP="00D661E9">
      <w:r w:rsidRPr="00760004">
        <w:t xml:space="preserve">The IRI-POI present in the HSS shall send the </w:t>
      </w:r>
      <w:proofErr w:type="spellStart"/>
      <w:r w:rsidRPr="00760004">
        <w:t>xIRIs</w:t>
      </w:r>
      <w:proofErr w:type="spellEnd"/>
      <w:r w:rsidRPr="00760004">
        <w:t xml:space="preserve"> over LI_X2 for each of the events listed in TS 33.107 [36], the details of which are also specified in TS</w:t>
      </w:r>
      <w:r w:rsidR="00A83EF5" w:rsidRPr="00760004">
        <w:t xml:space="preserve"> </w:t>
      </w:r>
      <w:r w:rsidR="00CA5D88">
        <w:t xml:space="preserve">33.107 </w:t>
      </w:r>
      <w:r w:rsidR="00A83EF5" w:rsidRPr="00760004">
        <w:t>[36]</w:t>
      </w:r>
      <w:r w:rsidRPr="00760004">
        <w:t>.</w:t>
      </w:r>
    </w:p>
    <w:p w14:paraId="095E8C98" w14:textId="68083DB9" w:rsidR="00D661E9" w:rsidRPr="00760004" w:rsidRDefault="00D661E9" w:rsidP="00D661E9">
      <w:r w:rsidRPr="00760004">
        <w:t>The IRI-POI present in the HSS shall set the payload format to EpsHI2Operations.EpsIRIContent (value 14), see clause 5.3</w:t>
      </w:r>
      <w:r w:rsidR="00A83EF5" w:rsidRPr="00760004">
        <w:t xml:space="preserve"> of the present document</w:t>
      </w:r>
      <w:r w:rsidRPr="00760004">
        <w:t xml:space="preserve"> and ETSI TS 103 221-2 [8] clause 5.4. The payload field shall contain an EpsHI2Operations.EpsIRIContent structure encoded according to</w:t>
      </w:r>
      <w:r w:rsidR="00CA5D88" w:rsidRPr="00760004">
        <w:t xml:space="preserve"> TS 33.108 [12]</w:t>
      </w:r>
      <w:r w:rsidRPr="00760004">
        <w:t xml:space="preserve"> clause B.9.</w:t>
      </w:r>
    </w:p>
    <w:p w14:paraId="0B446A1B" w14:textId="06DFFDA9" w:rsidR="00D661E9" w:rsidRPr="00760004" w:rsidRDefault="00D661E9" w:rsidP="00D661E9">
      <w:r w:rsidRPr="00760004">
        <w:t>As the LIID may be not available at the HSS but is mandatory in EpsHI2Operations.EpsIRIContent according to</w:t>
      </w:r>
      <w:r w:rsidR="007B21B5" w:rsidRPr="00760004">
        <w:t xml:space="preserve"> TS 33.108 [12]</w:t>
      </w:r>
      <w:r w:rsidRPr="00760004">
        <w:t xml:space="preserve"> clause B.9, its value in the </w:t>
      </w:r>
      <w:proofErr w:type="spellStart"/>
      <w:r w:rsidRPr="00760004">
        <w:t>lawfulInterceptionIdentifier</w:t>
      </w:r>
      <w:proofErr w:type="spellEnd"/>
      <w:r w:rsidRPr="00760004">
        <w:t xml:space="preserve"> field of the encoded PDU shall be set to the fixed string "</w:t>
      </w:r>
      <w:proofErr w:type="spellStart"/>
      <w:r w:rsidRPr="00760004">
        <w:t>LIIDNotPresent</w:t>
      </w:r>
      <w:proofErr w:type="spellEnd"/>
      <w:r w:rsidRPr="00760004">
        <w:t>".</w:t>
      </w:r>
    </w:p>
    <w:p w14:paraId="0A547FED" w14:textId="56EA8C33" w:rsidR="006B6EC7" w:rsidRPr="00760004" w:rsidRDefault="006B6EC7" w:rsidP="006B6EC7">
      <w:r>
        <w:lastRenderedPageBreak/>
        <w:t xml:space="preserve">When the HSS interworks with the </w:t>
      </w:r>
      <w:del w:id="47" w:author="Hawbaker, Tyler Allen (OTD) (FBI)" w:date="2024-09-23T09:34:00Z">
        <w:r w:rsidDel="004C3A70">
          <w:delText xml:space="preserve">UDM </w:delText>
        </w:r>
      </w:del>
      <w:ins w:id="48" w:author="Hawbaker, Tyler Allen (OTD) (FBI)" w:date="2024-09-23T09:34:00Z">
        <w:r w:rsidR="004C3A70">
          <w:t xml:space="preserve">5GC </w:t>
        </w:r>
      </w:ins>
      <w:r>
        <w:t xml:space="preserve">via the </w:t>
      </w:r>
      <w:proofErr w:type="spellStart"/>
      <w:r>
        <w:t>Nhss</w:t>
      </w:r>
      <w:proofErr w:type="spellEnd"/>
      <w:r>
        <w:t xml:space="preserve"> service based interfaces, t</w:t>
      </w:r>
      <w:r w:rsidRPr="00760004">
        <w:t xml:space="preserve">he IRI-POI present in the </w:t>
      </w:r>
      <w:r>
        <w:t>HSS</w:t>
      </w:r>
      <w:r w:rsidRPr="00760004">
        <w:t xml:space="preserve"> shall send </w:t>
      </w:r>
      <w:proofErr w:type="spellStart"/>
      <w:r w:rsidRPr="00760004">
        <w:t>xIRI</w:t>
      </w:r>
      <w:proofErr w:type="spellEnd"/>
      <w:r w:rsidRPr="00760004">
        <w:t xml:space="preserve"> over LI_X2 for each of the events listed in TS 33.127 [5] clause </w:t>
      </w:r>
      <w:r>
        <w:t>7.2.2.3</w:t>
      </w:r>
      <w:r w:rsidRPr="00760004">
        <w:t xml:space="preserve"> the details of which are described in the following </w:t>
      </w:r>
      <w:r>
        <w:t>clause</w:t>
      </w:r>
      <w:r w:rsidRPr="00760004">
        <w:t>s.</w:t>
      </w:r>
    </w:p>
    <w:p w14:paraId="42C150AD" w14:textId="2E109EE9" w:rsidR="00CE6DF8" w:rsidRDefault="00B500BE" w:rsidP="00CE6DF8">
      <w:pPr>
        <w:jc w:val="center"/>
        <w:rPr>
          <w:color w:val="00B0F0"/>
          <w:sz w:val="52"/>
          <w:szCs w:val="52"/>
          <w:lang w:eastAsia="en-GB"/>
        </w:rPr>
      </w:pPr>
      <w:r>
        <w:rPr>
          <w:color w:val="00B0F0"/>
          <w:sz w:val="52"/>
          <w:szCs w:val="52"/>
          <w:lang w:eastAsia="en-GB"/>
        </w:rPr>
        <w:t>END OF THIRD</w:t>
      </w:r>
      <w:r w:rsidR="00CE6DF8" w:rsidRPr="00C9277A">
        <w:rPr>
          <w:color w:val="00B0F0"/>
          <w:sz w:val="52"/>
          <w:szCs w:val="52"/>
          <w:lang w:eastAsia="en-GB"/>
        </w:rPr>
        <w:t xml:space="preserve"> CHANGE</w:t>
      </w:r>
    </w:p>
    <w:p w14:paraId="79F6E8A8" w14:textId="1FD1FB0B" w:rsidR="00283B40" w:rsidRDefault="00B500BE" w:rsidP="00CE6DF8">
      <w:pPr>
        <w:jc w:val="center"/>
        <w:rPr>
          <w:ins w:id="49" w:author="Hawbaker, Tyler Allen (OTD) (FBI)" w:date="2024-10-08T09:54:00Z"/>
        </w:rPr>
      </w:pPr>
      <w:r>
        <w:rPr>
          <w:color w:val="00B0F0"/>
          <w:sz w:val="52"/>
          <w:szCs w:val="52"/>
          <w:lang w:eastAsia="en-GB"/>
        </w:rPr>
        <w:t>START OF FOURTH</w:t>
      </w:r>
      <w:r w:rsidR="00CE6DF8" w:rsidRPr="00C9277A">
        <w:rPr>
          <w:color w:val="00B0F0"/>
          <w:sz w:val="52"/>
          <w:szCs w:val="52"/>
          <w:lang w:eastAsia="en-GB"/>
        </w:rPr>
        <w:t xml:space="preserve"> CHANGE</w:t>
      </w:r>
    </w:p>
    <w:p w14:paraId="6AEF50B0" w14:textId="092601ED" w:rsidR="004C3A70" w:rsidRDefault="004C3A70" w:rsidP="004C3A70">
      <w:pPr>
        <w:pStyle w:val="Heading5"/>
        <w:rPr>
          <w:ins w:id="50" w:author="Hawbaker, Tyler Allen (OTD) (FBI)" w:date="2024-09-23T09:34:00Z"/>
        </w:rPr>
      </w:pPr>
      <w:ins w:id="51" w:author="Hawbaker, Tyler Allen (OTD) (FBI)" w:date="2024-09-23T09:34:00Z">
        <w:r w:rsidRPr="00760004">
          <w:t>7.2.</w:t>
        </w:r>
        <w:r>
          <w:t>3</w:t>
        </w:r>
        <w:r w:rsidRPr="00760004">
          <w:t>.3.</w:t>
        </w:r>
        <w:r>
          <w:t>4</w:t>
        </w:r>
        <w:r w:rsidRPr="00760004">
          <w:tab/>
        </w:r>
        <w:r>
          <w:t>Subscriber record change at the HSS</w:t>
        </w:r>
      </w:ins>
    </w:p>
    <w:p w14:paraId="79F752C4" w14:textId="789A93D2" w:rsidR="004C3A70" w:rsidRDefault="004C3A70" w:rsidP="004C3A70">
      <w:pPr>
        <w:rPr>
          <w:ins w:id="52" w:author="Hawbaker, Tyler Allen (OTD) (FBI)" w:date="2024-09-23T09:34:00Z"/>
        </w:rPr>
      </w:pPr>
      <w:ins w:id="53" w:author="Hawbaker, Tyler Allen (OTD) (FBI)" w:date="2024-09-23T09:34:00Z">
        <w:r>
          <w:t xml:space="preserve">The </w:t>
        </w:r>
        <w:r w:rsidRPr="00EB3368">
          <w:t xml:space="preserve">IRI-POI in the </w:t>
        </w:r>
        <w:r>
          <w:t>HSS</w:t>
        </w:r>
        <w:r w:rsidRPr="00EB3368">
          <w:t xml:space="preserve"> </w:t>
        </w:r>
      </w:ins>
      <w:ins w:id="54" w:author="Hawbaker, Tyler, GOV" w:date="2024-10-31T11:08:00Z">
        <w:r w:rsidR="001D05D3">
          <w:t>supporting the</w:t>
        </w:r>
      </w:ins>
      <w:ins w:id="55" w:author="Hawbaker, Tyler, GOV" w:date="2024-10-31T11:09:00Z">
        <w:r w:rsidR="00AD500B">
          <w:t xml:space="preserve"> </w:t>
        </w:r>
        <w:proofErr w:type="spellStart"/>
        <w:r w:rsidR="00AD500B">
          <w:t>Nhss</w:t>
        </w:r>
        <w:proofErr w:type="spellEnd"/>
        <w:r w:rsidR="00AD500B">
          <w:t xml:space="preserve"> SBI </w:t>
        </w:r>
      </w:ins>
      <w:ins w:id="56" w:author="Hawbaker, Tyler Allen (OTD) (FBI)" w:date="2024-09-23T09:34:00Z">
        <w:r w:rsidRPr="00EB3368">
          <w:t xml:space="preserve">shall generate an </w:t>
        </w:r>
        <w:proofErr w:type="spellStart"/>
        <w:r w:rsidRPr="00EB3368">
          <w:t>xIRI</w:t>
        </w:r>
        <w:proofErr w:type="spellEnd"/>
        <w:r w:rsidRPr="00EB3368">
          <w:t xml:space="preserve"> containing the </w:t>
        </w:r>
        <w:proofErr w:type="spellStart"/>
        <w:r>
          <w:t>HSSSubscriberRecordChange</w:t>
        </w:r>
        <w:proofErr w:type="spellEnd"/>
        <w:r w:rsidRPr="00EB3368">
          <w:t xml:space="preserve"> record when the IRI-POI present in the </w:t>
        </w:r>
        <w:r>
          <w:t>HSS</w:t>
        </w:r>
        <w:r w:rsidRPr="00EB3368">
          <w:t xml:space="preserve"> detects that</w:t>
        </w:r>
        <w:r>
          <w:t xml:space="preserve"> the EPC UE Context Management information has been updated for the target</w:t>
        </w:r>
        <w:r w:rsidRPr="00EB3368">
          <w:t xml:space="preserve"> </w:t>
        </w:r>
        <w:r>
          <w:t>at</w:t>
        </w:r>
        <w:r w:rsidRPr="00EB3368">
          <w:t xml:space="preserve"> the </w:t>
        </w:r>
        <w:r>
          <w:t xml:space="preserve">HSS (see TS 29.563 [100] clause </w:t>
        </w:r>
      </w:ins>
      <w:ins w:id="57" w:author="Hawbaker, Tyler Allen (OTD) (FBI)" w:date="2024-10-08T09:18:00Z">
        <w:r w:rsidR="008154CD">
          <w:t>5.4.2.3</w:t>
        </w:r>
      </w:ins>
      <w:ins w:id="58" w:author="Hawbaker, Tyler Allen (OTD) (FBI)" w:date="2024-09-23T09:34:00Z">
        <w:r>
          <w:t>)</w:t>
        </w:r>
        <w:r w:rsidRPr="00EB3368">
          <w:t>.</w:t>
        </w:r>
        <w:r>
          <w:t xml:space="preserve"> Accordingly, example triggers for this record include:</w:t>
        </w:r>
      </w:ins>
    </w:p>
    <w:p w14:paraId="202F1986" w14:textId="4A15E774" w:rsidR="004C3A70" w:rsidRDefault="009F7FF1" w:rsidP="008154CD">
      <w:pPr>
        <w:pStyle w:val="B1"/>
        <w:rPr>
          <w:ins w:id="59" w:author="Hawbaker, Tyler Allen (OTD) (FBI)" w:date="2024-09-23T09:34:00Z"/>
        </w:rPr>
      </w:pPr>
      <w:ins w:id="60" w:author="Hawbaker, Tyler, GOV" w:date="2024-10-31T10:02:00Z">
        <w:r>
          <w:t>-</w:t>
        </w:r>
        <w:r>
          <w:tab/>
        </w:r>
      </w:ins>
      <w:ins w:id="61" w:author="Hawbaker, Tyler, GOV" w:date="2024-10-31T11:07:00Z">
        <w:r w:rsidR="00AD500B">
          <w:t xml:space="preserve">The </w:t>
        </w:r>
      </w:ins>
      <w:ins w:id="62" w:author="Hawbaker, Tyler Allen (OTD) (FBI)" w:date="2024-09-23T09:34:00Z">
        <w:r w:rsidR="004C3A70">
          <w:t xml:space="preserve">HSS receives an </w:t>
        </w:r>
        <w:proofErr w:type="spellStart"/>
        <w:r w:rsidR="004C3A70">
          <w:t>Nhss_UECM_IMEIUpdateInfo</w:t>
        </w:r>
        <w:proofErr w:type="spellEnd"/>
        <w:r w:rsidR="004C3A70">
          <w:t xml:space="preserve"> </w:t>
        </w:r>
      </w:ins>
      <w:ins w:id="63" w:author="Hawbaker, Tyler Allen (OTD) (FBI)" w:date="2024-10-08T09:19:00Z">
        <w:r w:rsidR="008154CD">
          <w:t>(see TS 29.563 [</w:t>
        </w:r>
      </w:ins>
      <w:ins w:id="64" w:author="Hawbaker, Tyler Allen (OTD) (FBI)" w:date="2024-10-08T09:20:00Z">
        <w:r w:rsidR="008154CD">
          <w:t xml:space="preserve">100] clause 6.3.4.3) </w:t>
        </w:r>
      </w:ins>
      <w:ins w:id="65" w:author="Hawbaker, Tyler Allen (OTD) (FBI)" w:date="2024-09-23T09:34:00Z">
        <w:r w:rsidR="004C3A70">
          <w:t>for which the HSS observes a change to the target’s:</w:t>
        </w:r>
      </w:ins>
    </w:p>
    <w:p w14:paraId="49F2E7F2" w14:textId="5B9A5E06" w:rsidR="004C3A70" w:rsidRDefault="00D81326" w:rsidP="008154CD">
      <w:pPr>
        <w:pStyle w:val="B2"/>
        <w:rPr>
          <w:ins w:id="66" w:author="Hawbaker, Tyler Allen (OTD) (FBI)" w:date="2024-09-23T09:34:00Z"/>
        </w:rPr>
      </w:pPr>
      <w:ins w:id="67" w:author="Hawbaker, Tyler Allen (OTD) (FBI)" w:date="2024-09-23T10:02:00Z">
        <w:r>
          <w:t>-</w:t>
        </w:r>
        <w:r>
          <w:tab/>
        </w:r>
      </w:ins>
      <w:ins w:id="68" w:author="Hawbaker, Tyler Allen (OTD) (FBI)" w:date="2024-09-23T09:34:00Z">
        <w:r w:rsidR="004C3A70">
          <w:t>IMEI</w:t>
        </w:r>
      </w:ins>
    </w:p>
    <w:p w14:paraId="06B90696" w14:textId="102008DD" w:rsidR="004C3A70" w:rsidRDefault="00D81326" w:rsidP="008154CD">
      <w:pPr>
        <w:pStyle w:val="B2"/>
        <w:rPr>
          <w:ins w:id="69" w:author="Hawbaker, Tyler Allen (OTD) (FBI)" w:date="2024-09-23T09:34:00Z"/>
        </w:rPr>
      </w:pPr>
      <w:ins w:id="70" w:author="Hawbaker, Tyler Allen (OTD) (FBI)" w:date="2024-09-23T10:02:00Z">
        <w:r>
          <w:t>-</w:t>
        </w:r>
        <w:r>
          <w:tab/>
        </w:r>
      </w:ins>
      <w:ins w:id="71" w:author="Hawbaker, Tyler Allen (OTD) (FBI)" w:date="2024-09-23T09:34:00Z">
        <w:r w:rsidR="004C3A70">
          <w:t>IMSI</w:t>
        </w:r>
      </w:ins>
    </w:p>
    <w:p w14:paraId="033E498A" w14:textId="5F24B2B7" w:rsidR="004C3A70" w:rsidRDefault="009F7FF1" w:rsidP="008154CD">
      <w:pPr>
        <w:pStyle w:val="B1"/>
        <w:rPr>
          <w:ins w:id="72" w:author="Hawbaker, Tyler Allen (OTD) (FBI)" w:date="2024-09-23T09:34:00Z"/>
        </w:rPr>
      </w:pPr>
      <w:ins w:id="73" w:author="Hawbaker, Tyler, GOV" w:date="2024-10-31T10:02:00Z">
        <w:r>
          <w:t>-</w:t>
        </w:r>
        <w:r>
          <w:tab/>
        </w:r>
      </w:ins>
      <w:ins w:id="74" w:author="Hawbaker, Tyler, GOV" w:date="2024-10-31T11:07:00Z">
        <w:r w:rsidR="00AD500B">
          <w:t xml:space="preserve">The </w:t>
        </w:r>
      </w:ins>
      <w:ins w:id="75" w:author="Hawbaker, Tyler Allen (OTD) (FBI)" w:date="2024-09-23T09:34:00Z">
        <w:r w:rsidR="004C3A70">
          <w:t xml:space="preserve">HSS sends a </w:t>
        </w:r>
        <w:proofErr w:type="spellStart"/>
        <w:r w:rsidR="004C3A70">
          <w:t>Nhss_UECM_IMEIUpdateResponse</w:t>
        </w:r>
        <w:proofErr w:type="spellEnd"/>
        <w:r w:rsidR="004C3A70">
          <w:t xml:space="preserve"> </w:t>
        </w:r>
      </w:ins>
      <w:ins w:id="76" w:author="Hawbaker, Tyler Allen (OTD) (FBI)" w:date="2024-10-08T09:20:00Z">
        <w:r w:rsidR="008154CD">
          <w:t xml:space="preserve">(see TS 29.563 [100] clause 6.3.6.2.4) </w:t>
        </w:r>
      </w:ins>
      <w:ins w:id="77" w:author="Hawbaker, Tyler Allen (OTD) (FBI)" w:date="2024-09-23T09:34:00Z">
        <w:r w:rsidR="004C3A70">
          <w:t>containing the target’s:</w:t>
        </w:r>
      </w:ins>
    </w:p>
    <w:p w14:paraId="0797EA95" w14:textId="2E1F6B76" w:rsidR="004C3A70" w:rsidRDefault="00D81326" w:rsidP="008154CD">
      <w:pPr>
        <w:pStyle w:val="B2"/>
        <w:rPr>
          <w:ins w:id="78" w:author="Hawbaker, Tyler Allen (OTD) (FBI)" w:date="2024-09-23T09:34:00Z"/>
        </w:rPr>
      </w:pPr>
      <w:ins w:id="79" w:author="Hawbaker, Tyler Allen (OTD) (FBI)" w:date="2024-09-23T10:02:00Z">
        <w:r>
          <w:t>-</w:t>
        </w:r>
        <w:r>
          <w:tab/>
        </w:r>
      </w:ins>
      <w:ins w:id="80" w:author="Hawbaker, Tyler Allen (OTD) (FBI)" w:date="2024-09-23T09:34:00Z">
        <w:r w:rsidR="004C3A70">
          <w:t>Previous IMEI</w:t>
        </w:r>
      </w:ins>
    </w:p>
    <w:p w14:paraId="3D2153AE" w14:textId="652915F4" w:rsidR="004C3A70" w:rsidRPr="00EB3368" w:rsidRDefault="004C3A70" w:rsidP="004C3A70">
      <w:pPr>
        <w:pStyle w:val="TH"/>
        <w:rPr>
          <w:ins w:id="81" w:author="Hawbaker, Tyler Allen (OTD) (FBI)" w:date="2024-09-23T09:34:00Z"/>
        </w:rPr>
      </w:pPr>
      <w:ins w:id="82" w:author="Hawbaker, Tyler Allen (OTD) (FBI)" w:date="2024-09-23T09:34:00Z">
        <w:r w:rsidRPr="00EB3368">
          <w:t>Table 7.2.</w:t>
        </w:r>
        <w:r>
          <w:t>3</w:t>
        </w:r>
        <w:r w:rsidRPr="00EB3368">
          <w:t>.3.</w:t>
        </w:r>
        <w:r>
          <w:t>4</w:t>
        </w:r>
        <w:r w:rsidRPr="00EB3368">
          <w:t xml:space="preserve">-1: Payload for </w:t>
        </w:r>
        <w:proofErr w:type="spellStart"/>
        <w:r>
          <w:t>HSSSSubscriberRecordChange</w:t>
        </w:r>
        <w:proofErr w:type="spellEnd"/>
        <w:r w:rsidRPr="00EB3368">
          <w:t xml:space="preserve"> record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155"/>
        <w:gridCol w:w="1620"/>
        <w:gridCol w:w="810"/>
        <w:gridCol w:w="4590"/>
        <w:gridCol w:w="456"/>
      </w:tblGrid>
      <w:tr w:rsidR="00C13F14" w:rsidRPr="00EB3368" w14:paraId="34E82C47" w14:textId="77777777" w:rsidTr="000F5A39">
        <w:trPr>
          <w:trHeight w:val="257"/>
          <w:ins w:id="83" w:author="Hawbaker, Tyler Allen (OTD) (FBI)" w:date="2024-09-23T09:34:00Z"/>
        </w:trPr>
        <w:tc>
          <w:tcPr>
            <w:tcW w:w="2155" w:type="dxa"/>
          </w:tcPr>
          <w:p w14:paraId="429409DC" w14:textId="77777777" w:rsidR="00C13F14" w:rsidRPr="00EB3368" w:rsidRDefault="00C13F14" w:rsidP="00CA157D">
            <w:pPr>
              <w:pStyle w:val="TAH"/>
              <w:rPr>
                <w:ins w:id="84" w:author="Hawbaker, Tyler Allen (OTD) (FBI)" w:date="2024-09-23T09:34:00Z"/>
              </w:rPr>
            </w:pPr>
            <w:ins w:id="85" w:author="Hawbaker, Tyler Allen (OTD) (FBI)" w:date="2024-09-23T09:34:00Z">
              <w:r w:rsidRPr="00EB3368">
                <w:t>Field name</w:t>
              </w:r>
            </w:ins>
          </w:p>
        </w:tc>
        <w:tc>
          <w:tcPr>
            <w:tcW w:w="1620" w:type="dxa"/>
          </w:tcPr>
          <w:p w14:paraId="404EEEF3" w14:textId="0C7AC4BD" w:rsidR="00C13F14" w:rsidRPr="00EB3368" w:rsidRDefault="00C13F14" w:rsidP="00CA157D">
            <w:pPr>
              <w:pStyle w:val="TAH"/>
              <w:rPr>
                <w:ins w:id="86" w:author="Jason Graham" w:date="2024-10-08T13:04:00Z"/>
              </w:rPr>
            </w:pPr>
            <w:ins w:id="87" w:author="Jason Graham" w:date="2024-10-08T13:04:00Z">
              <w:r>
                <w:t>Type</w:t>
              </w:r>
            </w:ins>
          </w:p>
        </w:tc>
        <w:tc>
          <w:tcPr>
            <w:tcW w:w="810" w:type="dxa"/>
          </w:tcPr>
          <w:p w14:paraId="6AAC8BD0" w14:textId="1F55E7D5" w:rsidR="00C13F14" w:rsidRPr="00EB3368" w:rsidRDefault="00C13F14" w:rsidP="00CA157D">
            <w:pPr>
              <w:pStyle w:val="TAH"/>
              <w:rPr>
                <w:ins w:id="88" w:author="Jason Graham" w:date="2024-10-08T13:04:00Z"/>
              </w:rPr>
            </w:pPr>
            <w:ins w:id="89" w:author="Jason Graham" w:date="2024-10-08T13:04:00Z">
              <w:r>
                <w:t>C</w:t>
              </w:r>
            </w:ins>
            <w:ins w:id="90" w:author="Jason Graham" w:date="2024-10-08T13:05:00Z">
              <w:r>
                <w:t>ardinality</w:t>
              </w:r>
            </w:ins>
          </w:p>
        </w:tc>
        <w:tc>
          <w:tcPr>
            <w:tcW w:w="4590" w:type="dxa"/>
          </w:tcPr>
          <w:p w14:paraId="444B19FC" w14:textId="6F2E9F92" w:rsidR="00C13F14" w:rsidRPr="00EB3368" w:rsidRDefault="00C13F14" w:rsidP="00CA157D">
            <w:pPr>
              <w:pStyle w:val="TAH"/>
              <w:rPr>
                <w:ins w:id="91" w:author="Hawbaker, Tyler Allen (OTD) (FBI)" w:date="2024-09-23T09:34:00Z"/>
              </w:rPr>
            </w:pPr>
            <w:ins w:id="92" w:author="Hawbaker, Tyler Allen (OTD) (FBI)" w:date="2024-09-23T09:34:00Z">
              <w:r w:rsidRPr="00EB3368">
                <w:t>Description</w:t>
              </w:r>
            </w:ins>
          </w:p>
        </w:tc>
        <w:tc>
          <w:tcPr>
            <w:tcW w:w="456" w:type="dxa"/>
          </w:tcPr>
          <w:p w14:paraId="1030A2F4" w14:textId="77777777" w:rsidR="00C13F14" w:rsidRPr="00EB3368" w:rsidRDefault="00C13F14" w:rsidP="00CA157D">
            <w:pPr>
              <w:pStyle w:val="TAH"/>
              <w:rPr>
                <w:ins w:id="93" w:author="Hawbaker, Tyler Allen (OTD) (FBI)" w:date="2024-09-23T09:34:00Z"/>
              </w:rPr>
            </w:pPr>
            <w:ins w:id="94" w:author="Hawbaker, Tyler Allen (OTD) (FBI)" w:date="2024-09-23T09:34:00Z">
              <w:r w:rsidRPr="00EB3368">
                <w:t>M/C/O</w:t>
              </w:r>
            </w:ins>
          </w:p>
        </w:tc>
      </w:tr>
      <w:tr w:rsidR="00C13F14" w:rsidRPr="00EB3368" w14:paraId="3D71F7EE" w14:textId="77777777" w:rsidTr="000F5A39">
        <w:trPr>
          <w:trHeight w:val="257"/>
          <w:ins w:id="95" w:author="Hawbaker, Tyler Allen (OTD) (FBI)" w:date="2024-09-23T09:34:00Z"/>
        </w:trPr>
        <w:tc>
          <w:tcPr>
            <w:tcW w:w="2155" w:type="dxa"/>
          </w:tcPr>
          <w:p w14:paraId="49F77E21" w14:textId="1AC84F94" w:rsidR="00C13F14" w:rsidRPr="00AF0E2B" w:rsidRDefault="009B07B4" w:rsidP="00CA157D">
            <w:pPr>
              <w:pStyle w:val="TAH"/>
              <w:jc w:val="left"/>
              <w:rPr>
                <w:ins w:id="96" w:author="Hawbaker, Tyler Allen (OTD) (FBI)" w:date="2024-09-23T09:34:00Z"/>
                <w:b w:val="0"/>
                <w:bCs/>
              </w:rPr>
            </w:pPr>
            <w:proofErr w:type="spellStart"/>
            <w:ins w:id="97" w:author="Hawbaker, Tyler, GOV" w:date="2024-10-31T10:32:00Z">
              <w:r>
                <w:rPr>
                  <w:b w:val="0"/>
                  <w:bCs/>
                </w:rPr>
                <w:t>h</w:t>
              </w:r>
            </w:ins>
            <w:ins w:id="98" w:author="Hawbaker, Tyler, GOV" w:date="2024-10-31T10:34:00Z">
              <w:r>
                <w:rPr>
                  <w:b w:val="0"/>
                  <w:bCs/>
                </w:rPr>
                <w:t>SS</w:t>
              </w:r>
            </w:ins>
            <w:ins w:id="99" w:author="Hawbaker, Tyler, GOV" w:date="2024-10-31T10:32:00Z">
              <w:r w:rsidR="00B12854">
                <w:rPr>
                  <w:b w:val="0"/>
                  <w:bCs/>
                </w:rPr>
                <w:t>Identities</w:t>
              </w:r>
            </w:ins>
            <w:proofErr w:type="spellEnd"/>
          </w:p>
        </w:tc>
        <w:tc>
          <w:tcPr>
            <w:tcW w:w="1620" w:type="dxa"/>
          </w:tcPr>
          <w:p w14:paraId="7F873FA4" w14:textId="676153E3" w:rsidR="00C13F14" w:rsidRDefault="006B474C" w:rsidP="009F7FF1">
            <w:pPr>
              <w:pStyle w:val="TAL"/>
              <w:rPr>
                <w:ins w:id="100" w:author="Jason Graham" w:date="2024-10-08T13:04:00Z"/>
              </w:rPr>
            </w:pPr>
            <w:ins w:id="101" w:author="Hawbaker, Tyler, GOV" w:date="2024-10-31T10:34:00Z">
              <w:r>
                <w:t xml:space="preserve">SEQUENCE OF </w:t>
              </w:r>
            </w:ins>
            <w:proofErr w:type="spellStart"/>
            <w:ins w:id="102" w:author="Hawbaker, Tyler, GOV" w:date="2024-10-31T10:32:00Z">
              <w:r w:rsidR="00B12854">
                <w:t>HSSIdentities</w:t>
              </w:r>
            </w:ins>
            <w:proofErr w:type="spellEnd"/>
          </w:p>
        </w:tc>
        <w:tc>
          <w:tcPr>
            <w:tcW w:w="810" w:type="dxa"/>
          </w:tcPr>
          <w:p w14:paraId="3695653A" w14:textId="4B2FA267" w:rsidR="00C13F14" w:rsidRDefault="00714DA2" w:rsidP="00CA157D">
            <w:pPr>
              <w:pStyle w:val="TAL"/>
              <w:rPr>
                <w:ins w:id="103" w:author="Jason Graham" w:date="2024-10-08T13:04:00Z"/>
              </w:rPr>
            </w:pPr>
            <w:ins w:id="104" w:author="Hawbaker, Tyler, GOV" w:date="2024-10-30T14:38:00Z">
              <w:r>
                <w:t>1</w:t>
              </w:r>
            </w:ins>
          </w:p>
        </w:tc>
        <w:tc>
          <w:tcPr>
            <w:tcW w:w="4590" w:type="dxa"/>
          </w:tcPr>
          <w:p w14:paraId="36AE85C4" w14:textId="4E0F2899" w:rsidR="00C13F14" w:rsidRPr="00EB3368" w:rsidRDefault="00C13F14" w:rsidP="00CA157D">
            <w:pPr>
              <w:pStyle w:val="TAL"/>
              <w:rPr>
                <w:ins w:id="105" w:author="Hawbaker, Tyler Allen (OTD) (FBI)" w:date="2024-09-23T09:34:00Z"/>
              </w:rPr>
            </w:pPr>
            <w:ins w:id="106" w:author="Hawbaker, Tyler Allen (OTD) (FBI)" w:date="2024-09-23T09:34:00Z">
              <w:r>
                <w:t>Indicates the UE Identity provided for the UE context management service operation.</w:t>
              </w:r>
            </w:ins>
          </w:p>
        </w:tc>
        <w:tc>
          <w:tcPr>
            <w:tcW w:w="456" w:type="dxa"/>
          </w:tcPr>
          <w:p w14:paraId="604E7882" w14:textId="77777777" w:rsidR="00C13F14" w:rsidRPr="00EB3368" w:rsidRDefault="00C13F14" w:rsidP="00CA157D">
            <w:pPr>
              <w:pStyle w:val="TAL"/>
              <w:rPr>
                <w:ins w:id="107" w:author="Hawbaker, Tyler Allen (OTD) (FBI)" w:date="2024-09-23T09:34:00Z"/>
              </w:rPr>
            </w:pPr>
            <w:ins w:id="108" w:author="Hawbaker, Tyler Allen (OTD) (FBI)" w:date="2024-09-23T09:34:00Z">
              <w:r>
                <w:t>M</w:t>
              </w:r>
            </w:ins>
          </w:p>
        </w:tc>
      </w:tr>
      <w:tr w:rsidR="00C13F14" w:rsidRPr="00EB3368" w14:paraId="793E5CCC" w14:textId="77777777" w:rsidTr="000F5A39">
        <w:trPr>
          <w:trHeight w:val="257"/>
          <w:ins w:id="109" w:author="Hawbaker, Tyler Allen (OTD) (FBI)" w:date="2024-09-23T09:34:00Z"/>
        </w:trPr>
        <w:tc>
          <w:tcPr>
            <w:tcW w:w="2155" w:type="dxa"/>
          </w:tcPr>
          <w:p w14:paraId="5E66CF2D" w14:textId="7B4D2002" w:rsidR="00C13F14" w:rsidRDefault="00C13F14" w:rsidP="00CA157D">
            <w:pPr>
              <w:pStyle w:val="TAL"/>
              <w:rPr>
                <w:ins w:id="110" w:author="Hawbaker, Tyler Allen (OTD) (FBI)" w:date="2024-09-23T09:34:00Z"/>
              </w:rPr>
            </w:pPr>
            <w:proofErr w:type="spellStart"/>
            <w:ins w:id="111" w:author="Hawbaker, Tyler Allen (OTD) (FBI)" w:date="2024-09-23T09:34:00Z">
              <w:r>
                <w:t>subs</w:t>
              </w:r>
            </w:ins>
            <w:ins w:id="112" w:author="Hawbaker, Tyler, GOV" w:date="2024-10-31T10:02:00Z">
              <w:r w:rsidR="002030A2">
                <w:t>c</w:t>
              </w:r>
            </w:ins>
            <w:ins w:id="113" w:author="Hawbaker, Tyler Allen (OTD) (FBI)" w:date="2024-09-23T09:34:00Z">
              <w:r>
                <w:t>riberRecordChangePayload</w:t>
              </w:r>
              <w:proofErr w:type="spellEnd"/>
            </w:ins>
          </w:p>
        </w:tc>
        <w:tc>
          <w:tcPr>
            <w:tcW w:w="1620" w:type="dxa"/>
          </w:tcPr>
          <w:p w14:paraId="782B50E9" w14:textId="7F22AF8A" w:rsidR="00C13F14" w:rsidRPr="00847772" w:rsidRDefault="00714DA2" w:rsidP="00CA157D">
            <w:pPr>
              <w:pStyle w:val="TAL"/>
              <w:rPr>
                <w:ins w:id="114" w:author="Jason Graham" w:date="2024-10-08T13:04:00Z"/>
              </w:rPr>
            </w:pPr>
            <w:proofErr w:type="spellStart"/>
            <w:ins w:id="115" w:author="Hawbaker, Tyler, GOV" w:date="2024-10-30T14:34:00Z">
              <w:r>
                <w:t>SubscriberRecordChangePayload</w:t>
              </w:r>
            </w:ins>
            <w:proofErr w:type="spellEnd"/>
          </w:p>
        </w:tc>
        <w:tc>
          <w:tcPr>
            <w:tcW w:w="810" w:type="dxa"/>
          </w:tcPr>
          <w:p w14:paraId="1F1A0E84" w14:textId="168E99E4" w:rsidR="00C13F14" w:rsidRPr="00847772" w:rsidRDefault="008A2717" w:rsidP="00CA157D">
            <w:pPr>
              <w:pStyle w:val="TAL"/>
              <w:rPr>
                <w:ins w:id="116" w:author="Jason Graham" w:date="2024-10-08T13:04:00Z"/>
              </w:rPr>
            </w:pPr>
            <w:ins w:id="117" w:author="Hawbaker, Tyler Allen (OTD) (FBI)" w:date="2024-10-10T08:37:00Z">
              <w:r>
                <w:t>0..</w:t>
              </w:r>
            </w:ins>
            <w:ins w:id="118" w:author="Hawbaker, Tyler, GOV" w:date="2024-10-30T14:34:00Z">
              <w:r w:rsidR="00621070">
                <w:t>1</w:t>
              </w:r>
            </w:ins>
          </w:p>
        </w:tc>
        <w:tc>
          <w:tcPr>
            <w:tcW w:w="4590" w:type="dxa"/>
          </w:tcPr>
          <w:p w14:paraId="2926D54E" w14:textId="06B33AEA" w:rsidR="00C13F14" w:rsidRPr="00847772" w:rsidRDefault="00C13F14" w:rsidP="00714DA2">
            <w:pPr>
              <w:pStyle w:val="TAL"/>
              <w:rPr>
                <w:ins w:id="119" w:author="Hawbaker, Tyler Allen (OTD) (FBI)" w:date="2024-09-23T09:34:00Z"/>
              </w:rPr>
            </w:pPr>
            <w:ins w:id="120" w:author="Hawbaker, Tyler Allen (OTD) (FBI)" w:date="2024-09-23T09:34:00Z">
              <w:r w:rsidRPr="00847772">
                <w:t xml:space="preserve">Includes </w:t>
              </w:r>
            </w:ins>
            <w:ins w:id="121" w:author="Hawbaker, Tyler Allen (OTD) (FBI)" w:date="2024-10-08T09:24:00Z">
              <w:r>
                <w:t xml:space="preserve">the payload </w:t>
              </w:r>
            </w:ins>
            <w:ins w:id="122" w:author="Hawbaker, Tyler Allen (OTD) (FBI)" w:date="2024-10-08T09:25:00Z">
              <w:r>
                <w:t xml:space="preserve">related to the </w:t>
              </w:r>
              <w:proofErr w:type="spellStart"/>
              <w:r>
                <w:t>subscriberRecordChangeType</w:t>
              </w:r>
            </w:ins>
            <w:proofErr w:type="spellEnd"/>
            <w:ins w:id="123" w:author="Hawbaker, Tyler, GOV" w:date="2024-10-31T09:11:00Z">
              <w:r w:rsidR="0072400B">
                <w:t xml:space="preserve"> indicated in the UECM Data type, see TS 29.563 [100] clause 6.3.6.1</w:t>
              </w:r>
            </w:ins>
            <w:ins w:id="124" w:author="Hawbaker, Tyler, GOV" w:date="2024-10-30T14:36:00Z">
              <w:r w:rsidR="00714DA2">
                <w:t xml:space="preserve">. Shall indicate either </w:t>
              </w:r>
              <w:proofErr w:type="spellStart"/>
              <w:r w:rsidR="00714DA2">
                <w:t>IMEIupdate</w:t>
              </w:r>
            </w:ins>
            <w:ins w:id="125" w:author="Hawbaker, Tyler, GOV" w:date="2024-10-30T14:37:00Z">
              <w:r w:rsidR="00714DA2">
                <w:t>Info</w:t>
              </w:r>
              <w:proofErr w:type="spellEnd"/>
              <w:r w:rsidR="00714DA2">
                <w:t xml:space="preserve">, </w:t>
              </w:r>
              <w:proofErr w:type="spellStart"/>
              <w:r w:rsidR="00714DA2">
                <w:t>IMEIUpdateResponse</w:t>
              </w:r>
            </w:ins>
            <w:proofErr w:type="spellEnd"/>
            <w:r w:rsidR="00765942">
              <w:t>.</w:t>
            </w:r>
          </w:p>
        </w:tc>
        <w:tc>
          <w:tcPr>
            <w:tcW w:w="456" w:type="dxa"/>
          </w:tcPr>
          <w:p w14:paraId="51D1D0A6" w14:textId="196F16C2" w:rsidR="00C13F14" w:rsidRDefault="00C13F14" w:rsidP="00CA157D">
            <w:pPr>
              <w:pStyle w:val="TAL"/>
              <w:rPr>
                <w:ins w:id="126" w:author="Hawbaker, Tyler Allen (OTD) (FBI)" w:date="2024-09-23T09:34:00Z"/>
              </w:rPr>
            </w:pPr>
            <w:ins w:id="127" w:author="Hawbaker, Tyler Allen (OTD) (FBI)" w:date="2024-10-08T09:26:00Z">
              <w:r>
                <w:t>C</w:t>
              </w:r>
            </w:ins>
          </w:p>
        </w:tc>
      </w:tr>
    </w:tbl>
    <w:p w14:paraId="2BE81DC6" w14:textId="77777777" w:rsidR="00714DA2" w:rsidRDefault="00714DA2" w:rsidP="004C3A70">
      <w:pPr>
        <w:pStyle w:val="TH"/>
        <w:rPr>
          <w:ins w:id="128" w:author="Hawbaker, Tyler Allen (OTD) (FBI)" w:date="2024-09-23T09:34:00Z"/>
        </w:rPr>
      </w:pPr>
    </w:p>
    <w:p w14:paraId="5AA751D5" w14:textId="51454B09" w:rsidR="00D661E9" w:rsidRPr="00760004" w:rsidRDefault="00D661E9" w:rsidP="00D661E9">
      <w:pPr>
        <w:pStyle w:val="Heading4"/>
      </w:pPr>
      <w:bookmarkStart w:id="129" w:name="_Toc176176654"/>
      <w:r w:rsidRPr="00760004">
        <w:t>7.2.3.4</w:t>
      </w:r>
      <w:r w:rsidRPr="00760004">
        <w:tab/>
        <w:t>Generation of IRI over LI_HI2</w:t>
      </w:r>
      <w:bookmarkEnd w:id="129"/>
    </w:p>
    <w:p w14:paraId="5FFB46A0" w14:textId="25341AA1" w:rsidR="00D661E9" w:rsidRPr="00760004" w:rsidRDefault="00D661E9" w:rsidP="00D661E9">
      <w:r w:rsidRPr="00760004">
        <w:t xml:space="preserve">When an </w:t>
      </w:r>
      <w:proofErr w:type="spellStart"/>
      <w:r w:rsidRPr="00760004">
        <w:t>xIRI</w:t>
      </w:r>
      <w:proofErr w:type="spellEnd"/>
      <w:r w:rsidRPr="00760004">
        <w:t xml:space="preserve"> is received over LI_X2 from the IRI-POI in the HSS, the MDF2 shall generate the corresponding IRI message and deliver it over LI_HI2 without undue delay. The IRI message shall contain a copy of the relevant record received in the </w:t>
      </w:r>
      <w:proofErr w:type="spellStart"/>
      <w:r w:rsidRPr="00760004">
        <w:t>xIRI</w:t>
      </w:r>
      <w:proofErr w:type="spellEnd"/>
      <w:r w:rsidRPr="00760004">
        <w:t xml:space="preserve"> over LI_X2.</w:t>
      </w:r>
    </w:p>
    <w:p w14:paraId="45D150CD" w14:textId="544F06D1" w:rsidR="00D661E9" w:rsidRPr="00760004" w:rsidRDefault="00D661E9" w:rsidP="00D661E9">
      <w:r w:rsidRPr="00760004">
        <w:t xml:space="preserve">When </w:t>
      </w:r>
      <w:r w:rsidR="00FF6E4E">
        <w:t>O</w:t>
      </w:r>
      <w:r w:rsidRPr="00760004">
        <w:t>ption 2 specified in clause 7.2.3.1</w:t>
      </w:r>
      <w:r w:rsidR="00BB525A" w:rsidRPr="00760004">
        <w:t xml:space="preserve"> above</w:t>
      </w:r>
      <w:r w:rsidRPr="00760004">
        <w:t xml:space="preserve"> is used, the MDF2 shall generate IRI messages based on the proprietary information received from the HSS</w:t>
      </w:r>
      <w:r w:rsidR="00C7238F">
        <w:t xml:space="preserve">, except for the </w:t>
      </w:r>
      <w:proofErr w:type="spellStart"/>
      <w:r w:rsidR="00C7238F">
        <w:t>HSSStartOfInterceptionWithRegisteredTarget</w:t>
      </w:r>
      <w:proofErr w:type="spellEnd"/>
      <w:r w:rsidR="00C7238F">
        <w:t>,</w:t>
      </w:r>
      <w:r w:rsidRPr="00760004">
        <w:t xml:space="preserve"> and provide it over LI_HI2 without undue delay.</w:t>
      </w:r>
    </w:p>
    <w:p w14:paraId="0A1598CD" w14:textId="2C17D088" w:rsidR="00D661E9" w:rsidRPr="00760004" w:rsidRDefault="00D661E9" w:rsidP="00D661E9">
      <w:r w:rsidRPr="00760004">
        <w:t>The IRI messages shall include an IRI payload encoded according to</w:t>
      </w:r>
      <w:r w:rsidR="00FF6E4E" w:rsidRPr="00760004">
        <w:t xml:space="preserve"> TS 33.108 [12]</w:t>
      </w:r>
      <w:r w:rsidRPr="00760004">
        <w:t xml:space="preserve"> clause B.9. The MDF2 shall encode the correct value of LIID in the IRI message, replacing the value "</w:t>
      </w:r>
      <w:proofErr w:type="spellStart"/>
      <w:r w:rsidRPr="00760004">
        <w:t>LIIDNotPresent</w:t>
      </w:r>
      <w:proofErr w:type="spellEnd"/>
      <w:r w:rsidRPr="00760004">
        <w:t xml:space="preserve">" given in the </w:t>
      </w:r>
      <w:proofErr w:type="spellStart"/>
      <w:r w:rsidRPr="00760004">
        <w:t>xIRI</w:t>
      </w:r>
      <w:proofErr w:type="spellEnd"/>
      <w:r w:rsidRPr="00760004">
        <w:t xml:space="preserve"> (see clause 7.2.3.3</w:t>
      </w:r>
      <w:r w:rsidR="00BB525A" w:rsidRPr="00760004">
        <w:t xml:space="preserve"> above</w:t>
      </w:r>
      <w:r w:rsidRPr="00760004">
        <w:t>).</w:t>
      </w:r>
    </w:p>
    <w:p w14:paraId="79939928" w14:textId="77777777" w:rsidR="00D661E9" w:rsidRPr="00760004" w:rsidRDefault="00D661E9" w:rsidP="00D661E9">
      <w:pPr>
        <w:rPr>
          <w:lang w:eastAsia="en-GB"/>
        </w:rPr>
      </w:pPr>
      <w:r w:rsidRPr="00760004">
        <w:t xml:space="preserve">The IRI messages </w:t>
      </w:r>
      <w:r w:rsidRPr="00760004">
        <w:rPr>
          <w:lang w:eastAsia="en-GB"/>
        </w:rPr>
        <w:t>shall omit the CIN (see ETSI TS 102 232-1 [9] clause 5.2.4).</w:t>
      </w:r>
    </w:p>
    <w:p w14:paraId="2E678593" w14:textId="19ED9B78" w:rsidR="00D661E9" w:rsidRPr="00760004" w:rsidRDefault="00D661E9" w:rsidP="00D661E9">
      <w:r w:rsidRPr="00760004">
        <w:t>The IRI messages shall be delivered over LI_HI2 according to</w:t>
      </w:r>
      <w:r w:rsidR="00FF6E4E" w:rsidRPr="00760004">
        <w:t xml:space="preserve"> ETSI TS 102 232-7 [10]</w:t>
      </w:r>
      <w:r w:rsidRPr="00760004">
        <w:t xml:space="preserve"> clause 10.</w:t>
      </w:r>
    </w:p>
    <w:p w14:paraId="04ABEB34" w14:textId="77777777" w:rsidR="00937799" w:rsidRDefault="00937799" w:rsidP="00937799">
      <w:pPr>
        <w:pStyle w:val="TH"/>
        <w:rPr>
          <w:lang w:eastAsia="en-GB"/>
        </w:rPr>
      </w:pPr>
      <w:r>
        <w:rPr>
          <w:lang w:eastAsia="en-GB"/>
        </w:rPr>
        <w:lastRenderedPageBreak/>
        <w:t>Table 7.2.3.4-1: IRI type for IRI messages</w:t>
      </w:r>
    </w:p>
    <w:tbl>
      <w:tblPr>
        <w:tblW w:w="95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0"/>
        <w:gridCol w:w="5414"/>
      </w:tblGrid>
      <w:tr w:rsidR="00937799" w:rsidRPr="002641C9" w14:paraId="73DC4F97" w14:textId="77777777" w:rsidTr="005F57AC">
        <w:trPr>
          <w:jc w:val="center"/>
        </w:trPr>
        <w:tc>
          <w:tcPr>
            <w:tcW w:w="4100" w:type="dxa"/>
            <w:shd w:val="clear" w:color="auto" w:fill="auto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26AEC80" w14:textId="77777777" w:rsidR="00937799" w:rsidRPr="002641C9" w:rsidRDefault="00937799" w:rsidP="00D16E69">
            <w:pPr>
              <w:pStyle w:val="TAH"/>
              <w:rPr>
                <w:rFonts w:eastAsia="Calibri"/>
                <w:lang w:eastAsia="en-GB"/>
              </w:rPr>
            </w:pPr>
            <w:r w:rsidRPr="002641C9">
              <w:rPr>
                <w:rFonts w:eastAsia="Calibri"/>
                <w:lang w:eastAsia="en-GB"/>
              </w:rPr>
              <w:t>IRI message</w:t>
            </w:r>
          </w:p>
        </w:tc>
        <w:tc>
          <w:tcPr>
            <w:tcW w:w="5414" w:type="dxa"/>
            <w:shd w:val="clear" w:color="auto" w:fill="auto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6AFFD6B2" w14:textId="77777777" w:rsidR="00937799" w:rsidRPr="002641C9" w:rsidRDefault="00937799" w:rsidP="00D16E69">
            <w:pPr>
              <w:pStyle w:val="TAH"/>
              <w:rPr>
                <w:rFonts w:eastAsia="Calibri"/>
                <w:lang w:eastAsia="en-GB"/>
              </w:rPr>
            </w:pPr>
            <w:r w:rsidRPr="002641C9">
              <w:rPr>
                <w:rFonts w:eastAsia="Calibri"/>
                <w:lang w:eastAsia="en-GB"/>
              </w:rPr>
              <w:t>IRI type</w:t>
            </w:r>
          </w:p>
        </w:tc>
      </w:tr>
      <w:tr w:rsidR="00937799" w:rsidRPr="002641C9" w14:paraId="07BA01E5" w14:textId="77777777" w:rsidTr="00D16E69">
        <w:trPr>
          <w:jc w:val="center"/>
        </w:trPr>
        <w:tc>
          <w:tcPr>
            <w:tcW w:w="4100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65E64778" w14:textId="77777777" w:rsidR="00937799" w:rsidRPr="002641C9" w:rsidRDefault="00937799" w:rsidP="00D16E69">
            <w:pPr>
              <w:pStyle w:val="TAL"/>
              <w:rPr>
                <w:rFonts w:eastAsia="Calibri"/>
                <w:lang w:eastAsia="en-GB"/>
              </w:rPr>
            </w:pPr>
            <w:proofErr w:type="spellStart"/>
            <w:r>
              <w:rPr>
                <w:rFonts w:eastAsia="Calibri"/>
                <w:lang w:eastAsia="en-GB"/>
              </w:rPr>
              <w:t>HSS</w:t>
            </w:r>
            <w:r w:rsidRPr="002641C9">
              <w:rPr>
                <w:rFonts w:eastAsia="Calibri"/>
                <w:lang w:eastAsia="en-GB"/>
              </w:rPr>
              <w:t>ServingSystem</w:t>
            </w:r>
            <w:r>
              <w:rPr>
                <w:rFonts w:eastAsia="Calibri"/>
                <w:lang w:eastAsia="en-GB"/>
              </w:rPr>
              <w:t>Message</w:t>
            </w:r>
            <w:proofErr w:type="spellEnd"/>
          </w:p>
        </w:tc>
        <w:tc>
          <w:tcPr>
            <w:tcW w:w="5414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E50AAEC" w14:textId="77777777" w:rsidR="00937799" w:rsidRPr="002641C9" w:rsidRDefault="00937799" w:rsidP="00D16E69">
            <w:pPr>
              <w:pStyle w:val="TAL"/>
              <w:rPr>
                <w:rFonts w:eastAsia="Calibri"/>
                <w:lang w:eastAsia="en-GB"/>
              </w:rPr>
            </w:pPr>
            <w:r w:rsidRPr="002641C9">
              <w:rPr>
                <w:rFonts w:eastAsia="Calibri"/>
                <w:lang w:eastAsia="en-GB"/>
              </w:rPr>
              <w:t>REPORT</w:t>
            </w:r>
          </w:p>
        </w:tc>
      </w:tr>
      <w:tr w:rsidR="00937799" w:rsidRPr="00DF20CA" w14:paraId="4E09B9FA" w14:textId="77777777" w:rsidTr="00D16E69">
        <w:trPr>
          <w:jc w:val="center"/>
        </w:trPr>
        <w:tc>
          <w:tcPr>
            <w:tcW w:w="4100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05E75FB9" w14:textId="77777777" w:rsidR="00937799" w:rsidRPr="002641C9" w:rsidRDefault="00937799" w:rsidP="00D16E69">
            <w:pPr>
              <w:pStyle w:val="TAL"/>
              <w:rPr>
                <w:rFonts w:eastAsia="Calibri"/>
                <w:lang w:eastAsia="en-GB"/>
              </w:rPr>
            </w:pPr>
            <w:proofErr w:type="spellStart"/>
            <w:r>
              <w:rPr>
                <w:rFonts w:eastAsia="Calibri"/>
                <w:lang w:eastAsia="en-GB"/>
              </w:rPr>
              <w:t>HSSStartOfInterceptionWithRegisteredTarget</w:t>
            </w:r>
            <w:proofErr w:type="spellEnd"/>
          </w:p>
        </w:tc>
        <w:tc>
          <w:tcPr>
            <w:tcW w:w="5414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184FF228" w14:textId="77777777" w:rsidR="00937799" w:rsidRPr="002641C9" w:rsidRDefault="00937799" w:rsidP="00D16E69">
            <w:pPr>
              <w:pStyle w:val="TAL"/>
              <w:rPr>
                <w:rFonts w:eastAsia="Calibri"/>
                <w:lang w:eastAsia="en-GB"/>
              </w:rPr>
            </w:pPr>
            <w:r w:rsidRPr="002641C9">
              <w:rPr>
                <w:rFonts w:eastAsia="Calibri"/>
                <w:lang w:eastAsia="en-GB"/>
              </w:rPr>
              <w:t>REPORT</w:t>
            </w:r>
          </w:p>
        </w:tc>
      </w:tr>
      <w:tr w:rsidR="004C3A70" w:rsidRPr="00DF20CA" w14:paraId="7E4D59CA" w14:textId="77777777" w:rsidTr="00D16E69">
        <w:trPr>
          <w:jc w:val="center"/>
          <w:ins w:id="130" w:author="Hawbaker, Tyler Allen (OTD) (FBI)" w:date="2024-09-23T09:35:00Z"/>
        </w:trPr>
        <w:tc>
          <w:tcPr>
            <w:tcW w:w="4100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1C258F1D" w14:textId="0C9870FB" w:rsidR="004C3A70" w:rsidRDefault="004C3A70" w:rsidP="00D16E69">
            <w:pPr>
              <w:pStyle w:val="TAL"/>
              <w:rPr>
                <w:ins w:id="131" w:author="Hawbaker, Tyler Allen (OTD) (FBI)" w:date="2024-09-23T09:35:00Z"/>
                <w:rFonts w:eastAsia="Calibri"/>
                <w:lang w:eastAsia="en-GB"/>
              </w:rPr>
            </w:pPr>
            <w:proofErr w:type="spellStart"/>
            <w:ins w:id="132" w:author="Hawbaker, Tyler Allen (OTD) (FBI)" w:date="2024-09-23T09:35:00Z">
              <w:r>
                <w:rPr>
                  <w:rFonts w:eastAsia="Calibri"/>
                  <w:lang w:eastAsia="en-GB"/>
                </w:rPr>
                <w:t>HSSSubscriberRecordChange</w:t>
              </w:r>
              <w:proofErr w:type="spellEnd"/>
            </w:ins>
          </w:p>
        </w:tc>
        <w:tc>
          <w:tcPr>
            <w:tcW w:w="5414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67F0071A" w14:textId="6D6FEBDC" w:rsidR="004C3A70" w:rsidRPr="002641C9" w:rsidRDefault="004C3A70" w:rsidP="00D16E69">
            <w:pPr>
              <w:pStyle w:val="TAL"/>
              <w:rPr>
                <w:ins w:id="133" w:author="Hawbaker, Tyler Allen (OTD) (FBI)" w:date="2024-09-23T09:35:00Z"/>
                <w:rFonts w:eastAsia="Calibri"/>
                <w:lang w:eastAsia="en-GB"/>
              </w:rPr>
            </w:pPr>
            <w:ins w:id="134" w:author="Hawbaker, Tyler Allen (OTD) (FBI)" w:date="2024-09-23T09:35:00Z">
              <w:r>
                <w:rPr>
                  <w:rFonts w:eastAsia="Calibri"/>
                  <w:lang w:eastAsia="en-GB"/>
                </w:rPr>
                <w:t>REPORT</w:t>
              </w:r>
            </w:ins>
          </w:p>
        </w:tc>
      </w:tr>
    </w:tbl>
    <w:p w14:paraId="1983D721" w14:textId="77777777" w:rsidR="006849E5" w:rsidRDefault="006849E5" w:rsidP="00937799"/>
    <w:p w14:paraId="7110F8B5" w14:textId="03E7DA0F" w:rsidR="00937799" w:rsidRDefault="00937799" w:rsidP="00937799">
      <w:r>
        <w:t>W</w:t>
      </w:r>
      <w:r w:rsidRPr="00760004">
        <w:t xml:space="preserve">hen an additional warrant is activated on a target and the LIPF uses the same XID for the additional warrant, the MDF2 shall be able to generate and deliver the IRI message containing the </w:t>
      </w:r>
      <w:proofErr w:type="spellStart"/>
      <w:r>
        <w:t>HSSStartOfInterceptionWithRegisteredTarget</w:t>
      </w:r>
      <w:proofErr w:type="spellEnd"/>
      <w:r w:rsidRPr="00760004">
        <w:t xml:space="preserve"> record to the LEMF associated with the additional warrant without receiving a corresponding </w:t>
      </w:r>
      <w:proofErr w:type="spellStart"/>
      <w:r w:rsidRPr="00760004">
        <w:t>xIRI</w:t>
      </w:r>
      <w:proofErr w:type="spellEnd"/>
      <w:r w:rsidRPr="00760004">
        <w:t xml:space="preserve">. The payload of the </w:t>
      </w:r>
      <w:proofErr w:type="spellStart"/>
      <w:r>
        <w:t>HSSStartOfInterceptionWithRegisteredTarget</w:t>
      </w:r>
      <w:proofErr w:type="spellEnd"/>
      <w:r w:rsidRPr="00760004">
        <w:t xml:space="preserve"> record is specified in table </w:t>
      </w:r>
      <w:r>
        <w:t>7.2.3.3.3-1.</w:t>
      </w:r>
    </w:p>
    <w:p w14:paraId="0ADCA5E5" w14:textId="1ED4E96F" w:rsidR="00B500BE" w:rsidRDefault="00B500BE" w:rsidP="00B500BE">
      <w:pPr>
        <w:jc w:val="center"/>
        <w:rPr>
          <w:color w:val="00B0F0"/>
          <w:sz w:val="52"/>
          <w:szCs w:val="52"/>
          <w:lang w:eastAsia="en-GB"/>
        </w:rPr>
      </w:pPr>
      <w:r w:rsidRPr="00C9277A">
        <w:rPr>
          <w:color w:val="00B0F0"/>
          <w:sz w:val="52"/>
          <w:szCs w:val="52"/>
          <w:lang w:eastAsia="en-GB"/>
        </w:rPr>
        <w:t xml:space="preserve">END OF </w:t>
      </w:r>
      <w:r>
        <w:rPr>
          <w:color w:val="00B0F0"/>
          <w:sz w:val="52"/>
          <w:szCs w:val="52"/>
          <w:lang w:eastAsia="en-GB"/>
        </w:rPr>
        <w:t>FOURTH</w:t>
      </w:r>
      <w:r w:rsidRPr="00C9277A">
        <w:rPr>
          <w:color w:val="00B0F0"/>
          <w:sz w:val="52"/>
          <w:szCs w:val="52"/>
          <w:lang w:eastAsia="en-GB"/>
        </w:rPr>
        <w:t xml:space="preserve"> CHANGE</w:t>
      </w:r>
    </w:p>
    <w:p w14:paraId="4DD4ECAD" w14:textId="1FA0F3F7" w:rsidR="00B500BE" w:rsidRDefault="00B500BE" w:rsidP="00B500BE">
      <w:pPr>
        <w:jc w:val="center"/>
        <w:rPr>
          <w:ins w:id="135" w:author="Hawbaker, Tyler Allen (OTD) (FBI)" w:date="2024-10-08T09:54:00Z"/>
        </w:rPr>
      </w:pPr>
      <w:r>
        <w:rPr>
          <w:color w:val="00B0F0"/>
          <w:sz w:val="52"/>
          <w:szCs w:val="52"/>
          <w:lang w:eastAsia="en-GB"/>
        </w:rPr>
        <w:t>START OF FIFTH</w:t>
      </w:r>
      <w:r w:rsidRPr="00C9277A">
        <w:rPr>
          <w:color w:val="00B0F0"/>
          <w:sz w:val="52"/>
          <w:szCs w:val="52"/>
          <w:lang w:eastAsia="en-GB"/>
        </w:rPr>
        <w:t xml:space="preserve"> CHANGE</w:t>
      </w:r>
    </w:p>
    <w:p w14:paraId="3F5E7F87" w14:textId="595E1C38" w:rsidR="004C3A70" w:rsidRDefault="00631A8A" w:rsidP="004C3A70">
      <w:pPr>
        <w:pStyle w:val="Heading3"/>
        <w:rPr>
          <w:ins w:id="136" w:author="Hawbaker, Tyler Allen (OTD) (FBI)" w:date="2024-09-23T09:31:00Z"/>
        </w:rPr>
      </w:pPr>
      <w:ins w:id="137" w:author="Jason Graham" w:date="2024-10-08T13:10:00Z">
        <w:r>
          <w:t>7</w:t>
        </w:r>
      </w:ins>
      <w:ins w:id="138" w:author="Hawbaker, Tyler Allen (OTD) (FBI)" w:date="2024-09-23T09:30:00Z">
        <w:r w:rsidR="004C3A70">
          <w:t>.2.4</w:t>
        </w:r>
        <w:r w:rsidR="004C3A70">
          <w:tab/>
        </w:r>
      </w:ins>
      <w:ins w:id="139" w:author="Hawbaker, Tyler Allen (OTD) (FBI)" w:date="2024-09-23T09:31:00Z">
        <w:r w:rsidR="004C3A70">
          <w:t>LI at the IMS</w:t>
        </w:r>
      </w:ins>
      <w:ins w:id="140" w:author="Hawbaker, Tyler, GOV" w:date="2024-10-31T10:29:00Z">
        <w:r w:rsidR="00FE1ACE">
          <w:t>-</w:t>
        </w:r>
      </w:ins>
      <w:ins w:id="141" w:author="Hawbaker, Tyler Allen (OTD) (FBI)" w:date="2024-09-23T09:31:00Z">
        <w:r w:rsidR="004C3A70">
          <w:t>HSS</w:t>
        </w:r>
      </w:ins>
    </w:p>
    <w:p w14:paraId="5E78DFA4" w14:textId="2CE18918" w:rsidR="004C3A70" w:rsidRPr="00760004" w:rsidRDefault="004C3A70" w:rsidP="004C3A70">
      <w:pPr>
        <w:pStyle w:val="Heading4"/>
        <w:rPr>
          <w:ins w:id="142" w:author="Hawbaker, Tyler Allen (OTD) (FBI)" w:date="2024-09-23T09:31:00Z"/>
        </w:rPr>
      </w:pPr>
      <w:ins w:id="143" w:author="Hawbaker, Tyler Allen (OTD) (FBI)" w:date="2024-09-23T09:31:00Z">
        <w:r w:rsidRPr="00760004">
          <w:t>7.2.</w:t>
        </w:r>
      </w:ins>
      <w:ins w:id="144" w:author="Hawbaker, Tyler Allen (OTD) (FBI)" w:date="2024-09-23T09:37:00Z">
        <w:r>
          <w:t>4</w:t>
        </w:r>
      </w:ins>
      <w:ins w:id="145" w:author="Hawbaker, Tyler Allen (OTD) (FBI)" w:date="2024-09-23T09:31:00Z">
        <w:r w:rsidRPr="00760004">
          <w:t>.1</w:t>
        </w:r>
        <w:r w:rsidRPr="00760004">
          <w:tab/>
          <w:t>General</w:t>
        </w:r>
      </w:ins>
    </w:p>
    <w:p w14:paraId="5E288E63" w14:textId="001CC04D" w:rsidR="004C3A70" w:rsidRPr="00760004" w:rsidRDefault="004C3A70" w:rsidP="004C3A70">
      <w:pPr>
        <w:rPr>
          <w:ins w:id="146" w:author="Hawbaker, Tyler Allen (OTD) (FBI)" w:date="2024-09-23T09:31:00Z"/>
        </w:rPr>
      </w:pPr>
      <w:ins w:id="147" w:author="Hawbaker, Tyler Allen (OTD) (FBI)" w:date="2024-09-23T09:31:00Z">
        <w:r w:rsidRPr="00760004">
          <w:t xml:space="preserve">The </w:t>
        </w:r>
        <w:r>
          <w:t>IMS</w:t>
        </w:r>
      </w:ins>
      <w:ins w:id="148" w:author="Hawbaker, Tyler, GOV" w:date="2024-10-31T09:28:00Z">
        <w:r w:rsidR="00C01FD3">
          <w:t>-</w:t>
        </w:r>
      </w:ins>
      <w:ins w:id="149" w:author="Hawbaker, Tyler Allen (OTD) (FBI)" w:date="2024-09-23T09:31:00Z">
        <w:r w:rsidRPr="00760004">
          <w:t>HSS provides the support functions in the mobility management, session setup</w:t>
        </w:r>
      </w:ins>
      <w:ins w:id="150" w:author="Hawbaker, Tyler, GOV" w:date="2024-10-21T11:04:00Z">
        <w:r w:rsidR="000F5A39">
          <w:t>,</w:t>
        </w:r>
      </w:ins>
      <w:ins w:id="151" w:author="Hawbaker, Tyler Allen (OTD) (FBI)" w:date="2024-09-23T09:31:00Z">
        <w:r w:rsidRPr="00760004">
          <w:t xml:space="preserve"> user authentication</w:t>
        </w:r>
      </w:ins>
      <w:ins w:id="152" w:author="Hawbaker, Tyler, GOV" w:date="2024-10-21T11:04:00Z">
        <w:r w:rsidR="000F5A39">
          <w:t>,</w:t>
        </w:r>
      </w:ins>
      <w:ins w:id="153" w:author="Hawbaker, Tyler Allen (OTD) (FBI)" w:date="2024-09-23T09:31:00Z">
        <w:r w:rsidRPr="00760004">
          <w:t xml:space="preserve"> and access authorization</w:t>
        </w:r>
        <w:r>
          <w:t xml:space="preserve"> to the IMS</w:t>
        </w:r>
        <w:r w:rsidRPr="00760004">
          <w:t>.</w:t>
        </w:r>
      </w:ins>
    </w:p>
    <w:p w14:paraId="6EDD26A3" w14:textId="1B61410F" w:rsidR="004C3A70" w:rsidRPr="00760004" w:rsidRDefault="004C3A70" w:rsidP="004C3A70">
      <w:pPr>
        <w:rPr>
          <w:ins w:id="154" w:author="Hawbaker, Tyler Allen (OTD) (FBI)" w:date="2024-09-23T09:31:00Z"/>
        </w:rPr>
      </w:pPr>
      <w:ins w:id="155" w:author="Hawbaker, Tyler Allen (OTD) (FBI)" w:date="2024-09-23T09:31:00Z">
        <w:r>
          <w:t xml:space="preserve">When the </w:t>
        </w:r>
      </w:ins>
      <w:ins w:id="156" w:author="Hawbaker, Tyler Allen (OTD) (FBI)" w:date="2024-09-23T09:33:00Z">
        <w:r>
          <w:t>IMS</w:t>
        </w:r>
      </w:ins>
      <w:ins w:id="157" w:author="Hawbaker, Tyler, GOV" w:date="2024-10-31T09:29:00Z">
        <w:r w:rsidR="00C01FD3">
          <w:t>-</w:t>
        </w:r>
      </w:ins>
      <w:ins w:id="158" w:author="Hawbaker, Tyler Allen (OTD) (FBI)" w:date="2024-09-23T09:31:00Z">
        <w:r>
          <w:t xml:space="preserve">HSS is capable of exchanging information related to the target </w:t>
        </w:r>
      </w:ins>
      <w:ins w:id="159" w:author="Hawbaker, Tyler Allen (OTD) (FBI)" w:date="2024-09-23T09:55:00Z">
        <w:r w:rsidR="00A77796">
          <w:t xml:space="preserve">with the </w:t>
        </w:r>
      </w:ins>
      <w:ins w:id="160" w:author="Jason Graham" w:date="2024-10-08T13:13:00Z">
        <w:r w:rsidR="00786CF2">
          <w:t>5GC</w:t>
        </w:r>
      </w:ins>
      <w:ins w:id="161" w:author="Hawbaker, Tyler Allen (OTD) (FBI)" w:date="2024-09-23T09:31:00Z">
        <w:r>
          <w:t xml:space="preserve"> (e.g. via the </w:t>
        </w:r>
      </w:ins>
      <w:proofErr w:type="spellStart"/>
      <w:ins w:id="162" w:author="Hawbaker, Tyler Allen (OTD) (FBI)" w:date="2024-09-23T09:33:00Z">
        <w:r>
          <w:t>Nhss_ims</w:t>
        </w:r>
      </w:ins>
      <w:proofErr w:type="spellEnd"/>
      <w:ins w:id="163" w:author="Hawbaker, Tyler Allen (OTD) (FBI)" w:date="2024-09-23T09:31:00Z">
        <w:r>
          <w:t xml:space="preserve"> SBI)</w:t>
        </w:r>
      </w:ins>
      <w:ins w:id="164" w:author="Hawbaker, Tyler Allen (OTD) (FBI)" w:date="2024-10-10T08:39:00Z">
        <w:r w:rsidR="008A2717">
          <w:t xml:space="preserve"> as described in TS 29.562 [XX]</w:t>
        </w:r>
      </w:ins>
      <w:ins w:id="165" w:author="Hawbaker, Tyler Allen (OTD) (FBI)" w:date="2024-09-23T09:31:00Z">
        <w:r>
          <w:t xml:space="preserve">, the </w:t>
        </w:r>
        <w:proofErr w:type="spellStart"/>
        <w:r>
          <w:t>xIRIs</w:t>
        </w:r>
        <w:proofErr w:type="spellEnd"/>
        <w:r>
          <w:t xml:space="preserve"> defined in clause 7.2.</w:t>
        </w:r>
      </w:ins>
      <w:ins w:id="166" w:author="Hawbaker, Tyler Allen (OTD) (FBI)" w:date="2024-09-23T09:32:00Z">
        <w:r>
          <w:t>4</w:t>
        </w:r>
      </w:ins>
      <w:ins w:id="167" w:author="Hawbaker, Tyler Allen (OTD) (FBI)" w:date="2024-09-23T09:31:00Z">
        <w:r>
          <w:t>.3 of the present document are applicable for stage 3 reporting of such events.</w:t>
        </w:r>
      </w:ins>
    </w:p>
    <w:p w14:paraId="3520307B" w14:textId="6B0BCC3E" w:rsidR="004C3A70" w:rsidRPr="00760004" w:rsidRDefault="004C3A70" w:rsidP="004C3A70">
      <w:pPr>
        <w:pStyle w:val="Heading4"/>
        <w:rPr>
          <w:ins w:id="168" w:author="Hawbaker, Tyler Allen (OTD) (FBI)" w:date="2024-09-23T09:31:00Z"/>
        </w:rPr>
      </w:pPr>
      <w:ins w:id="169" w:author="Hawbaker, Tyler Allen (OTD) (FBI)" w:date="2024-09-23T09:31:00Z">
        <w:r w:rsidRPr="00760004">
          <w:t>7.2.</w:t>
        </w:r>
      </w:ins>
      <w:ins w:id="170" w:author="Hawbaker, Tyler Allen (OTD) (FBI)" w:date="2024-09-23T09:37:00Z">
        <w:r>
          <w:t>4</w:t>
        </w:r>
      </w:ins>
      <w:ins w:id="171" w:author="Hawbaker, Tyler Allen (OTD) (FBI)" w:date="2024-09-23T09:31:00Z">
        <w:r w:rsidRPr="00760004">
          <w:t>.2</w:t>
        </w:r>
        <w:r w:rsidRPr="00760004">
          <w:tab/>
        </w:r>
        <w:r w:rsidRPr="00760004">
          <w:tab/>
          <w:t>Provisioning over LI_X1</w:t>
        </w:r>
      </w:ins>
    </w:p>
    <w:p w14:paraId="2EF09C80" w14:textId="3E566B07" w:rsidR="004C3A70" w:rsidRPr="00760004" w:rsidRDefault="004C3A70" w:rsidP="004C3A70">
      <w:pPr>
        <w:rPr>
          <w:ins w:id="172" w:author="Hawbaker, Tyler Allen (OTD) (FBI)" w:date="2024-09-23T09:31:00Z"/>
        </w:rPr>
      </w:pPr>
      <w:ins w:id="173" w:author="Hawbaker, Tyler Allen (OTD) (FBI)" w:date="2024-09-23T09:31:00Z">
        <w:r w:rsidRPr="00760004">
          <w:t xml:space="preserve">The IRI-POI present in the </w:t>
        </w:r>
      </w:ins>
      <w:ins w:id="174" w:author="Hawbaker, Tyler Allen (OTD) (FBI)" w:date="2024-09-23T09:33:00Z">
        <w:r>
          <w:t>IMS</w:t>
        </w:r>
      </w:ins>
      <w:ins w:id="175" w:author="Hawbaker, Tyler, GOV" w:date="2024-10-31T09:30:00Z">
        <w:r w:rsidR="005F755D">
          <w:t>-</w:t>
        </w:r>
      </w:ins>
      <w:ins w:id="176" w:author="Hawbaker, Tyler Allen (OTD) (FBI)" w:date="2024-09-23T09:31:00Z">
        <w:r w:rsidRPr="00760004">
          <w:t>HSS is provisioned over LI_X1 by the LIPF using the X1 protocol as described in clause 5.2.2 of the present document.</w:t>
        </w:r>
      </w:ins>
    </w:p>
    <w:p w14:paraId="5FB0AEB8" w14:textId="64EDAB4C" w:rsidR="004C3A70" w:rsidRPr="00760004" w:rsidRDefault="004C3A70" w:rsidP="004C3A70">
      <w:pPr>
        <w:rPr>
          <w:ins w:id="177" w:author="Hawbaker, Tyler Allen (OTD) (FBI)" w:date="2024-09-23T09:31:00Z"/>
        </w:rPr>
      </w:pPr>
      <w:ins w:id="178" w:author="Hawbaker, Tyler Allen (OTD) (FBI)" w:date="2024-09-23T09:31:00Z">
        <w:r w:rsidRPr="00760004">
          <w:t xml:space="preserve">The IRI-POI in the </w:t>
        </w:r>
      </w:ins>
      <w:ins w:id="179" w:author="Hawbaker, Tyler Allen (OTD) (FBI)" w:date="2024-09-23T09:33:00Z">
        <w:r>
          <w:t>IMS</w:t>
        </w:r>
      </w:ins>
      <w:ins w:id="180" w:author="Hawbaker, Tyler, GOV" w:date="2024-10-31T10:29:00Z">
        <w:r w:rsidR="00FE1ACE">
          <w:t>-</w:t>
        </w:r>
      </w:ins>
      <w:ins w:id="181" w:author="Hawbaker, Tyler Allen (OTD) (FBI)" w:date="2024-09-23T09:31:00Z">
        <w:r w:rsidRPr="00760004">
          <w:t>HSS shall support the target identifiers specified in TS 33.</w:t>
        </w:r>
      </w:ins>
      <w:ins w:id="182" w:author="Jason Graham" w:date="2024-10-08T13:14:00Z">
        <w:r w:rsidR="00393489">
          <w:t>127</w:t>
        </w:r>
      </w:ins>
      <w:ins w:id="183" w:author="Hawbaker, Tyler Allen (OTD) (FBI)" w:date="2024-09-23T09:31:00Z">
        <w:r w:rsidRPr="00760004">
          <w:t xml:space="preserve"> [</w:t>
        </w:r>
      </w:ins>
      <w:ins w:id="184" w:author="Jason Graham" w:date="2024-10-08T13:14:00Z">
        <w:r w:rsidR="00393489">
          <w:t>5</w:t>
        </w:r>
      </w:ins>
      <w:ins w:id="185" w:author="Hawbaker, Tyler Allen (OTD) (FBI)" w:date="2024-09-23T09:31:00Z">
        <w:r w:rsidRPr="00760004">
          <w:t>]:</w:t>
        </w:r>
      </w:ins>
    </w:p>
    <w:p w14:paraId="182BA8FB" w14:textId="77777777" w:rsidR="004C3A70" w:rsidRPr="00760004" w:rsidRDefault="004C3A70" w:rsidP="004C3A70">
      <w:pPr>
        <w:pStyle w:val="B1"/>
        <w:rPr>
          <w:ins w:id="186" w:author="Hawbaker, Tyler Allen (OTD) (FBI)" w:date="2024-09-23T09:31:00Z"/>
        </w:rPr>
      </w:pPr>
      <w:ins w:id="187" w:author="Hawbaker, Tyler Allen (OTD) (FBI)" w:date="2024-09-23T09:31:00Z">
        <w:r w:rsidRPr="00760004">
          <w:t>-</w:t>
        </w:r>
        <w:r w:rsidRPr="00760004">
          <w:tab/>
          <w:t>IMSI (using the IMSI target identifier format from ETSI TS 103 221-1 [7]).</w:t>
        </w:r>
      </w:ins>
    </w:p>
    <w:p w14:paraId="5DFE5A62" w14:textId="77777777" w:rsidR="004C3A70" w:rsidRPr="00760004" w:rsidRDefault="004C3A70" w:rsidP="004C3A70">
      <w:pPr>
        <w:pStyle w:val="B1"/>
        <w:rPr>
          <w:ins w:id="188" w:author="Hawbaker, Tyler Allen (OTD) (FBI)" w:date="2024-09-23T09:31:00Z"/>
        </w:rPr>
      </w:pPr>
      <w:ins w:id="189" w:author="Hawbaker, Tyler Allen (OTD) (FBI)" w:date="2024-09-23T09:31:00Z">
        <w:r w:rsidRPr="00760004">
          <w:t>-</w:t>
        </w:r>
        <w:r w:rsidRPr="00760004">
          <w:tab/>
          <w:t>MSISDN (using the E164Number target identifier format from ETSI TS 103 221-1 [7]).</w:t>
        </w:r>
      </w:ins>
    </w:p>
    <w:p w14:paraId="01DE3A19" w14:textId="77777777" w:rsidR="004C3A70" w:rsidRPr="00760004" w:rsidRDefault="004C3A70" w:rsidP="004C3A70">
      <w:pPr>
        <w:pStyle w:val="B1"/>
        <w:rPr>
          <w:ins w:id="190" w:author="Hawbaker, Tyler Allen (OTD) (FBI)" w:date="2024-09-23T09:31:00Z"/>
        </w:rPr>
      </w:pPr>
      <w:ins w:id="191" w:author="Hawbaker, Tyler Allen (OTD) (FBI)" w:date="2024-09-23T09:31:00Z">
        <w:r w:rsidRPr="00760004">
          <w:t>-</w:t>
        </w:r>
        <w:r w:rsidRPr="00760004">
          <w:tab/>
          <w:t>IMEI (using the IMEI target identifier format from ETSI TS 103 221-1 [7]).</w:t>
        </w:r>
      </w:ins>
    </w:p>
    <w:p w14:paraId="4567720D" w14:textId="77777777" w:rsidR="004C3A70" w:rsidRPr="00760004" w:rsidRDefault="004C3A70" w:rsidP="004C3A70">
      <w:pPr>
        <w:pStyle w:val="B1"/>
        <w:rPr>
          <w:ins w:id="192" w:author="Hawbaker, Tyler Allen (OTD) (FBI)" w:date="2024-09-23T09:31:00Z"/>
        </w:rPr>
      </w:pPr>
      <w:ins w:id="193" w:author="Hawbaker, Tyler Allen (OTD) (FBI)" w:date="2024-09-23T09:31:00Z">
        <w:r w:rsidRPr="00760004">
          <w:t>-</w:t>
        </w:r>
        <w:r w:rsidRPr="00760004">
          <w:tab/>
          <w:t>IMPU (using the IMPU target identifier format from ETSI TS 103 221-1 [7]).</w:t>
        </w:r>
      </w:ins>
    </w:p>
    <w:p w14:paraId="2C8F3392" w14:textId="77777777" w:rsidR="004C3A70" w:rsidRPr="00760004" w:rsidRDefault="004C3A70" w:rsidP="004C3A70">
      <w:pPr>
        <w:pStyle w:val="B1"/>
        <w:rPr>
          <w:ins w:id="194" w:author="Hawbaker, Tyler Allen (OTD) (FBI)" w:date="2024-09-23T09:31:00Z"/>
        </w:rPr>
      </w:pPr>
      <w:ins w:id="195" w:author="Hawbaker, Tyler Allen (OTD) (FBI)" w:date="2024-09-23T09:31:00Z">
        <w:r w:rsidRPr="00760004">
          <w:t>-</w:t>
        </w:r>
        <w:r w:rsidRPr="00760004">
          <w:tab/>
          <w:t>IMPI (using the IMPI target identifier format from ETSI TS 103 221-1 [7]).</w:t>
        </w:r>
      </w:ins>
    </w:p>
    <w:p w14:paraId="0CBA202A" w14:textId="7FE2DDBD" w:rsidR="004C3A70" w:rsidRPr="00760004" w:rsidRDefault="004C3A70" w:rsidP="004C3A70">
      <w:pPr>
        <w:pStyle w:val="Heading4"/>
        <w:rPr>
          <w:ins w:id="196" w:author="Hawbaker, Tyler Allen (OTD) (FBI)" w:date="2024-09-23T09:31:00Z"/>
        </w:rPr>
      </w:pPr>
      <w:ins w:id="197" w:author="Hawbaker, Tyler Allen (OTD) (FBI)" w:date="2024-09-23T09:31:00Z">
        <w:r w:rsidRPr="00760004">
          <w:t>7.2.</w:t>
        </w:r>
      </w:ins>
      <w:ins w:id="198" w:author="Hawbaker, Tyler Allen (OTD) (FBI)" w:date="2024-09-23T09:37:00Z">
        <w:r>
          <w:t>4</w:t>
        </w:r>
      </w:ins>
      <w:ins w:id="199" w:author="Hawbaker, Tyler Allen (OTD) (FBI)" w:date="2024-09-23T09:31:00Z">
        <w:r w:rsidRPr="00760004">
          <w:t>.3</w:t>
        </w:r>
        <w:r w:rsidRPr="00760004">
          <w:tab/>
        </w:r>
        <w:r w:rsidRPr="00760004">
          <w:tab/>
          <w:t xml:space="preserve">Generation of </w:t>
        </w:r>
        <w:proofErr w:type="spellStart"/>
        <w:r w:rsidRPr="00760004">
          <w:t>xIRI</w:t>
        </w:r>
        <w:proofErr w:type="spellEnd"/>
        <w:r w:rsidRPr="00760004">
          <w:t xml:space="preserve"> over LI_X2</w:t>
        </w:r>
      </w:ins>
    </w:p>
    <w:p w14:paraId="5B70A09B" w14:textId="6D3AD115" w:rsidR="004C3A70" w:rsidRPr="00760004" w:rsidRDefault="004C3A70" w:rsidP="004C3A70">
      <w:pPr>
        <w:pStyle w:val="Heading5"/>
        <w:rPr>
          <w:ins w:id="200" w:author="Hawbaker, Tyler Allen (OTD) (FBI)" w:date="2024-09-23T09:31:00Z"/>
        </w:rPr>
      </w:pPr>
      <w:ins w:id="201" w:author="Hawbaker, Tyler Allen (OTD) (FBI)" w:date="2024-09-23T09:31:00Z">
        <w:r w:rsidRPr="00760004">
          <w:t>7.2.</w:t>
        </w:r>
      </w:ins>
      <w:ins w:id="202" w:author="Hawbaker, Tyler Allen (OTD) (FBI)" w:date="2024-09-23T09:37:00Z">
        <w:r>
          <w:t>4</w:t>
        </w:r>
      </w:ins>
      <w:ins w:id="203" w:author="Hawbaker, Tyler Allen (OTD) (FBI)" w:date="2024-09-23T09:31:00Z">
        <w:r w:rsidRPr="00760004">
          <w:t>.</w:t>
        </w:r>
        <w:r>
          <w:t>3.1</w:t>
        </w:r>
        <w:r w:rsidRPr="00760004">
          <w:tab/>
          <w:t>General description</w:t>
        </w:r>
      </w:ins>
    </w:p>
    <w:p w14:paraId="45FC3BA7" w14:textId="7CC97062" w:rsidR="002A09A6" w:rsidRPr="00760004" w:rsidRDefault="00EE6D80" w:rsidP="002A09A6">
      <w:pPr>
        <w:rPr>
          <w:ins w:id="204" w:author="Hawbaker, Tyler Allen (OTD) (FBI)" w:date="2024-10-08T09:30:00Z"/>
        </w:rPr>
      </w:pPr>
      <w:ins w:id="205" w:author="Jason Graham" w:date="2024-10-08T13:16:00Z">
        <w:r>
          <w:t>T</w:t>
        </w:r>
      </w:ins>
      <w:ins w:id="206" w:author="Hawbaker, Tyler Allen (OTD) (FBI)" w:date="2024-10-08T09:30:00Z">
        <w:r w:rsidR="002A09A6" w:rsidRPr="00760004">
          <w:t xml:space="preserve">he IRI-POI present in the </w:t>
        </w:r>
        <w:r w:rsidR="002A09A6">
          <w:t>IMS</w:t>
        </w:r>
      </w:ins>
      <w:ins w:id="207" w:author="Hawbaker, Tyler, GOV" w:date="2024-10-31T10:28:00Z">
        <w:r w:rsidR="00FE1ACE">
          <w:t>-</w:t>
        </w:r>
      </w:ins>
      <w:ins w:id="208" w:author="Hawbaker, Tyler Allen (OTD) (FBI)" w:date="2024-10-08T09:30:00Z">
        <w:r w:rsidR="002A09A6">
          <w:t>HSS</w:t>
        </w:r>
        <w:r w:rsidR="002A09A6" w:rsidRPr="00760004">
          <w:t xml:space="preserve"> shall send </w:t>
        </w:r>
        <w:proofErr w:type="spellStart"/>
        <w:r w:rsidR="002A09A6" w:rsidRPr="00760004">
          <w:t>xIRI</w:t>
        </w:r>
        <w:proofErr w:type="spellEnd"/>
        <w:r w:rsidR="002A09A6" w:rsidRPr="00760004">
          <w:t xml:space="preserve"> over LI_X2 for each of the events listed in TS 33.127 [5] clause </w:t>
        </w:r>
        <w:r w:rsidR="002A09A6">
          <w:t>7.2.2.3</w:t>
        </w:r>
        <w:r w:rsidR="002A09A6" w:rsidRPr="00760004">
          <w:t xml:space="preserve"> the details of which are described in the following </w:t>
        </w:r>
        <w:r w:rsidR="002A09A6">
          <w:t>clause</w:t>
        </w:r>
        <w:r w:rsidR="002A09A6" w:rsidRPr="00760004">
          <w:t>s.</w:t>
        </w:r>
      </w:ins>
    </w:p>
    <w:p w14:paraId="6AF581B6" w14:textId="68DCB0CD" w:rsidR="004C3A70" w:rsidRPr="00760004" w:rsidRDefault="004C3A70" w:rsidP="004C3A70">
      <w:pPr>
        <w:pStyle w:val="Heading5"/>
        <w:rPr>
          <w:ins w:id="209" w:author="Hawbaker, Tyler Allen (OTD) (FBI)" w:date="2024-09-23T09:31:00Z"/>
        </w:rPr>
      </w:pPr>
      <w:ins w:id="210" w:author="Hawbaker, Tyler Allen (OTD) (FBI)" w:date="2024-09-23T09:31:00Z">
        <w:r w:rsidRPr="00760004">
          <w:t>7.2.</w:t>
        </w:r>
      </w:ins>
      <w:ins w:id="211" w:author="Hawbaker, Tyler Allen (OTD) (FBI)" w:date="2024-09-23T09:37:00Z">
        <w:r>
          <w:t>4</w:t>
        </w:r>
      </w:ins>
      <w:ins w:id="212" w:author="Hawbaker, Tyler Allen (OTD) (FBI)" w:date="2024-09-23T09:31:00Z">
        <w:r w:rsidRPr="00760004">
          <w:t>.3.2</w:t>
        </w:r>
        <w:r w:rsidRPr="00760004">
          <w:tab/>
          <w:t>Serving system</w:t>
        </w:r>
        <w:r>
          <w:t xml:space="preserve"> </w:t>
        </w:r>
      </w:ins>
    </w:p>
    <w:p w14:paraId="677E0C77" w14:textId="53FB9D56" w:rsidR="004C3A70" w:rsidRPr="00760004" w:rsidRDefault="004C3A70" w:rsidP="004C3A70">
      <w:pPr>
        <w:rPr>
          <w:ins w:id="213" w:author="Hawbaker, Tyler Allen (OTD) (FBI)" w:date="2024-09-23T09:31:00Z"/>
        </w:rPr>
      </w:pPr>
      <w:ins w:id="214" w:author="Hawbaker, Tyler Allen (OTD) (FBI)" w:date="2024-09-23T09:31:00Z">
        <w:r w:rsidRPr="00760004">
          <w:t xml:space="preserve">The IRI-POI in the </w:t>
        </w:r>
      </w:ins>
      <w:ins w:id="215" w:author="Hawbaker, Tyler Allen (OTD) (FBI)" w:date="2024-09-23T09:36:00Z">
        <w:r>
          <w:t>IMS</w:t>
        </w:r>
      </w:ins>
      <w:ins w:id="216" w:author="Hawbaker, Tyler, GOV" w:date="2024-10-31T10:28:00Z">
        <w:r w:rsidR="00FE1ACE">
          <w:t>-</w:t>
        </w:r>
      </w:ins>
      <w:ins w:id="217" w:author="Hawbaker, Tyler Allen (OTD) (FBI)" w:date="2024-09-23T09:31:00Z">
        <w:r>
          <w:t>HSS</w:t>
        </w:r>
        <w:r w:rsidRPr="00760004">
          <w:t xml:space="preserve"> shall generate an </w:t>
        </w:r>
        <w:proofErr w:type="spellStart"/>
        <w:r w:rsidRPr="00760004">
          <w:t>xIRI</w:t>
        </w:r>
        <w:proofErr w:type="spellEnd"/>
        <w:r w:rsidRPr="00760004">
          <w:t xml:space="preserve"> containing the </w:t>
        </w:r>
      </w:ins>
      <w:proofErr w:type="spellStart"/>
      <w:ins w:id="218" w:author="Hawbaker, Tyler Allen (OTD) (FBI)" w:date="2024-09-23T09:36:00Z">
        <w:r>
          <w:t>IMS</w:t>
        </w:r>
      </w:ins>
      <w:ins w:id="219" w:author="Hawbaker, Tyler Allen (OTD) (FBI)" w:date="2024-09-23T09:31:00Z">
        <w:r>
          <w:t>HSS</w:t>
        </w:r>
        <w:r w:rsidRPr="00760004">
          <w:t>ServingSystemMessage</w:t>
        </w:r>
        <w:proofErr w:type="spellEnd"/>
        <w:r w:rsidRPr="00760004">
          <w:t xml:space="preserve"> record when it detects the following events:</w:t>
        </w:r>
      </w:ins>
    </w:p>
    <w:p w14:paraId="69B11A0E" w14:textId="1FEB5764" w:rsidR="004C3A70" w:rsidRDefault="004C3A70" w:rsidP="004C3A70">
      <w:pPr>
        <w:pStyle w:val="B1"/>
        <w:rPr>
          <w:ins w:id="220" w:author="Hawbaker, Tyler Allen (OTD) (FBI)" w:date="2024-09-23T10:05:00Z"/>
        </w:rPr>
      </w:pPr>
      <w:ins w:id="221" w:author="Hawbaker, Tyler Allen (OTD) (FBI)" w:date="2024-09-23T09:31:00Z">
        <w:r w:rsidRPr="00760004">
          <w:t>-</w:t>
        </w:r>
        <w:r w:rsidRPr="00760004">
          <w:tab/>
          <w:t xml:space="preserve">When the </w:t>
        </w:r>
      </w:ins>
      <w:ins w:id="222" w:author="Hawbaker, Tyler Allen (OTD) (FBI)" w:date="2024-09-23T09:36:00Z">
        <w:r>
          <w:t>IMS</w:t>
        </w:r>
      </w:ins>
      <w:ins w:id="223" w:author="Hawbaker, Tyler, GOV" w:date="2024-10-31T10:29:00Z">
        <w:r w:rsidR="00FE1ACE">
          <w:t>-</w:t>
        </w:r>
      </w:ins>
      <w:ins w:id="224" w:author="Hawbaker, Tyler Allen (OTD) (FBI)" w:date="2024-09-23T09:31:00Z">
        <w:r>
          <w:t>HSS</w:t>
        </w:r>
        <w:r w:rsidRPr="00760004">
          <w:t xml:space="preserve"> receives the </w:t>
        </w:r>
        <w:r>
          <w:t>Roaming Status Update</w:t>
        </w:r>
        <w:r w:rsidRPr="00760004">
          <w:t xml:space="preserve"> </w:t>
        </w:r>
        <w:r>
          <w:t>from the UDM as part of</w:t>
        </w:r>
        <w:r w:rsidRPr="00760004">
          <w:t xml:space="preserve"> the </w:t>
        </w:r>
        <w:proofErr w:type="spellStart"/>
        <w:r w:rsidRPr="00760004">
          <w:t>N</w:t>
        </w:r>
        <w:r>
          <w:t>hss</w:t>
        </w:r>
        <w:r w:rsidRPr="00760004">
          <w:t>_UEContextManagement_</w:t>
        </w:r>
        <w:r>
          <w:t>RoamingStatusUpdate</w:t>
        </w:r>
        <w:proofErr w:type="spellEnd"/>
        <w:r w:rsidRPr="00760004">
          <w:t xml:space="preserve"> </w:t>
        </w:r>
        <w:r>
          <w:t>service operation</w:t>
        </w:r>
        <w:r w:rsidRPr="00760004">
          <w:t xml:space="preserve"> (see TS 29.5</w:t>
        </w:r>
        <w:r>
          <w:t>63</w:t>
        </w:r>
        <w:r w:rsidRPr="00760004">
          <w:t xml:space="preserve"> [</w:t>
        </w:r>
        <w:r>
          <w:t>100</w:t>
        </w:r>
        <w:r w:rsidRPr="00760004">
          <w:t xml:space="preserve">] clause </w:t>
        </w:r>
        <w:r>
          <w:t>5.4.2.4</w:t>
        </w:r>
        <w:r w:rsidRPr="00760004">
          <w:t>).</w:t>
        </w:r>
      </w:ins>
    </w:p>
    <w:p w14:paraId="2AFEBD9E" w14:textId="7B8DBF00" w:rsidR="00D40ACB" w:rsidRDefault="00D40ACB" w:rsidP="00D40ACB">
      <w:pPr>
        <w:rPr>
          <w:ins w:id="225" w:author="Hawbaker, Tyler Allen (OTD) (FBI)" w:date="2024-09-23T10:05:00Z"/>
        </w:rPr>
      </w:pPr>
      <w:ins w:id="226" w:author="Hawbaker, Tyler Allen (OTD) (FBI)" w:date="2024-09-23T10:05:00Z">
        <w:r w:rsidRPr="008A3E73">
          <w:lastRenderedPageBreak/>
          <w:t xml:space="preserve">The </w:t>
        </w:r>
        <w:proofErr w:type="spellStart"/>
        <w:r w:rsidRPr="008A3E73">
          <w:t>IMSHSSServingSystem</w:t>
        </w:r>
        <w:proofErr w:type="spellEnd"/>
        <w:r w:rsidRPr="008A3E73">
          <w:t xml:space="preserve"> </w:t>
        </w:r>
        <w:proofErr w:type="spellStart"/>
        <w:r w:rsidRPr="008A3E73">
          <w:t>xIRI</w:t>
        </w:r>
        <w:proofErr w:type="spellEnd"/>
        <w:r w:rsidRPr="008A3E73">
          <w:t xml:space="preserve"> is also generated when the </w:t>
        </w:r>
      </w:ins>
      <w:ins w:id="227" w:author="Hawbaker, Tyler Allen (OTD) (FBI)" w:date="2024-10-08T09:50:00Z">
        <w:r w:rsidR="005830A0" w:rsidRPr="008A3E73">
          <w:t>IMS</w:t>
        </w:r>
      </w:ins>
      <w:ins w:id="228" w:author="Hawbaker, Tyler Allen (OTD) (FBI)" w:date="2024-09-23T10:05:00Z">
        <w:r w:rsidRPr="008A3E73">
          <w:t xml:space="preserve">HSS deregisters the target due to a </w:t>
        </w:r>
        <w:proofErr w:type="spellStart"/>
        <w:r w:rsidRPr="008A3E73">
          <w:t>Nhss_</w:t>
        </w:r>
      </w:ins>
      <w:ins w:id="229" w:author="Hawbaker, Tyler Allen (OTD) (FBI)" w:date="2024-10-08T09:51:00Z">
        <w:r w:rsidR="005830A0" w:rsidRPr="008A3E73">
          <w:t>ims</w:t>
        </w:r>
        <w:proofErr w:type="spellEnd"/>
        <w:r w:rsidR="005830A0" w:rsidRPr="008A3E73">
          <w:t xml:space="preserve"> </w:t>
        </w:r>
      </w:ins>
      <w:proofErr w:type="spellStart"/>
      <w:ins w:id="230" w:author="Hawbaker, Tyler Allen (OTD) (FBI)" w:date="2024-09-23T10:05:00Z">
        <w:r w:rsidRPr="008A3E73">
          <w:t>UECM_DeregistrationRequest</w:t>
        </w:r>
        <w:proofErr w:type="spellEnd"/>
        <w:r w:rsidRPr="008A3E73">
          <w:t xml:space="preserve"> or updates the roaming status of the target based on a </w:t>
        </w:r>
        <w:proofErr w:type="spellStart"/>
        <w:r w:rsidRPr="008A3E73">
          <w:t>Nhss_</w:t>
        </w:r>
      </w:ins>
      <w:ins w:id="231" w:author="Hawbaker, Tyler Allen (OTD) (FBI)" w:date="2024-10-08T09:51:00Z">
        <w:r w:rsidR="005830A0" w:rsidRPr="008A3E73">
          <w:t>ims</w:t>
        </w:r>
      </w:ins>
      <w:ins w:id="232" w:author="Hawbaker, Tyler Allen (OTD) (FBI)" w:date="2024-09-23T10:05:00Z">
        <w:r w:rsidRPr="008A3E73">
          <w:t>UECM_</w:t>
        </w:r>
      </w:ins>
      <w:ins w:id="233" w:author="Hawbaker, Tyler Allen (OTD) (FBI)" w:date="2024-10-08T09:51:00Z">
        <w:r w:rsidR="005830A0" w:rsidRPr="008A3E73">
          <w:t>AuthorizationRequest</w:t>
        </w:r>
        <w:proofErr w:type="spellEnd"/>
        <w:r w:rsidR="005830A0" w:rsidRPr="008A3E73">
          <w:t xml:space="preserve"> which includes a </w:t>
        </w:r>
        <w:proofErr w:type="spellStart"/>
        <w:r w:rsidR="005830A0" w:rsidRPr="008A3E73">
          <w:t>visitedN</w:t>
        </w:r>
      </w:ins>
      <w:ins w:id="234" w:author="Hawbaker, Tyler Allen (OTD) (FBI)" w:date="2024-10-08T09:52:00Z">
        <w:r w:rsidR="005830A0" w:rsidRPr="008A3E73">
          <w:t>etworkIdentifier</w:t>
        </w:r>
      </w:ins>
      <w:proofErr w:type="spellEnd"/>
      <w:ins w:id="235" w:author="Hawbaker, Tyler Allen (OTD) (FBI)" w:date="2024-09-23T10:05:00Z">
        <w:r w:rsidRPr="008A3E73">
          <w:t>.</w:t>
        </w:r>
      </w:ins>
    </w:p>
    <w:p w14:paraId="4A416958" w14:textId="61BA9459" w:rsidR="004C3A70" w:rsidRPr="00EB3368" w:rsidRDefault="004C3A70" w:rsidP="004C3A70">
      <w:pPr>
        <w:pStyle w:val="TH"/>
        <w:rPr>
          <w:ins w:id="236" w:author="Hawbaker, Tyler Allen (OTD) (FBI)" w:date="2024-09-23T09:31:00Z"/>
        </w:rPr>
      </w:pPr>
      <w:ins w:id="237" w:author="Hawbaker, Tyler Allen (OTD) (FBI)" w:date="2024-09-23T09:31:00Z">
        <w:r w:rsidRPr="00EB3368">
          <w:t>Table 7.2.</w:t>
        </w:r>
      </w:ins>
      <w:ins w:id="238" w:author="Hawbaker, Tyler, GOV" w:date="2024-10-29T08:57:00Z">
        <w:r w:rsidR="00484DDA">
          <w:t>4</w:t>
        </w:r>
      </w:ins>
      <w:ins w:id="239" w:author="Hawbaker, Tyler Allen (OTD) (FBI)" w:date="2024-09-23T09:31:00Z">
        <w:r w:rsidRPr="00EB3368">
          <w:t>.3.</w:t>
        </w:r>
        <w:r>
          <w:t>2</w:t>
        </w:r>
        <w:r w:rsidRPr="00EB3368">
          <w:t xml:space="preserve">-1: Payload for </w:t>
        </w:r>
      </w:ins>
      <w:proofErr w:type="spellStart"/>
      <w:ins w:id="240" w:author="Hawbaker, Tyler Allen (OTD) (FBI)" w:date="2024-09-23T09:40:00Z">
        <w:r w:rsidR="00D53745">
          <w:t>IMS</w:t>
        </w:r>
      </w:ins>
      <w:ins w:id="241" w:author="Hawbaker, Tyler Allen (OTD) (FBI)" w:date="2024-09-23T09:31:00Z">
        <w:r>
          <w:t>HSSServingSystemMessage</w:t>
        </w:r>
        <w:proofErr w:type="spellEnd"/>
        <w:r w:rsidRPr="00EB3368">
          <w:t xml:space="preserve"> record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1820"/>
        <w:gridCol w:w="1029"/>
        <w:gridCol w:w="4364"/>
        <w:gridCol w:w="618"/>
      </w:tblGrid>
      <w:tr w:rsidR="00C01E22" w:rsidRPr="00EB3368" w14:paraId="6284B1F4" w14:textId="77777777" w:rsidTr="00C01E22">
        <w:trPr>
          <w:trHeight w:val="257"/>
          <w:ins w:id="242" w:author="Hawbaker, Tyler Allen (OTD) (FBI)" w:date="2024-09-23T09:31:00Z"/>
        </w:trPr>
        <w:tc>
          <w:tcPr>
            <w:tcW w:w="0" w:type="auto"/>
          </w:tcPr>
          <w:p w14:paraId="4A734224" w14:textId="77777777" w:rsidR="00901775" w:rsidRPr="00EB3368" w:rsidRDefault="00901775" w:rsidP="00CA157D">
            <w:pPr>
              <w:pStyle w:val="TAH"/>
              <w:rPr>
                <w:ins w:id="243" w:author="Hawbaker, Tyler Allen (OTD) (FBI)" w:date="2024-09-23T09:31:00Z"/>
              </w:rPr>
            </w:pPr>
            <w:ins w:id="244" w:author="Hawbaker, Tyler Allen (OTD) (FBI)" w:date="2024-09-23T09:31:00Z">
              <w:r w:rsidRPr="00EB3368">
                <w:t>Field name</w:t>
              </w:r>
            </w:ins>
          </w:p>
        </w:tc>
        <w:tc>
          <w:tcPr>
            <w:tcW w:w="0" w:type="auto"/>
          </w:tcPr>
          <w:p w14:paraId="26618951" w14:textId="35DE0A37" w:rsidR="00901775" w:rsidRPr="00EB3368" w:rsidRDefault="00901775" w:rsidP="00CA157D">
            <w:pPr>
              <w:pStyle w:val="TAH"/>
              <w:rPr>
                <w:ins w:id="245" w:author="Hawbaker, Tyler, GOV" w:date="2024-10-31T10:12:00Z"/>
              </w:rPr>
            </w:pPr>
            <w:ins w:id="246" w:author="Hawbaker, Tyler, GOV" w:date="2024-10-31T10:13:00Z">
              <w:r>
                <w:t>Type</w:t>
              </w:r>
            </w:ins>
          </w:p>
        </w:tc>
        <w:tc>
          <w:tcPr>
            <w:tcW w:w="0" w:type="auto"/>
          </w:tcPr>
          <w:p w14:paraId="34A2B15F" w14:textId="53190018" w:rsidR="00901775" w:rsidRPr="00EB3368" w:rsidRDefault="00901775" w:rsidP="00CA157D">
            <w:pPr>
              <w:pStyle w:val="TAH"/>
              <w:rPr>
                <w:ins w:id="247" w:author="Hawbaker, Tyler, GOV" w:date="2024-10-31T10:15:00Z"/>
              </w:rPr>
            </w:pPr>
            <w:ins w:id="248" w:author="Hawbaker, Tyler, GOV" w:date="2024-10-31T10:15:00Z">
              <w:r>
                <w:t>Cardinality</w:t>
              </w:r>
            </w:ins>
          </w:p>
        </w:tc>
        <w:tc>
          <w:tcPr>
            <w:tcW w:w="0" w:type="auto"/>
          </w:tcPr>
          <w:p w14:paraId="42BD2B81" w14:textId="53F68D97" w:rsidR="00901775" w:rsidRPr="00EB3368" w:rsidRDefault="00901775" w:rsidP="00CA157D">
            <w:pPr>
              <w:pStyle w:val="TAH"/>
              <w:rPr>
                <w:ins w:id="249" w:author="Hawbaker, Tyler Allen (OTD) (FBI)" w:date="2024-09-23T09:31:00Z"/>
              </w:rPr>
            </w:pPr>
            <w:ins w:id="250" w:author="Hawbaker, Tyler Allen (OTD) (FBI)" w:date="2024-09-23T09:31:00Z">
              <w:r w:rsidRPr="00EB3368">
                <w:t>Description</w:t>
              </w:r>
            </w:ins>
          </w:p>
        </w:tc>
        <w:tc>
          <w:tcPr>
            <w:tcW w:w="0" w:type="auto"/>
          </w:tcPr>
          <w:p w14:paraId="6E3AD831" w14:textId="77777777" w:rsidR="00901775" w:rsidRPr="00EB3368" w:rsidRDefault="00901775" w:rsidP="00CA157D">
            <w:pPr>
              <w:pStyle w:val="TAH"/>
              <w:rPr>
                <w:ins w:id="251" w:author="Hawbaker, Tyler Allen (OTD) (FBI)" w:date="2024-09-23T09:31:00Z"/>
              </w:rPr>
            </w:pPr>
            <w:ins w:id="252" w:author="Hawbaker, Tyler Allen (OTD) (FBI)" w:date="2024-09-23T09:31:00Z">
              <w:r w:rsidRPr="00EB3368">
                <w:t>M/C/O</w:t>
              </w:r>
            </w:ins>
          </w:p>
        </w:tc>
      </w:tr>
      <w:tr w:rsidR="00C01E22" w:rsidRPr="00EB3368" w14:paraId="3BB9CBF4" w14:textId="77777777" w:rsidTr="00C01E22">
        <w:trPr>
          <w:trHeight w:val="257"/>
          <w:ins w:id="253" w:author="Hawbaker, Tyler Allen (OTD) (FBI)" w:date="2024-09-23T09:31:00Z"/>
        </w:trPr>
        <w:tc>
          <w:tcPr>
            <w:tcW w:w="0" w:type="auto"/>
          </w:tcPr>
          <w:p w14:paraId="17ABDC0C" w14:textId="77777777" w:rsidR="00901775" w:rsidRPr="00EB3368" w:rsidRDefault="00901775" w:rsidP="00CA157D">
            <w:pPr>
              <w:pStyle w:val="TAL"/>
              <w:rPr>
                <w:ins w:id="254" w:author="Hawbaker, Tyler Allen (OTD) (FBI)" w:date="2024-09-23T09:31:00Z"/>
              </w:rPr>
            </w:pPr>
            <w:proofErr w:type="spellStart"/>
            <w:ins w:id="255" w:author="Hawbaker, Tyler Allen (OTD) (FBI)" w:date="2024-09-23T09:31:00Z">
              <w:r>
                <w:t>iMSI</w:t>
              </w:r>
              <w:proofErr w:type="spellEnd"/>
            </w:ins>
          </w:p>
        </w:tc>
        <w:tc>
          <w:tcPr>
            <w:tcW w:w="0" w:type="auto"/>
          </w:tcPr>
          <w:p w14:paraId="00732A6B" w14:textId="4C57246E" w:rsidR="00901775" w:rsidRDefault="00901775" w:rsidP="00CA157D">
            <w:pPr>
              <w:pStyle w:val="TAL"/>
              <w:rPr>
                <w:ins w:id="256" w:author="Hawbaker, Tyler, GOV" w:date="2024-10-31T10:12:00Z"/>
              </w:rPr>
            </w:pPr>
            <w:ins w:id="257" w:author="Hawbaker, Tyler, GOV" w:date="2024-10-31T10:15:00Z">
              <w:r>
                <w:t>IMSI</w:t>
              </w:r>
            </w:ins>
          </w:p>
        </w:tc>
        <w:tc>
          <w:tcPr>
            <w:tcW w:w="0" w:type="auto"/>
          </w:tcPr>
          <w:p w14:paraId="79853B05" w14:textId="0E41D102" w:rsidR="00901775" w:rsidRDefault="002560EC" w:rsidP="00CA157D">
            <w:pPr>
              <w:pStyle w:val="TAL"/>
              <w:rPr>
                <w:ins w:id="258" w:author="Hawbaker, Tyler, GOV" w:date="2024-10-31T10:15:00Z"/>
              </w:rPr>
            </w:pPr>
            <w:ins w:id="259" w:author="Hawbaker, Tyler, GOV" w:date="2024-10-31T10:17:00Z">
              <w:r>
                <w:t>1</w:t>
              </w:r>
            </w:ins>
          </w:p>
        </w:tc>
        <w:tc>
          <w:tcPr>
            <w:tcW w:w="0" w:type="auto"/>
          </w:tcPr>
          <w:p w14:paraId="37257C3F" w14:textId="607B6958" w:rsidR="00901775" w:rsidRPr="00EB3368" w:rsidRDefault="00901775" w:rsidP="00CA157D">
            <w:pPr>
              <w:pStyle w:val="TAL"/>
              <w:rPr>
                <w:ins w:id="260" w:author="Hawbaker, Tyler Allen (OTD) (FBI)" w:date="2024-09-23T09:31:00Z"/>
              </w:rPr>
            </w:pPr>
            <w:ins w:id="261" w:author="Hawbaker, Tyler Allen (OTD) (FBI)" w:date="2024-09-23T09:31:00Z">
              <w:r>
                <w:t>IMSI</w:t>
              </w:r>
              <w:r w:rsidRPr="006F70AD">
                <w:t xml:space="preserve"> associated with the target</w:t>
              </w:r>
              <w:r>
                <w:t xml:space="preserve"> UE</w:t>
              </w:r>
              <w:r w:rsidRPr="006F70AD">
                <w:t xml:space="preserve">, </w:t>
              </w:r>
              <w:r>
                <w:t>S</w:t>
              </w:r>
              <w:r w:rsidRPr="006F70AD">
                <w:t>ee TS 29</w:t>
              </w:r>
              <w:r>
                <w:t>.563</w:t>
              </w:r>
              <w:r w:rsidRPr="006F70AD">
                <w:t xml:space="preserve"> [</w:t>
              </w:r>
              <w:r>
                <w:t>100</w:t>
              </w:r>
              <w:r w:rsidRPr="006F70AD">
                <w:t>]</w:t>
              </w:r>
              <w:r>
                <w:t xml:space="preserve"> clause 6.3.6.2.5</w:t>
              </w:r>
              <w:r w:rsidRPr="006F70AD">
                <w:t>.</w:t>
              </w:r>
            </w:ins>
          </w:p>
        </w:tc>
        <w:tc>
          <w:tcPr>
            <w:tcW w:w="0" w:type="auto"/>
          </w:tcPr>
          <w:p w14:paraId="341C4618" w14:textId="77777777" w:rsidR="00901775" w:rsidRPr="00EB3368" w:rsidRDefault="00901775" w:rsidP="00CA157D">
            <w:pPr>
              <w:pStyle w:val="TAL"/>
              <w:rPr>
                <w:ins w:id="262" w:author="Hawbaker, Tyler Allen (OTD) (FBI)" w:date="2024-09-23T09:31:00Z"/>
              </w:rPr>
            </w:pPr>
            <w:ins w:id="263" w:author="Hawbaker, Tyler Allen (OTD) (FBI)" w:date="2024-09-23T09:31:00Z">
              <w:r w:rsidRPr="00EB3368">
                <w:t>M</w:t>
              </w:r>
            </w:ins>
          </w:p>
        </w:tc>
      </w:tr>
      <w:tr w:rsidR="00C01E22" w:rsidRPr="00EB3368" w14:paraId="4F06D1F8" w14:textId="77777777" w:rsidTr="00C01E22">
        <w:trPr>
          <w:trHeight w:val="257"/>
          <w:ins w:id="264" w:author="Hawbaker, Tyler Allen (OTD) (FBI)" w:date="2024-09-23T09:31:00Z"/>
        </w:trPr>
        <w:tc>
          <w:tcPr>
            <w:tcW w:w="0" w:type="auto"/>
          </w:tcPr>
          <w:p w14:paraId="61D2232F" w14:textId="77777777" w:rsidR="00901775" w:rsidRPr="00EB3368" w:rsidRDefault="00901775" w:rsidP="00CA157D">
            <w:pPr>
              <w:pStyle w:val="TAL"/>
              <w:rPr>
                <w:ins w:id="265" w:author="Hawbaker, Tyler Allen (OTD) (FBI)" w:date="2024-09-23T09:31:00Z"/>
              </w:rPr>
            </w:pPr>
            <w:proofErr w:type="spellStart"/>
            <w:ins w:id="266" w:author="Hawbaker, Tyler Allen (OTD) (FBI)" w:date="2024-09-23T09:31:00Z">
              <w:r>
                <w:t>oldPLMNID</w:t>
              </w:r>
              <w:proofErr w:type="spellEnd"/>
            </w:ins>
          </w:p>
        </w:tc>
        <w:tc>
          <w:tcPr>
            <w:tcW w:w="0" w:type="auto"/>
          </w:tcPr>
          <w:p w14:paraId="70339EBE" w14:textId="6865FEF7" w:rsidR="00901775" w:rsidRDefault="00901775" w:rsidP="00CA157D">
            <w:pPr>
              <w:pStyle w:val="TAL"/>
              <w:rPr>
                <w:ins w:id="267" w:author="Hawbaker, Tyler, GOV" w:date="2024-10-31T10:12:00Z"/>
              </w:rPr>
            </w:pPr>
            <w:ins w:id="268" w:author="Hawbaker, Tyler, GOV" w:date="2024-10-31T10:15:00Z">
              <w:r>
                <w:t>PLMNID</w:t>
              </w:r>
            </w:ins>
          </w:p>
        </w:tc>
        <w:tc>
          <w:tcPr>
            <w:tcW w:w="0" w:type="auto"/>
          </w:tcPr>
          <w:p w14:paraId="413B8CA8" w14:textId="0DFBFE70" w:rsidR="00901775" w:rsidRDefault="002560EC" w:rsidP="00CA157D">
            <w:pPr>
              <w:pStyle w:val="TAL"/>
              <w:rPr>
                <w:ins w:id="269" w:author="Hawbaker, Tyler, GOV" w:date="2024-10-31T10:15:00Z"/>
              </w:rPr>
            </w:pPr>
            <w:ins w:id="270" w:author="Hawbaker, Tyler, GOV" w:date="2024-10-31T10:17:00Z">
              <w:r>
                <w:t>1</w:t>
              </w:r>
            </w:ins>
          </w:p>
        </w:tc>
        <w:tc>
          <w:tcPr>
            <w:tcW w:w="0" w:type="auto"/>
          </w:tcPr>
          <w:p w14:paraId="559CB038" w14:textId="073617CB" w:rsidR="00901775" w:rsidRPr="00EB3368" w:rsidRDefault="00901775" w:rsidP="00CA157D">
            <w:pPr>
              <w:pStyle w:val="TAL"/>
              <w:rPr>
                <w:ins w:id="271" w:author="Hawbaker, Tyler Allen (OTD) (FBI)" w:date="2024-09-23T09:31:00Z"/>
                <w:rFonts w:cs="Arial"/>
                <w:szCs w:val="18"/>
              </w:rPr>
            </w:pPr>
            <w:ins w:id="272" w:author="Hawbaker, Tyler Allen (OTD) (FBI)" w:date="2024-09-23T09:31:00Z">
              <w:r>
                <w:t xml:space="preserve">Includes the old PLMN for which the UE was previously registered. </w:t>
              </w:r>
            </w:ins>
          </w:p>
        </w:tc>
        <w:tc>
          <w:tcPr>
            <w:tcW w:w="0" w:type="auto"/>
          </w:tcPr>
          <w:p w14:paraId="77212EA1" w14:textId="77777777" w:rsidR="00901775" w:rsidRPr="00EB3368" w:rsidRDefault="00901775" w:rsidP="00CA157D">
            <w:pPr>
              <w:pStyle w:val="TAL"/>
              <w:rPr>
                <w:ins w:id="273" w:author="Hawbaker, Tyler Allen (OTD) (FBI)" w:date="2024-09-23T09:31:00Z"/>
              </w:rPr>
            </w:pPr>
            <w:ins w:id="274" w:author="Hawbaker, Tyler Allen (OTD) (FBI)" w:date="2024-09-23T09:31:00Z">
              <w:r>
                <w:t>M</w:t>
              </w:r>
            </w:ins>
          </w:p>
        </w:tc>
      </w:tr>
      <w:tr w:rsidR="00C01E22" w:rsidRPr="00EB3368" w14:paraId="0A55CC09" w14:textId="77777777" w:rsidTr="00C01E22">
        <w:trPr>
          <w:trHeight w:val="257"/>
          <w:ins w:id="275" w:author="Hawbaker, Tyler Allen (OTD) (FBI)" w:date="2024-09-23T09:31:00Z"/>
        </w:trPr>
        <w:tc>
          <w:tcPr>
            <w:tcW w:w="0" w:type="auto"/>
          </w:tcPr>
          <w:p w14:paraId="53B1FE1F" w14:textId="54CF9528" w:rsidR="00901775" w:rsidRDefault="00901775" w:rsidP="00CA157D">
            <w:pPr>
              <w:pStyle w:val="TAL"/>
              <w:rPr>
                <w:ins w:id="276" w:author="Hawbaker, Tyler Allen (OTD) (FBI)" w:date="2024-09-23T09:31:00Z"/>
              </w:rPr>
            </w:pPr>
            <w:proofErr w:type="spellStart"/>
            <w:ins w:id="277" w:author="Hawbaker, Tyler Allen (OTD) (FBI)" w:date="2024-10-08T09:52:00Z">
              <w:r>
                <w:t>authorizationRequest</w:t>
              </w:r>
            </w:ins>
            <w:proofErr w:type="spellEnd"/>
          </w:p>
        </w:tc>
        <w:tc>
          <w:tcPr>
            <w:tcW w:w="0" w:type="auto"/>
          </w:tcPr>
          <w:p w14:paraId="350D7F7B" w14:textId="288CD7A6" w:rsidR="00901775" w:rsidRDefault="00901775" w:rsidP="00CA157D">
            <w:pPr>
              <w:pStyle w:val="TAL"/>
              <w:rPr>
                <w:ins w:id="278" w:author="Hawbaker, Tyler, GOV" w:date="2024-10-31T10:12:00Z"/>
              </w:rPr>
            </w:pPr>
            <w:proofErr w:type="spellStart"/>
            <w:ins w:id="279" w:author="Hawbaker, Tyler, GOV" w:date="2024-10-31T10:16:00Z">
              <w:r>
                <w:t>AuthorizationRequest</w:t>
              </w:r>
            </w:ins>
            <w:proofErr w:type="spellEnd"/>
          </w:p>
        </w:tc>
        <w:tc>
          <w:tcPr>
            <w:tcW w:w="0" w:type="auto"/>
          </w:tcPr>
          <w:p w14:paraId="3BF459BB" w14:textId="175CD7D2" w:rsidR="00901775" w:rsidRDefault="002560EC" w:rsidP="00CA157D">
            <w:pPr>
              <w:pStyle w:val="TAL"/>
              <w:rPr>
                <w:ins w:id="280" w:author="Hawbaker, Tyler, GOV" w:date="2024-10-31T10:15:00Z"/>
              </w:rPr>
            </w:pPr>
            <w:ins w:id="281" w:author="Hawbaker, Tyler, GOV" w:date="2024-10-31T10:17:00Z">
              <w:r>
                <w:t>1</w:t>
              </w:r>
            </w:ins>
          </w:p>
        </w:tc>
        <w:tc>
          <w:tcPr>
            <w:tcW w:w="0" w:type="auto"/>
          </w:tcPr>
          <w:p w14:paraId="6E6EBBBB" w14:textId="42F3FEF2" w:rsidR="00901775" w:rsidRDefault="00901775" w:rsidP="00CA157D">
            <w:pPr>
              <w:pStyle w:val="TAL"/>
              <w:rPr>
                <w:ins w:id="282" w:author="Hawbaker, Tyler Allen (OTD) (FBI)" w:date="2024-09-23T09:31:00Z"/>
              </w:rPr>
            </w:pPr>
            <w:ins w:id="283" w:author="Hawbaker, Tyler Allen (OTD) (FBI)" w:date="2024-10-08T09:52:00Z">
              <w:r>
                <w:t>Provides information related to the targets authorization to the IMS</w:t>
              </w:r>
            </w:ins>
            <w:ins w:id="284" w:author="Hawbaker, Tyler, GOV" w:date="2024-10-31T10:28:00Z">
              <w:r w:rsidR="00FE1ACE">
                <w:t>-</w:t>
              </w:r>
            </w:ins>
            <w:ins w:id="285" w:author="Hawbaker, Tyler Allen (OTD) (FBI)" w:date="2024-10-08T09:52:00Z">
              <w:r>
                <w:t>HSS when attempting to register via a visited network.</w:t>
              </w:r>
            </w:ins>
            <w:ins w:id="286" w:author="Hawbaker, Tyler Allen (OTD) (FBI)" w:date="2024-10-08T09:53:00Z">
              <w:r>
                <w:t xml:space="preserve"> See TS 29.562</w:t>
              </w:r>
            </w:ins>
            <w:ins w:id="287" w:author="Hawbaker, Tyler Allen (OTD) (FBI)" w:date="2024-10-08T09:54:00Z">
              <w:r>
                <w:t xml:space="preserve"> [101]</w:t>
              </w:r>
            </w:ins>
            <w:ins w:id="288" w:author="Hawbaker, Tyler Allen (OTD) (FBI)" w:date="2024-10-08T09:53:00Z">
              <w:r>
                <w:t xml:space="preserve"> clause 6.1.6.2.2.</w:t>
              </w:r>
            </w:ins>
          </w:p>
        </w:tc>
        <w:tc>
          <w:tcPr>
            <w:tcW w:w="0" w:type="auto"/>
          </w:tcPr>
          <w:p w14:paraId="2924F849" w14:textId="77777777" w:rsidR="00901775" w:rsidRDefault="00901775" w:rsidP="00CA157D">
            <w:pPr>
              <w:pStyle w:val="TAL"/>
              <w:rPr>
                <w:ins w:id="289" w:author="Hawbaker, Tyler Allen (OTD) (FBI)" w:date="2024-09-23T09:31:00Z"/>
              </w:rPr>
            </w:pPr>
            <w:ins w:id="290" w:author="Hawbaker, Tyler Allen (OTD) (FBI)" w:date="2024-09-23T09:31:00Z">
              <w:r>
                <w:t>M</w:t>
              </w:r>
            </w:ins>
          </w:p>
        </w:tc>
      </w:tr>
      <w:tr w:rsidR="00C01E22" w:rsidRPr="00EB3368" w14:paraId="00CA6BDA" w14:textId="77777777" w:rsidTr="00C01E22">
        <w:trPr>
          <w:trHeight w:val="257"/>
          <w:ins w:id="291" w:author="Hawbaker, Tyler Allen (OTD) (FBI)" w:date="2024-09-23T09:31:00Z"/>
        </w:trPr>
        <w:tc>
          <w:tcPr>
            <w:tcW w:w="0" w:type="auto"/>
          </w:tcPr>
          <w:p w14:paraId="18811BA3" w14:textId="77777777" w:rsidR="00901775" w:rsidRDefault="00901775" w:rsidP="00CA157D">
            <w:pPr>
              <w:pStyle w:val="TAL"/>
              <w:rPr>
                <w:ins w:id="292" w:author="Hawbaker, Tyler Allen (OTD) (FBI)" w:date="2024-09-23T09:31:00Z"/>
              </w:rPr>
            </w:pPr>
            <w:proofErr w:type="spellStart"/>
            <w:ins w:id="293" w:author="Hawbaker, Tyler Allen (OTD) (FBI)" w:date="2024-09-23T09:31:00Z">
              <w:r>
                <w:t>roamingIndicator</w:t>
              </w:r>
              <w:proofErr w:type="spellEnd"/>
            </w:ins>
          </w:p>
        </w:tc>
        <w:tc>
          <w:tcPr>
            <w:tcW w:w="0" w:type="auto"/>
          </w:tcPr>
          <w:p w14:paraId="75E38F61" w14:textId="62A8A572" w:rsidR="00901775" w:rsidRDefault="00901775" w:rsidP="00CA157D">
            <w:pPr>
              <w:pStyle w:val="TAL"/>
              <w:rPr>
                <w:ins w:id="294" w:author="Hawbaker, Tyler, GOV" w:date="2024-10-31T10:12:00Z"/>
              </w:rPr>
            </w:pPr>
            <w:proofErr w:type="spellStart"/>
            <w:ins w:id="295" w:author="Hawbaker, Tyler, GOV" w:date="2024-10-31T10:16:00Z">
              <w:r>
                <w:t>RoamingIndicator</w:t>
              </w:r>
            </w:ins>
            <w:proofErr w:type="spellEnd"/>
          </w:p>
        </w:tc>
        <w:tc>
          <w:tcPr>
            <w:tcW w:w="0" w:type="auto"/>
          </w:tcPr>
          <w:p w14:paraId="6A3EFB01" w14:textId="5FD0518E" w:rsidR="00901775" w:rsidRDefault="002560EC" w:rsidP="00CA157D">
            <w:pPr>
              <w:pStyle w:val="TAL"/>
              <w:rPr>
                <w:ins w:id="296" w:author="Hawbaker, Tyler, GOV" w:date="2024-10-31T10:15:00Z"/>
              </w:rPr>
            </w:pPr>
            <w:ins w:id="297" w:author="Hawbaker, Tyler, GOV" w:date="2024-10-31T10:17:00Z">
              <w:r>
                <w:t>1</w:t>
              </w:r>
            </w:ins>
          </w:p>
        </w:tc>
        <w:tc>
          <w:tcPr>
            <w:tcW w:w="0" w:type="auto"/>
          </w:tcPr>
          <w:p w14:paraId="2C0DEFB1" w14:textId="28233899" w:rsidR="00901775" w:rsidRDefault="00901775" w:rsidP="00CA157D">
            <w:pPr>
              <w:pStyle w:val="TAL"/>
              <w:rPr>
                <w:ins w:id="298" w:author="Hawbaker, Tyler Allen (OTD) (FBI)" w:date="2024-09-23T09:31:00Z"/>
              </w:rPr>
            </w:pPr>
            <w:ins w:id="299" w:author="Hawbaker, Tyler Allen (OTD) (FBI)" w:date="2024-09-23T09:31:00Z">
              <w:r>
                <w:t>Indicates if the serving PLMNID is different than the HPLMN or EHPLMN.</w:t>
              </w:r>
            </w:ins>
          </w:p>
        </w:tc>
        <w:tc>
          <w:tcPr>
            <w:tcW w:w="0" w:type="auto"/>
          </w:tcPr>
          <w:p w14:paraId="2DB12AF9" w14:textId="77777777" w:rsidR="00901775" w:rsidRDefault="00901775" w:rsidP="00CA157D">
            <w:pPr>
              <w:pStyle w:val="TAL"/>
              <w:rPr>
                <w:ins w:id="300" w:author="Hawbaker, Tyler Allen (OTD) (FBI)" w:date="2024-09-23T09:31:00Z"/>
              </w:rPr>
            </w:pPr>
            <w:ins w:id="301" w:author="Hawbaker, Tyler Allen (OTD) (FBI)" w:date="2024-09-23T09:31:00Z">
              <w:r>
                <w:t>M</w:t>
              </w:r>
            </w:ins>
          </w:p>
        </w:tc>
      </w:tr>
      <w:tr w:rsidR="00C01E22" w:rsidRPr="00EB3368" w14:paraId="68CE0E2C" w14:textId="77777777" w:rsidTr="00C01E22">
        <w:trPr>
          <w:trHeight w:val="257"/>
          <w:ins w:id="302" w:author="Hawbaker, Tyler Allen (OTD) (FBI)" w:date="2024-10-08T09:43:00Z"/>
        </w:trPr>
        <w:tc>
          <w:tcPr>
            <w:tcW w:w="0" w:type="auto"/>
          </w:tcPr>
          <w:p w14:paraId="30C78D9D" w14:textId="13BFCCFC" w:rsidR="00901775" w:rsidRDefault="00901775" w:rsidP="00CA157D">
            <w:pPr>
              <w:pStyle w:val="TAL"/>
              <w:rPr>
                <w:ins w:id="303" w:author="Hawbaker, Tyler Allen (OTD) (FBI)" w:date="2024-10-08T09:43:00Z"/>
              </w:rPr>
            </w:pPr>
            <w:proofErr w:type="spellStart"/>
            <w:ins w:id="304" w:author="Hawbaker, Tyler Allen (OTD) (FBI)" w:date="2024-10-08T09:44:00Z">
              <w:r>
                <w:t>deregistrationData</w:t>
              </w:r>
            </w:ins>
            <w:proofErr w:type="spellEnd"/>
          </w:p>
        </w:tc>
        <w:tc>
          <w:tcPr>
            <w:tcW w:w="0" w:type="auto"/>
          </w:tcPr>
          <w:p w14:paraId="7A56F776" w14:textId="707E45BC" w:rsidR="00901775" w:rsidRDefault="00901775" w:rsidP="00CA157D">
            <w:pPr>
              <w:pStyle w:val="TAL"/>
              <w:rPr>
                <w:ins w:id="305" w:author="Hawbaker, Tyler, GOV" w:date="2024-10-31T10:12:00Z"/>
              </w:rPr>
            </w:pPr>
            <w:proofErr w:type="spellStart"/>
            <w:ins w:id="306" w:author="Hawbaker, Tyler, GOV" w:date="2024-10-31T10:16:00Z">
              <w:r>
                <w:t>SBIType</w:t>
              </w:r>
            </w:ins>
            <w:proofErr w:type="spellEnd"/>
          </w:p>
        </w:tc>
        <w:tc>
          <w:tcPr>
            <w:tcW w:w="0" w:type="auto"/>
          </w:tcPr>
          <w:p w14:paraId="71A88C89" w14:textId="1BE30AFD" w:rsidR="00901775" w:rsidRDefault="002560EC" w:rsidP="00CA157D">
            <w:pPr>
              <w:pStyle w:val="TAL"/>
              <w:rPr>
                <w:ins w:id="307" w:author="Hawbaker, Tyler, GOV" w:date="2024-10-31T10:15:00Z"/>
              </w:rPr>
            </w:pPr>
            <w:ins w:id="308" w:author="Hawbaker, Tyler, GOV" w:date="2024-10-31T10:17:00Z">
              <w:r>
                <w:t>0..1</w:t>
              </w:r>
            </w:ins>
          </w:p>
        </w:tc>
        <w:tc>
          <w:tcPr>
            <w:tcW w:w="0" w:type="auto"/>
          </w:tcPr>
          <w:p w14:paraId="729087D0" w14:textId="36FEF3EB" w:rsidR="00901775" w:rsidRPr="006F70AD" w:rsidRDefault="00901775" w:rsidP="00CA157D">
            <w:pPr>
              <w:pStyle w:val="TAL"/>
              <w:rPr>
                <w:ins w:id="309" w:author="Hawbaker, Tyler Allen (OTD) (FBI)" w:date="2024-10-08T09:43:00Z"/>
              </w:rPr>
            </w:pPr>
            <w:ins w:id="310" w:author="Hawbaker, Tyler Allen (OTD) (FBI)" w:date="2024-10-08T09:44:00Z">
              <w:r>
                <w:t xml:space="preserve">Includes information related to the deregistering target. Include if UECM service operation is </w:t>
              </w:r>
            </w:ins>
            <w:ins w:id="311" w:author="Hawbaker, Tyler Allen (OTD) (FBI)" w:date="2024-10-08T09:45:00Z">
              <w:r>
                <w:t>triggered by deregistration. Encoded according to TS 29.562 [101] clause 6.1.6.2.13</w:t>
              </w:r>
            </w:ins>
            <w:ins w:id="312" w:author="Hawbaker, Tyler Allen (OTD) (FBI)" w:date="2024-10-08T09:46:00Z">
              <w:r>
                <w:t xml:space="preserve"> (schema definition reference TS29562_Nhss_ims_UECM.yaml</w:t>
              </w:r>
            </w:ins>
            <w:ins w:id="313" w:author="Hawbaker, Tyler, GOV" w:date="2024-10-31T11:30:00Z">
              <w:r w:rsidR="003556C9">
                <w:t>)</w:t>
              </w:r>
            </w:ins>
            <w:ins w:id="314" w:author="Hawbaker, Tyler Allen (OTD) (FBI)" w:date="2024-10-08T09:45:00Z">
              <w:r>
                <w:t>.</w:t>
              </w:r>
            </w:ins>
          </w:p>
        </w:tc>
        <w:tc>
          <w:tcPr>
            <w:tcW w:w="0" w:type="auto"/>
          </w:tcPr>
          <w:p w14:paraId="2DB73737" w14:textId="46453520" w:rsidR="00901775" w:rsidRDefault="00901775" w:rsidP="00CA157D">
            <w:pPr>
              <w:pStyle w:val="TAL"/>
              <w:rPr>
                <w:ins w:id="315" w:author="Hawbaker, Tyler Allen (OTD) (FBI)" w:date="2024-10-08T09:43:00Z"/>
              </w:rPr>
            </w:pPr>
            <w:ins w:id="316" w:author="Hawbaker, Tyler Allen (OTD) (FBI)" w:date="2024-10-08T09:46:00Z">
              <w:r>
                <w:t>C</w:t>
              </w:r>
            </w:ins>
          </w:p>
        </w:tc>
      </w:tr>
    </w:tbl>
    <w:p w14:paraId="3A2E92FB" w14:textId="77777777" w:rsidR="004C3A70" w:rsidRPr="00760004" w:rsidRDefault="004C3A70" w:rsidP="004C3A70">
      <w:pPr>
        <w:rPr>
          <w:ins w:id="317" w:author="Hawbaker, Tyler Allen (OTD) (FBI)" w:date="2024-09-23T09:31:00Z"/>
        </w:rPr>
      </w:pPr>
    </w:p>
    <w:p w14:paraId="27C96A2C" w14:textId="1DB4A7B3" w:rsidR="004C3A70" w:rsidRDefault="004C3A70" w:rsidP="004C3A70">
      <w:pPr>
        <w:pStyle w:val="Heading5"/>
        <w:rPr>
          <w:ins w:id="318" w:author="Hawbaker, Tyler Allen (OTD) (FBI)" w:date="2024-09-23T09:31:00Z"/>
        </w:rPr>
      </w:pPr>
      <w:ins w:id="319" w:author="Hawbaker, Tyler Allen (OTD) (FBI)" w:date="2024-09-23T09:31:00Z">
        <w:r w:rsidRPr="00760004">
          <w:t>7.2.</w:t>
        </w:r>
      </w:ins>
      <w:ins w:id="320" w:author="Hawbaker, Tyler Allen (OTD) (FBI)" w:date="2024-09-23T09:37:00Z">
        <w:r>
          <w:t>4</w:t>
        </w:r>
      </w:ins>
      <w:ins w:id="321" w:author="Hawbaker, Tyler Allen (OTD) (FBI)" w:date="2024-09-23T09:31:00Z">
        <w:r w:rsidRPr="00760004">
          <w:t>.3.</w:t>
        </w:r>
        <w:r>
          <w:t>3</w:t>
        </w:r>
        <w:r w:rsidRPr="00760004">
          <w:tab/>
        </w:r>
        <w:r>
          <w:t xml:space="preserve">Start of Interception with target registered at the </w:t>
        </w:r>
      </w:ins>
      <w:ins w:id="322" w:author="Hawbaker, Tyler Allen (OTD) (FBI)" w:date="2024-10-08T09:36:00Z">
        <w:r w:rsidR="00AB0491">
          <w:t>IMS</w:t>
        </w:r>
      </w:ins>
      <w:ins w:id="323" w:author="Hawbaker, Tyler, GOV" w:date="2024-10-31T10:28:00Z">
        <w:r w:rsidR="00FE1ACE">
          <w:t>-</w:t>
        </w:r>
      </w:ins>
      <w:ins w:id="324" w:author="Hawbaker, Tyler Allen (OTD) (FBI)" w:date="2024-09-23T09:31:00Z">
        <w:r>
          <w:t>HSS</w:t>
        </w:r>
      </w:ins>
    </w:p>
    <w:p w14:paraId="74FADC4B" w14:textId="2658F2CD" w:rsidR="004C3A70" w:rsidRPr="00EB3368" w:rsidRDefault="004C3A70" w:rsidP="004C3A70">
      <w:pPr>
        <w:rPr>
          <w:ins w:id="325" w:author="Hawbaker, Tyler Allen (OTD) (FBI)" w:date="2024-09-23T09:31:00Z"/>
        </w:rPr>
      </w:pPr>
      <w:ins w:id="326" w:author="Hawbaker, Tyler Allen (OTD) (FBI)" w:date="2024-09-23T09:31:00Z">
        <w:r w:rsidRPr="00EB3368">
          <w:t xml:space="preserve">The IRI-POI in the </w:t>
        </w:r>
      </w:ins>
      <w:ins w:id="327" w:author="Hawbaker, Tyler Allen (OTD) (FBI)" w:date="2024-10-08T09:36:00Z">
        <w:r w:rsidR="0087565F">
          <w:t>IMS</w:t>
        </w:r>
      </w:ins>
      <w:ins w:id="328" w:author="Hawbaker, Tyler, GOV" w:date="2024-10-31T10:28:00Z">
        <w:r w:rsidR="00FE1ACE">
          <w:t>-</w:t>
        </w:r>
      </w:ins>
      <w:ins w:id="329" w:author="Hawbaker, Tyler Allen (OTD) (FBI)" w:date="2024-09-23T09:31:00Z">
        <w:r>
          <w:t>HSS</w:t>
        </w:r>
        <w:r w:rsidRPr="00EB3368">
          <w:t xml:space="preserve"> shall generate an </w:t>
        </w:r>
        <w:proofErr w:type="spellStart"/>
        <w:r w:rsidRPr="00EB3368">
          <w:t>xIRI</w:t>
        </w:r>
        <w:proofErr w:type="spellEnd"/>
        <w:r w:rsidRPr="00EB3368">
          <w:t xml:space="preserve"> containing the </w:t>
        </w:r>
      </w:ins>
      <w:proofErr w:type="spellStart"/>
      <w:ins w:id="330" w:author="Hawbaker, Tyler Allen (OTD) (FBI)" w:date="2024-10-08T09:36:00Z">
        <w:r w:rsidR="0087565F">
          <w:t>IMS</w:t>
        </w:r>
      </w:ins>
      <w:ins w:id="331" w:author="Hawbaker, Tyler Allen (OTD) (FBI)" w:date="2024-09-23T09:31:00Z">
        <w:r>
          <w:t>HSSStartOfInterceptionWithRegisteredTarget</w:t>
        </w:r>
        <w:proofErr w:type="spellEnd"/>
        <w:r w:rsidRPr="00EB3368">
          <w:t xml:space="preserve"> record when the IRI-POI present in the </w:t>
        </w:r>
      </w:ins>
      <w:ins w:id="332" w:author="Hawbaker, Tyler, GOV" w:date="2024-10-31T10:04:00Z">
        <w:r w:rsidR="002030A2">
          <w:t>IMS-</w:t>
        </w:r>
      </w:ins>
      <w:ins w:id="333" w:author="Hawbaker, Tyler Allen (OTD) (FBI)" w:date="2024-09-23T09:31:00Z">
        <w:r>
          <w:t>HSS</w:t>
        </w:r>
        <w:r w:rsidRPr="00EB3368">
          <w:t xml:space="preserve"> detects that interception is activated for a UE that has already been registered </w:t>
        </w:r>
        <w:r>
          <w:t>at</w:t>
        </w:r>
        <w:r w:rsidRPr="00EB3368">
          <w:t xml:space="preserve"> the </w:t>
        </w:r>
      </w:ins>
      <w:ins w:id="334" w:author="Hawbaker, Tyler, GOV" w:date="2024-10-31T10:04:00Z">
        <w:r w:rsidR="002030A2">
          <w:t>IMS-</w:t>
        </w:r>
      </w:ins>
      <w:ins w:id="335" w:author="Hawbaker, Tyler Allen (OTD) (FBI)" w:date="2024-09-23T09:31:00Z">
        <w:r>
          <w:t>HSS</w:t>
        </w:r>
        <w:r w:rsidRPr="00EB3368">
          <w:t>.</w:t>
        </w:r>
      </w:ins>
    </w:p>
    <w:p w14:paraId="56E21FEE" w14:textId="03346782" w:rsidR="004C3A70" w:rsidRPr="00EB3368" w:rsidRDefault="004C3A70" w:rsidP="004C3A70">
      <w:pPr>
        <w:rPr>
          <w:ins w:id="336" w:author="Hawbaker, Tyler Allen (OTD) (FBI)" w:date="2024-09-23T09:31:00Z"/>
        </w:rPr>
      </w:pPr>
      <w:ins w:id="337" w:author="Hawbaker, Tyler Allen (OTD) (FBI)" w:date="2024-09-23T09:31:00Z">
        <w:r>
          <w:t xml:space="preserve">The </w:t>
        </w:r>
      </w:ins>
      <w:ins w:id="338" w:author="Hawbaker, Tyler, GOV" w:date="2024-10-31T10:04:00Z">
        <w:r w:rsidR="002030A2">
          <w:t>IMS-</w:t>
        </w:r>
      </w:ins>
      <w:ins w:id="339" w:author="Hawbaker, Tyler Allen (OTD) (FBI)" w:date="2024-09-23T09:31:00Z">
        <w:r>
          <w:t xml:space="preserve">HSS may have stored target subscription data for both EPC and IMS. In such a case, a single HSS Start of Interception with Registered Target </w:t>
        </w:r>
        <w:proofErr w:type="spellStart"/>
        <w:r>
          <w:t>xIRI</w:t>
        </w:r>
        <w:proofErr w:type="spellEnd"/>
        <w:r>
          <w:t xml:space="preserve"> shall be generated containing the target context.</w:t>
        </w:r>
      </w:ins>
    </w:p>
    <w:p w14:paraId="3BEFE2E0" w14:textId="3DD50985" w:rsidR="004C3A70" w:rsidRPr="00EB3368" w:rsidRDefault="004C3A70" w:rsidP="004C3A70">
      <w:pPr>
        <w:pStyle w:val="TH"/>
        <w:rPr>
          <w:ins w:id="340" w:author="Hawbaker, Tyler Allen (OTD) (FBI)" w:date="2024-09-23T09:31:00Z"/>
        </w:rPr>
      </w:pPr>
      <w:ins w:id="341" w:author="Hawbaker, Tyler Allen (OTD) (FBI)" w:date="2024-09-23T09:31:00Z">
        <w:r w:rsidRPr="00EB3368">
          <w:t>Table 7.2.</w:t>
        </w:r>
      </w:ins>
      <w:ins w:id="342" w:author="Hawbaker, Tyler, GOV" w:date="2024-10-29T08:57:00Z">
        <w:r w:rsidR="00484DDA">
          <w:t>4</w:t>
        </w:r>
      </w:ins>
      <w:ins w:id="343" w:author="Hawbaker, Tyler Allen (OTD) (FBI)" w:date="2024-09-23T09:31:00Z">
        <w:r w:rsidRPr="00EB3368">
          <w:t>.3.</w:t>
        </w:r>
        <w:r>
          <w:t>3</w:t>
        </w:r>
        <w:r w:rsidRPr="00EB3368">
          <w:t xml:space="preserve">-1: Payload for </w:t>
        </w:r>
      </w:ins>
      <w:proofErr w:type="spellStart"/>
      <w:ins w:id="344" w:author="Hawbaker, Tyler Allen (OTD) (FBI)" w:date="2024-10-08T09:35:00Z">
        <w:r w:rsidR="00272127">
          <w:t>IMS</w:t>
        </w:r>
      </w:ins>
      <w:ins w:id="345" w:author="Hawbaker, Tyler Allen (OTD) (FBI)" w:date="2024-09-23T09:31:00Z">
        <w:r>
          <w:t>HSSStartOfInterceptionWithRegisteredTarget</w:t>
        </w:r>
        <w:proofErr w:type="spellEnd"/>
        <w:r w:rsidRPr="00EB3368">
          <w:t xml:space="preserve"> record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616"/>
        <w:gridCol w:w="1625"/>
        <w:gridCol w:w="892"/>
        <w:gridCol w:w="4957"/>
        <w:gridCol w:w="541"/>
      </w:tblGrid>
      <w:tr w:rsidR="00C01E22" w:rsidRPr="00EB3368" w14:paraId="579E7739" w14:textId="77777777" w:rsidTr="00C01E22">
        <w:trPr>
          <w:trHeight w:val="257"/>
          <w:ins w:id="346" w:author="Hawbaker, Tyler Allen (OTD) (FBI)" w:date="2024-09-23T09:31:00Z"/>
        </w:trPr>
        <w:tc>
          <w:tcPr>
            <w:tcW w:w="0" w:type="auto"/>
          </w:tcPr>
          <w:p w14:paraId="7CDF770D" w14:textId="77777777" w:rsidR="00C01E22" w:rsidRPr="00EB3368" w:rsidRDefault="00C01E22" w:rsidP="00CA157D">
            <w:pPr>
              <w:pStyle w:val="TAH"/>
              <w:rPr>
                <w:ins w:id="347" w:author="Hawbaker, Tyler Allen (OTD) (FBI)" w:date="2024-09-23T09:31:00Z"/>
              </w:rPr>
            </w:pPr>
            <w:ins w:id="348" w:author="Hawbaker, Tyler Allen (OTD) (FBI)" w:date="2024-09-23T09:31:00Z">
              <w:r w:rsidRPr="00EB3368">
                <w:t>Field name</w:t>
              </w:r>
            </w:ins>
          </w:p>
        </w:tc>
        <w:tc>
          <w:tcPr>
            <w:tcW w:w="0" w:type="auto"/>
          </w:tcPr>
          <w:p w14:paraId="7ABDA180" w14:textId="1B0CA04A" w:rsidR="00C01E22" w:rsidRPr="00EB3368" w:rsidRDefault="00C01E22" w:rsidP="00CA157D">
            <w:pPr>
              <w:pStyle w:val="TAH"/>
              <w:rPr>
                <w:ins w:id="349" w:author="Hawbaker, Tyler, GOV" w:date="2024-10-31T10:19:00Z"/>
              </w:rPr>
            </w:pPr>
            <w:ins w:id="350" w:author="Hawbaker, Tyler, GOV" w:date="2024-10-31T10:20:00Z">
              <w:r>
                <w:t>Type</w:t>
              </w:r>
            </w:ins>
          </w:p>
        </w:tc>
        <w:tc>
          <w:tcPr>
            <w:tcW w:w="0" w:type="auto"/>
          </w:tcPr>
          <w:p w14:paraId="3CFE089E" w14:textId="3FCC4483" w:rsidR="00C01E22" w:rsidRPr="00EB3368" w:rsidRDefault="00C01E22" w:rsidP="00CA157D">
            <w:pPr>
              <w:pStyle w:val="TAH"/>
              <w:rPr>
                <w:ins w:id="351" w:author="Hawbaker, Tyler, GOV" w:date="2024-10-31T10:19:00Z"/>
              </w:rPr>
            </w:pPr>
            <w:ins w:id="352" w:author="Hawbaker, Tyler, GOV" w:date="2024-10-31T10:20:00Z">
              <w:r>
                <w:t>Cardinality</w:t>
              </w:r>
            </w:ins>
          </w:p>
        </w:tc>
        <w:tc>
          <w:tcPr>
            <w:tcW w:w="0" w:type="auto"/>
          </w:tcPr>
          <w:p w14:paraId="23E71919" w14:textId="0C97F77C" w:rsidR="00C01E22" w:rsidRPr="00EB3368" w:rsidRDefault="00C01E22" w:rsidP="00CA157D">
            <w:pPr>
              <w:pStyle w:val="TAH"/>
              <w:rPr>
                <w:ins w:id="353" w:author="Hawbaker, Tyler Allen (OTD) (FBI)" w:date="2024-09-23T09:31:00Z"/>
              </w:rPr>
            </w:pPr>
            <w:ins w:id="354" w:author="Hawbaker, Tyler Allen (OTD) (FBI)" w:date="2024-09-23T09:31:00Z">
              <w:r w:rsidRPr="00EB3368">
                <w:t>Description</w:t>
              </w:r>
            </w:ins>
          </w:p>
        </w:tc>
        <w:tc>
          <w:tcPr>
            <w:tcW w:w="0" w:type="auto"/>
          </w:tcPr>
          <w:p w14:paraId="73BA92CB" w14:textId="77777777" w:rsidR="00C01E22" w:rsidRPr="00EB3368" w:rsidRDefault="00C01E22" w:rsidP="00CA157D">
            <w:pPr>
              <w:pStyle w:val="TAH"/>
              <w:rPr>
                <w:ins w:id="355" w:author="Hawbaker, Tyler Allen (OTD) (FBI)" w:date="2024-09-23T09:31:00Z"/>
              </w:rPr>
            </w:pPr>
            <w:ins w:id="356" w:author="Hawbaker, Tyler Allen (OTD) (FBI)" w:date="2024-09-23T09:31:00Z">
              <w:r w:rsidRPr="00EB3368">
                <w:t>M/C/O</w:t>
              </w:r>
            </w:ins>
          </w:p>
        </w:tc>
      </w:tr>
      <w:tr w:rsidR="00C01E22" w:rsidRPr="00EB3368" w14:paraId="5ABB6C19" w14:textId="77777777" w:rsidTr="00C01E22">
        <w:trPr>
          <w:trHeight w:val="257"/>
          <w:ins w:id="357" w:author="Hawbaker, Tyler Allen (OTD) (FBI)" w:date="2024-09-23T09:31:00Z"/>
        </w:trPr>
        <w:tc>
          <w:tcPr>
            <w:tcW w:w="0" w:type="auto"/>
          </w:tcPr>
          <w:p w14:paraId="75509ABF" w14:textId="77777777" w:rsidR="00C01E22" w:rsidRPr="00D04230" w:rsidRDefault="00C01E22" w:rsidP="00CA157D">
            <w:pPr>
              <w:pStyle w:val="TAL"/>
              <w:rPr>
                <w:ins w:id="358" w:author="Hawbaker, Tyler Allen (OTD) (FBI)" w:date="2024-09-23T09:31:00Z"/>
              </w:rPr>
            </w:pPr>
            <w:proofErr w:type="spellStart"/>
            <w:ins w:id="359" w:author="Hawbaker, Tyler Allen (OTD) (FBI)" w:date="2024-09-23T09:31:00Z">
              <w:r>
                <w:t>hSSI</w:t>
              </w:r>
              <w:r w:rsidRPr="00D04230">
                <w:t>dentities</w:t>
              </w:r>
              <w:proofErr w:type="spellEnd"/>
            </w:ins>
          </w:p>
        </w:tc>
        <w:tc>
          <w:tcPr>
            <w:tcW w:w="0" w:type="auto"/>
          </w:tcPr>
          <w:p w14:paraId="390B59F8" w14:textId="6E8433EB" w:rsidR="00C01E22" w:rsidRPr="00D04230" w:rsidRDefault="00943237" w:rsidP="00CA157D">
            <w:pPr>
              <w:pStyle w:val="TAL"/>
              <w:rPr>
                <w:ins w:id="360" w:author="Hawbaker, Tyler, GOV" w:date="2024-10-31T10:19:00Z"/>
              </w:rPr>
            </w:pPr>
            <w:ins w:id="361" w:author="Hawbaker, Tyler, GOV" w:date="2024-10-31T10:20:00Z">
              <w:r>
                <w:t>SEQUENCE OF</w:t>
              </w:r>
              <w:r w:rsidR="00C01E22">
                <w:t xml:space="preserve"> </w:t>
              </w:r>
              <w:proofErr w:type="spellStart"/>
              <w:r w:rsidR="00C01E22">
                <w:t>HSSIdentities</w:t>
              </w:r>
            </w:ins>
            <w:proofErr w:type="spellEnd"/>
          </w:p>
        </w:tc>
        <w:tc>
          <w:tcPr>
            <w:tcW w:w="0" w:type="auto"/>
          </w:tcPr>
          <w:p w14:paraId="4B8D5FA6" w14:textId="68A142A3" w:rsidR="00C01E22" w:rsidRPr="00D04230" w:rsidRDefault="00C01E22" w:rsidP="00CA157D">
            <w:pPr>
              <w:pStyle w:val="TAL"/>
              <w:rPr>
                <w:ins w:id="362" w:author="Hawbaker, Tyler, GOV" w:date="2024-10-31T10:19:00Z"/>
              </w:rPr>
            </w:pPr>
            <w:ins w:id="363" w:author="Hawbaker, Tyler, GOV" w:date="2024-10-31T10:20:00Z">
              <w:r>
                <w:t>1</w:t>
              </w:r>
            </w:ins>
          </w:p>
        </w:tc>
        <w:tc>
          <w:tcPr>
            <w:tcW w:w="0" w:type="auto"/>
          </w:tcPr>
          <w:p w14:paraId="304D97CF" w14:textId="789D748E" w:rsidR="00C01E22" w:rsidRPr="00D04230" w:rsidRDefault="00C01E22" w:rsidP="00CA157D">
            <w:pPr>
              <w:pStyle w:val="TAL"/>
              <w:rPr>
                <w:ins w:id="364" w:author="Hawbaker, Tyler Allen (OTD) (FBI)" w:date="2024-09-23T09:31:00Z"/>
              </w:rPr>
            </w:pPr>
            <w:ins w:id="365" w:author="Hawbaker, Tyler Allen (OTD) (FBI)" w:date="2024-09-23T09:31:00Z">
              <w:r w:rsidRPr="00D04230">
                <w:t>Indicates the identifiers for which the subscription data sets apply. Shall include one or more</w:t>
              </w:r>
              <w:r>
                <w:t xml:space="preserve"> subscriber identifier</w:t>
              </w:r>
              <w:r w:rsidRPr="00D04230">
                <w:t>. See TS 29.562 [</w:t>
              </w:r>
              <w:r>
                <w:t>101</w:t>
              </w:r>
              <w:r w:rsidRPr="00D04230">
                <w:t>] clause 6.2.3.1.</w:t>
              </w:r>
            </w:ins>
          </w:p>
        </w:tc>
        <w:tc>
          <w:tcPr>
            <w:tcW w:w="0" w:type="auto"/>
          </w:tcPr>
          <w:p w14:paraId="2BC5B4F2" w14:textId="77777777" w:rsidR="00C01E22" w:rsidRPr="00D04230" w:rsidRDefault="00C01E22" w:rsidP="00CA157D">
            <w:pPr>
              <w:pStyle w:val="TAL"/>
              <w:rPr>
                <w:ins w:id="366" w:author="Hawbaker, Tyler Allen (OTD) (FBI)" w:date="2024-09-23T09:31:00Z"/>
              </w:rPr>
            </w:pPr>
            <w:ins w:id="367" w:author="Hawbaker, Tyler Allen (OTD) (FBI)" w:date="2024-09-23T09:31:00Z">
              <w:r w:rsidRPr="00D04230">
                <w:t>M</w:t>
              </w:r>
            </w:ins>
          </w:p>
        </w:tc>
      </w:tr>
      <w:tr w:rsidR="00C01E22" w:rsidRPr="00EB3368" w14:paraId="59AAC2A0" w14:textId="77777777" w:rsidTr="00C01E22">
        <w:trPr>
          <w:trHeight w:val="257"/>
          <w:ins w:id="368" w:author="Hawbaker, Tyler Allen (OTD) (FBI)" w:date="2024-09-23T09:31:00Z"/>
        </w:trPr>
        <w:tc>
          <w:tcPr>
            <w:tcW w:w="0" w:type="auto"/>
          </w:tcPr>
          <w:p w14:paraId="632EE029" w14:textId="01AB46BF" w:rsidR="00C01E22" w:rsidRDefault="00C01E22" w:rsidP="00CA157D">
            <w:pPr>
              <w:pStyle w:val="TAL"/>
              <w:rPr>
                <w:ins w:id="369" w:author="Hawbaker, Tyler Allen (OTD) (FBI)" w:date="2024-09-23T09:31:00Z"/>
              </w:rPr>
            </w:pPr>
            <w:proofErr w:type="spellStart"/>
            <w:ins w:id="370" w:author="Hawbaker, Tyler, GOV" w:date="2024-10-21T12:28:00Z">
              <w:r>
                <w:t>i</w:t>
              </w:r>
            </w:ins>
            <w:ins w:id="371" w:author="Hawbaker, Tyler Allen (OTD) (FBI)" w:date="2024-09-23T10:08:00Z">
              <w:r>
                <w:t>MSProfileData</w:t>
              </w:r>
            </w:ins>
            <w:proofErr w:type="spellEnd"/>
          </w:p>
        </w:tc>
        <w:tc>
          <w:tcPr>
            <w:tcW w:w="0" w:type="auto"/>
          </w:tcPr>
          <w:p w14:paraId="7B93AD2C" w14:textId="58821F4F" w:rsidR="00C01E22" w:rsidRPr="00847772" w:rsidRDefault="00C01E22" w:rsidP="00CA157D">
            <w:pPr>
              <w:pStyle w:val="TAL"/>
              <w:rPr>
                <w:ins w:id="372" w:author="Hawbaker, Tyler, GOV" w:date="2024-10-31T10:19:00Z"/>
              </w:rPr>
            </w:pPr>
            <w:proofErr w:type="spellStart"/>
            <w:ins w:id="373" w:author="Hawbaker, Tyler, GOV" w:date="2024-10-31T10:20:00Z">
              <w:r>
                <w:t>SBIType</w:t>
              </w:r>
            </w:ins>
            <w:proofErr w:type="spellEnd"/>
          </w:p>
        </w:tc>
        <w:tc>
          <w:tcPr>
            <w:tcW w:w="0" w:type="auto"/>
          </w:tcPr>
          <w:p w14:paraId="259C2E10" w14:textId="5A79A819" w:rsidR="00C01E22" w:rsidRPr="00847772" w:rsidRDefault="00C01E22" w:rsidP="00CA157D">
            <w:pPr>
              <w:pStyle w:val="TAL"/>
              <w:rPr>
                <w:ins w:id="374" w:author="Hawbaker, Tyler, GOV" w:date="2024-10-31T10:19:00Z"/>
              </w:rPr>
            </w:pPr>
            <w:ins w:id="375" w:author="Hawbaker, Tyler, GOV" w:date="2024-10-31T10:20:00Z">
              <w:r>
                <w:t>0..1</w:t>
              </w:r>
            </w:ins>
          </w:p>
        </w:tc>
        <w:tc>
          <w:tcPr>
            <w:tcW w:w="0" w:type="auto"/>
          </w:tcPr>
          <w:p w14:paraId="185A6003" w14:textId="099B4B16" w:rsidR="00C01E22" w:rsidRPr="00847772" w:rsidRDefault="00C01E22" w:rsidP="00CA157D">
            <w:pPr>
              <w:pStyle w:val="TAL"/>
              <w:rPr>
                <w:ins w:id="376" w:author="Hawbaker, Tyler Allen (OTD) (FBI)" w:date="2024-09-23T09:31:00Z"/>
              </w:rPr>
            </w:pPr>
            <w:ins w:id="377" w:author="Hawbaker, Tyler Allen (OTD) (FBI)" w:date="2024-09-23T09:31:00Z">
              <w:r w:rsidRPr="00847772">
                <w:t xml:space="preserve">Includes current </w:t>
              </w:r>
              <w:r>
                <w:t>subscription</w:t>
              </w:r>
              <w:r w:rsidRPr="00847772">
                <w:t xml:space="preserve"> information for the target </w:t>
              </w:r>
              <w:r>
                <w:t xml:space="preserve">UE </w:t>
              </w:r>
              <w:r w:rsidRPr="00847772">
                <w:t xml:space="preserve">stored at the </w:t>
              </w:r>
              <w:r>
                <w:t>HSS</w:t>
              </w:r>
              <w:r w:rsidRPr="00847772">
                <w:t>. Encoded according to TS 29.5</w:t>
              </w:r>
              <w:r>
                <w:t>62 [101]</w:t>
              </w:r>
              <w:r w:rsidRPr="00847772">
                <w:t xml:space="preserve"> clause 6.</w:t>
              </w:r>
              <w:r>
                <w:t xml:space="preserve">2.6.2.4. The </w:t>
              </w:r>
              <w:proofErr w:type="spellStart"/>
              <w:r>
                <w:t>SBIReference</w:t>
              </w:r>
              <w:proofErr w:type="spellEnd"/>
              <w:r>
                <w:t xml:space="preserve"> for this parameter shal</w:t>
              </w:r>
              <w:r w:rsidRPr="00CC0E0D">
                <w:t xml:space="preserve">l be populated </w:t>
              </w:r>
              <w:r w:rsidRPr="0047470F">
                <w:t>with '</w:t>
              </w:r>
              <w:r>
                <w:t>TS29562_</w:t>
              </w:r>
              <w:r w:rsidRPr="00847772">
                <w:t>N</w:t>
              </w:r>
              <w:r>
                <w:t>hss_imsSDM.yaml</w:t>
              </w:r>
              <w:r w:rsidRPr="00CC0E0D">
                <w:t>#/components/schemas/</w:t>
              </w:r>
              <w:proofErr w:type="spellStart"/>
              <w:r w:rsidRPr="00CC0E0D">
                <w:t>ImsProfileData</w:t>
              </w:r>
              <w:proofErr w:type="spellEnd"/>
              <w:r w:rsidRPr="00CC0E0D">
                <w:t>'</w:t>
              </w:r>
              <w:r>
                <w:t>.</w:t>
              </w:r>
            </w:ins>
          </w:p>
        </w:tc>
        <w:tc>
          <w:tcPr>
            <w:tcW w:w="0" w:type="auto"/>
          </w:tcPr>
          <w:p w14:paraId="5E2201C5" w14:textId="77777777" w:rsidR="00C01E22" w:rsidRDefault="00C01E22" w:rsidP="00CA157D">
            <w:pPr>
              <w:pStyle w:val="TAL"/>
              <w:rPr>
                <w:ins w:id="378" w:author="Hawbaker, Tyler Allen (OTD) (FBI)" w:date="2024-09-23T09:31:00Z"/>
              </w:rPr>
            </w:pPr>
            <w:ins w:id="379" w:author="Hawbaker, Tyler Allen (OTD) (FBI)" w:date="2024-09-23T09:31:00Z">
              <w:r>
                <w:t>C</w:t>
              </w:r>
            </w:ins>
          </w:p>
        </w:tc>
      </w:tr>
      <w:tr w:rsidR="00C01E22" w:rsidRPr="00EB3368" w14:paraId="2DABCB3B" w14:textId="77777777" w:rsidTr="00C01E22">
        <w:trPr>
          <w:trHeight w:val="257"/>
          <w:ins w:id="380" w:author="Hawbaker, Tyler Allen (OTD) (FBI)" w:date="2024-09-23T09:31:00Z"/>
        </w:trPr>
        <w:tc>
          <w:tcPr>
            <w:tcW w:w="0" w:type="auto"/>
          </w:tcPr>
          <w:p w14:paraId="06F948B9" w14:textId="5A1AC86B" w:rsidR="00C01E22" w:rsidRDefault="00C01E22" w:rsidP="00CA157D">
            <w:pPr>
              <w:pStyle w:val="TAL"/>
              <w:rPr>
                <w:ins w:id="381" w:author="Hawbaker, Tyler Allen (OTD) (FBI)" w:date="2024-09-23T09:31:00Z"/>
              </w:rPr>
            </w:pPr>
            <w:proofErr w:type="spellStart"/>
            <w:ins w:id="382" w:author="Hawbaker, Tyler Allen (OTD) (FBI)" w:date="2024-10-08T09:37:00Z">
              <w:r>
                <w:t>iMSRegistrationSt</w:t>
              </w:r>
            </w:ins>
            <w:ins w:id="383" w:author="Hawbaker, Tyler Allen (OTD) (FBI)" w:date="2024-10-08T09:41:00Z">
              <w:r>
                <w:t>atus</w:t>
              </w:r>
            </w:ins>
            <w:proofErr w:type="spellEnd"/>
          </w:p>
        </w:tc>
        <w:tc>
          <w:tcPr>
            <w:tcW w:w="0" w:type="auto"/>
          </w:tcPr>
          <w:p w14:paraId="79FDF526" w14:textId="65360E3C" w:rsidR="00C01E22" w:rsidRDefault="00C01E22" w:rsidP="00CA157D">
            <w:pPr>
              <w:pStyle w:val="TAL"/>
              <w:rPr>
                <w:ins w:id="384" w:author="Hawbaker, Tyler, GOV" w:date="2024-10-31T10:19:00Z"/>
              </w:rPr>
            </w:pPr>
            <w:proofErr w:type="spellStart"/>
            <w:ins w:id="385" w:author="Hawbaker, Tyler, GOV" w:date="2024-10-31T10:20:00Z">
              <w:r>
                <w:t>IMSRegistration</w:t>
              </w:r>
            </w:ins>
            <w:ins w:id="386" w:author="Hawbaker, Tyler, GOV" w:date="2024-10-31T10:21:00Z">
              <w:r>
                <w:t>Status</w:t>
              </w:r>
            </w:ins>
            <w:proofErr w:type="spellEnd"/>
          </w:p>
        </w:tc>
        <w:tc>
          <w:tcPr>
            <w:tcW w:w="0" w:type="auto"/>
          </w:tcPr>
          <w:p w14:paraId="54EB9B09" w14:textId="65CD09A8" w:rsidR="00C01E22" w:rsidRDefault="00C01E22" w:rsidP="00CA157D">
            <w:pPr>
              <w:pStyle w:val="TAL"/>
              <w:rPr>
                <w:ins w:id="387" w:author="Hawbaker, Tyler, GOV" w:date="2024-10-31T10:19:00Z"/>
              </w:rPr>
            </w:pPr>
            <w:ins w:id="388" w:author="Hawbaker, Tyler, GOV" w:date="2024-10-31T10:21:00Z">
              <w:r>
                <w:t>1</w:t>
              </w:r>
            </w:ins>
          </w:p>
        </w:tc>
        <w:tc>
          <w:tcPr>
            <w:tcW w:w="0" w:type="auto"/>
          </w:tcPr>
          <w:p w14:paraId="24679775" w14:textId="739FCF96" w:rsidR="00C01E22" w:rsidRPr="000A265B" w:rsidRDefault="00C01E22" w:rsidP="00CA157D">
            <w:pPr>
              <w:pStyle w:val="TAL"/>
              <w:rPr>
                <w:ins w:id="389" w:author="Hawbaker, Tyler Allen (OTD) (FBI)" w:date="2024-09-23T09:31:00Z"/>
              </w:rPr>
            </w:pPr>
            <w:ins w:id="390" w:author="Hawbaker, Tyler Allen (OTD) (FBI)" w:date="2024-10-08T09:37:00Z">
              <w:r>
                <w:t xml:space="preserve">Provides the current state of the </w:t>
              </w:r>
            </w:ins>
            <w:ins w:id="391" w:author="Hawbaker, Tyler Allen (OTD) (FBI)" w:date="2024-10-08T09:38:00Z">
              <w:r>
                <w:t>target or IMPU as know at the HSS. See TS 29.562 [101] clause 6.2.6.3.5.</w:t>
              </w:r>
            </w:ins>
          </w:p>
        </w:tc>
        <w:tc>
          <w:tcPr>
            <w:tcW w:w="0" w:type="auto"/>
          </w:tcPr>
          <w:p w14:paraId="352A2A76" w14:textId="5FCFCAF0" w:rsidR="00C01E22" w:rsidRDefault="00C01E22" w:rsidP="00CA157D">
            <w:pPr>
              <w:pStyle w:val="TAL"/>
              <w:rPr>
                <w:ins w:id="392" w:author="Hawbaker, Tyler Allen (OTD) (FBI)" w:date="2024-09-23T09:31:00Z"/>
              </w:rPr>
            </w:pPr>
            <w:ins w:id="393" w:author="Hawbaker, Tyler Allen (OTD) (FBI)" w:date="2024-10-08T09:38:00Z">
              <w:r>
                <w:t>M</w:t>
              </w:r>
            </w:ins>
          </w:p>
        </w:tc>
      </w:tr>
    </w:tbl>
    <w:p w14:paraId="112560AD" w14:textId="76AD161A" w:rsidR="004C3A70" w:rsidRDefault="004C3A70" w:rsidP="004C3A70">
      <w:pPr>
        <w:pStyle w:val="Heading5"/>
        <w:rPr>
          <w:ins w:id="394" w:author="Hawbaker, Tyler Allen (OTD) (FBI)" w:date="2024-09-23T09:37:00Z"/>
        </w:rPr>
      </w:pPr>
      <w:ins w:id="395" w:author="Hawbaker, Tyler Allen (OTD) (FBI)" w:date="2024-09-23T09:37:00Z">
        <w:r w:rsidRPr="00760004">
          <w:t>7.2.</w:t>
        </w:r>
        <w:r>
          <w:t>4</w:t>
        </w:r>
        <w:r w:rsidRPr="00760004">
          <w:t>.3.</w:t>
        </w:r>
      </w:ins>
      <w:ins w:id="396" w:author="Hawbaker, Tyler, GOV" w:date="2024-10-31T10:07:00Z">
        <w:r w:rsidR="005C05DF">
          <w:t>4</w:t>
        </w:r>
      </w:ins>
      <w:ins w:id="397" w:author="Hawbaker, Tyler Allen (OTD) (FBI)" w:date="2024-09-23T09:37:00Z">
        <w:r w:rsidRPr="00760004">
          <w:tab/>
        </w:r>
      </w:ins>
      <w:ins w:id="398" w:author="Hawbaker, Tyler Allen (OTD) (FBI)" w:date="2024-10-08T09:35:00Z">
        <w:r w:rsidR="00272127">
          <w:t>S</w:t>
        </w:r>
      </w:ins>
      <w:ins w:id="399" w:author="Hawbaker, Tyler Allen (OTD) (FBI)" w:date="2024-09-23T09:37:00Z">
        <w:r>
          <w:t xml:space="preserve">ubscriber record change at the </w:t>
        </w:r>
      </w:ins>
      <w:ins w:id="400" w:author="Hawbaker, Tyler Allen (OTD) (FBI)" w:date="2024-10-08T09:35:00Z">
        <w:r w:rsidR="00272127">
          <w:t>IMS</w:t>
        </w:r>
      </w:ins>
      <w:ins w:id="401" w:author="Hawbaker, Tyler, GOV" w:date="2024-10-31T10:09:00Z">
        <w:r w:rsidR="005645CB">
          <w:t>-</w:t>
        </w:r>
      </w:ins>
      <w:ins w:id="402" w:author="Hawbaker, Tyler Allen (OTD) (FBI)" w:date="2024-09-23T09:37:00Z">
        <w:r>
          <w:t>HSS</w:t>
        </w:r>
      </w:ins>
    </w:p>
    <w:p w14:paraId="61FA8BEF" w14:textId="70481D30" w:rsidR="004C3A70" w:rsidRDefault="004C3A70" w:rsidP="004C3A70">
      <w:pPr>
        <w:rPr>
          <w:ins w:id="403" w:author="Hawbaker, Tyler Allen (OTD) (FBI)" w:date="2024-09-23T09:37:00Z"/>
        </w:rPr>
      </w:pPr>
      <w:ins w:id="404" w:author="Hawbaker, Tyler Allen (OTD) (FBI)" w:date="2024-09-23T09:37:00Z">
        <w:r>
          <w:t xml:space="preserve">The </w:t>
        </w:r>
        <w:r w:rsidRPr="00EB3368">
          <w:t xml:space="preserve">IRI-POI in the </w:t>
        </w:r>
      </w:ins>
      <w:ins w:id="405" w:author="Hawbaker, Tyler, GOV" w:date="2024-10-30T15:30:00Z">
        <w:r w:rsidR="00E5411E">
          <w:t>IMS</w:t>
        </w:r>
        <w:r w:rsidR="002030A2">
          <w:t>-</w:t>
        </w:r>
      </w:ins>
      <w:ins w:id="406" w:author="Hawbaker, Tyler Allen (OTD) (FBI)" w:date="2024-09-23T09:37:00Z">
        <w:r>
          <w:t>HSS</w:t>
        </w:r>
        <w:r w:rsidRPr="00EB3368">
          <w:t xml:space="preserve"> shall generate an </w:t>
        </w:r>
        <w:proofErr w:type="spellStart"/>
        <w:r w:rsidRPr="00EB3368">
          <w:t>xIRI</w:t>
        </w:r>
        <w:proofErr w:type="spellEnd"/>
        <w:r w:rsidRPr="00EB3368">
          <w:t xml:space="preserve"> containing the </w:t>
        </w:r>
        <w:proofErr w:type="spellStart"/>
        <w:r>
          <w:t>IMSHSSSubscriberRecordChange</w:t>
        </w:r>
        <w:proofErr w:type="spellEnd"/>
        <w:r w:rsidRPr="00EB3368">
          <w:t xml:space="preserve"> record when the IRI-POI present in the </w:t>
        </w:r>
      </w:ins>
      <w:ins w:id="407" w:author="Hawbaker, Tyler, GOV" w:date="2024-10-30T15:30:00Z">
        <w:r w:rsidR="00E5411E">
          <w:t>IMS</w:t>
        </w:r>
        <w:r w:rsidR="002030A2">
          <w:t>-</w:t>
        </w:r>
      </w:ins>
      <w:ins w:id="408" w:author="Hawbaker, Tyler Allen (OTD) (FBI)" w:date="2024-09-23T09:37:00Z">
        <w:r>
          <w:t>HSS</w:t>
        </w:r>
        <w:r w:rsidRPr="00EB3368">
          <w:t xml:space="preserve"> detects that</w:t>
        </w:r>
        <w:r>
          <w:t xml:space="preserve"> the IMS Subscriber Data Management information has been updated for the target</w:t>
        </w:r>
        <w:r w:rsidRPr="00EB3368">
          <w:t xml:space="preserve"> </w:t>
        </w:r>
        <w:r>
          <w:t>at</w:t>
        </w:r>
        <w:r w:rsidRPr="00EB3368">
          <w:t xml:space="preserve"> the </w:t>
        </w:r>
      </w:ins>
      <w:ins w:id="409" w:author="Hawbaker, Tyler, GOV" w:date="2024-10-31T10:05:00Z">
        <w:r w:rsidR="002030A2">
          <w:t>IMS-</w:t>
        </w:r>
      </w:ins>
      <w:ins w:id="410" w:author="Hawbaker, Tyler Allen (OTD) (FBI)" w:date="2024-09-23T09:37:00Z">
        <w:r>
          <w:t>HSS (see TS 29.562 [xx] clause 6.2.6)</w:t>
        </w:r>
        <w:r w:rsidRPr="00EB3368">
          <w:t>.</w:t>
        </w:r>
        <w:r>
          <w:t xml:space="preserve"> Accordingly, example triggers for this record include:</w:t>
        </w:r>
      </w:ins>
    </w:p>
    <w:p w14:paraId="63D74DC7" w14:textId="20F6A614" w:rsidR="004C3A70" w:rsidRDefault="00A51A01" w:rsidP="00A51A01">
      <w:pPr>
        <w:pStyle w:val="B1"/>
        <w:rPr>
          <w:ins w:id="411" w:author="Hawbaker, Tyler Allen (OTD) (FBI)" w:date="2024-09-23T09:37:00Z"/>
        </w:rPr>
      </w:pPr>
      <w:ins w:id="412" w:author="Hawbaker, Tyler, GOV" w:date="2024-10-31T10:06:00Z">
        <w:r>
          <w:t>-</w:t>
        </w:r>
        <w:r>
          <w:tab/>
        </w:r>
      </w:ins>
      <w:ins w:id="413" w:author="Hawbaker, Tyler, GOV" w:date="2024-10-30T15:29:00Z">
        <w:r w:rsidR="007B6F2A">
          <w:t xml:space="preserve">The </w:t>
        </w:r>
      </w:ins>
      <w:ins w:id="414" w:author="Hawbaker, Tyler, GOV" w:date="2024-10-30T15:30:00Z">
        <w:r w:rsidR="00E5411E">
          <w:t>IMS</w:t>
        </w:r>
        <w:r w:rsidR="002030A2">
          <w:t>-</w:t>
        </w:r>
      </w:ins>
      <w:ins w:id="415" w:author="Hawbaker, Tyler Allen (OTD) (FBI)" w:date="2024-09-23T09:37:00Z">
        <w:r w:rsidR="004C3A70">
          <w:t xml:space="preserve">HSS receives an </w:t>
        </w:r>
        <w:proofErr w:type="spellStart"/>
        <w:r w:rsidR="004C3A70">
          <w:t>Nhss_imsSubcriberDataManagement</w:t>
        </w:r>
        <w:proofErr w:type="spellEnd"/>
        <w:r w:rsidR="004C3A70">
          <w:t xml:space="preserve"> Update for which the </w:t>
        </w:r>
      </w:ins>
      <w:ins w:id="416" w:author="Hawbaker, Tyler, GOV" w:date="2024-10-31T10:05:00Z">
        <w:r>
          <w:t>IMS-</w:t>
        </w:r>
      </w:ins>
      <w:ins w:id="417" w:author="Hawbaker, Tyler Allen (OTD) (FBI)" w:date="2024-09-23T09:37:00Z">
        <w:r w:rsidR="004C3A70">
          <w:t>HSS observes a change to the target’s:</w:t>
        </w:r>
      </w:ins>
    </w:p>
    <w:p w14:paraId="55CFB218" w14:textId="058F9C14" w:rsidR="004C3A70" w:rsidRDefault="0037714E" w:rsidP="008A2717">
      <w:pPr>
        <w:pStyle w:val="B2"/>
        <w:rPr>
          <w:ins w:id="418" w:author="Hawbaker, Tyler Allen (OTD) (FBI)" w:date="2024-09-23T09:37:00Z"/>
        </w:rPr>
      </w:pPr>
      <w:ins w:id="419" w:author="Jason Graham" w:date="2024-10-08T14:32:00Z">
        <w:r>
          <w:t>-</w:t>
        </w:r>
        <w:r>
          <w:tab/>
        </w:r>
      </w:ins>
      <w:ins w:id="420" w:author="Hawbaker, Tyler Allen (OTD) (FBI)" w:date="2024-09-23T09:37:00Z">
        <w:r w:rsidR="004C3A70">
          <w:t>MSISDN List</w:t>
        </w:r>
      </w:ins>
    </w:p>
    <w:p w14:paraId="1BF024A7" w14:textId="788BF5D4" w:rsidR="004C3A70" w:rsidRDefault="0037714E" w:rsidP="008A2717">
      <w:pPr>
        <w:pStyle w:val="B2"/>
        <w:rPr>
          <w:ins w:id="421" w:author="Hawbaker, Tyler Allen (OTD) (FBI)" w:date="2024-09-23T09:37:00Z"/>
        </w:rPr>
      </w:pPr>
      <w:ins w:id="422" w:author="Jason Graham" w:date="2024-10-08T14:32:00Z">
        <w:r>
          <w:t>-</w:t>
        </w:r>
        <w:r>
          <w:tab/>
        </w:r>
      </w:ins>
      <w:ins w:id="423" w:author="Hawbaker, Tyler Allen (OTD) (FBI)" w:date="2024-09-23T09:37:00Z">
        <w:r w:rsidR="004C3A70">
          <w:t>Public Identities</w:t>
        </w:r>
      </w:ins>
    </w:p>
    <w:p w14:paraId="66BADDA7" w14:textId="1577315B" w:rsidR="004C3A70" w:rsidRDefault="0037714E" w:rsidP="008A2717">
      <w:pPr>
        <w:pStyle w:val="B2"/>
        <w:rPr>
          <w:ins w:id="424" w:author="Hawbaker, Tyler Allen (OTD) (FBI)" w:date="2024-09-23T09:37:00Z"/>
        </w:rPr>
      </w:pPr>
      <w:ins w:id="425" w:author="Jason Graham" w:date="2024-10-08T14:32:00Z">
        <w:r>
          <w:t>-</w:t>
        </w:r>
        <w:r>
          <w:tab/>
        </w:r>
      </w:ins>
      <w:ins w:id="426" w:author="Hawbaker, Tyler Allen (OTD) (FBI)" w:date="2024-09-23T09:37:00Z">
        <w:r w:rsidR="004C3A70">
          <w:t>IMEI</w:t>
        </w:r>
      </w:ins>
    </w:p>
    <w:p w14:paraId="29D63858" w14:textId="2DEED2D6" w:rsidR="004C3A70" w:rsidRDefault="0037714E" w:rsidP="008A2717">
      <w:pPr>
        <w:pStyle w:val="B2"/>
        <w:rPr>
          <w:ins w:id="427" w:author="Hawbaker, Tyler Allen (OTD) (FBI)" w:date="2024-09-23T09:37:00Z"/>
        </w:rPr>
      </w:pPr>
      <w:ins w:id="428" w:author="Jason Graham" w:date="2024-10-08T14:32:00Z">
        <w:r>
          <w:t>-</w:t>
        </w:r>
        <w:r>
          <w:tab/>
        </w:r>
      </w:ins>
      <w:ins w:id="429" w:author="Hawbaker, Tyler Allen (OTD) (FBI)" w:date="2024-09-23T09:37:00Z">
        <w:r w:rsidR="004C3A70">
          <w:t>Private Identities</w:t>
        </w:r>
      </w:ins>
    </w:p>
    <w:p w14:paraId="1A3C584B" w14:textId="209D6F49" w:rsidR="004C3A70" w:rsidRDefault="0037714E" w:rsidP="008A2717">
      <w:pPr>
        <w:pStyle w:val="B1"/>
        <w:rPr>
          <w:ins w:id="430" w:author="Hawbaker, Tyler Allen (OTD) (FBI)" w:date="2024-09-23T09:37:00Z"/>
        </w:rPr>
      </w:pPr>
      <w:ins w:id="431" w:author="Jason Graham" w:date="2024-10-08T14:33:00Z">
        <w:r>
          <w:lastRenderedPageBreak/>
          <w:t>-</w:t>
        </w:r>
        <w:r>
          <w:tab/>
        </w:r>
      </w:ins>
      <w:ins w:id="432" w:author="Hawbaker, Tyler, GOV" w:date="2024-10-31T10:06:00Z">
        <w:r w:rsidR="00A51A01">
          <w:t xml:space="preserve">The </w:t>
        </w:r>
      </w:ins>
      <w:ins w:id="433" w:author="Hawbaker, Tyler, GOV" w:date="2024-10-31T10:41:00Z">
        <w:r w:rsidR="00FC3E10">
          <w:t>IMS-</w:t>
        </w:r>
      </w:ins>
      <w:ins w:id="434" w:author="Hawbaker, Tyler Allen (OTD) (FBI)" w:date="2024-09-23T09:37:00Z">
        <w:r w:rsidR="004C3A70">
          <w:t xml:space="preserve">HSS sends a </w:t>
        </w:r>
        <w:proofErr w:type="spellStart"/>
        <w:r w:rsidR="004C3A70">
          <w:t>Nhss_im</w:t>
        </w:r>
      </w:ins>
      <w:ins w:id="435" w:author="Hawbaker, Tyler Allen (OTD) (FBI)" w:date="2024-10-08T09:35:00Z">
        <w:r w:rsidR="00AB0491">
          <w:t>s</w:t>
        </w:r>
      </w:ins>
      <w:ins w:id="436" w:author="Hawbaker, Tyler Allen (OTD) (FBI)" w:date="2024-09-23T09:37:00Z">
        <w:r w:rsidR="004C3A70">
          <w:t>SubscriberDataManagement</w:t>
        </w:r>
        <w:proofErr w:type="spellEnd"/>
        <w:r w:rsidR="004C3A70">
          <w:t xml:space="preserve"> Notification which includes a change to the target’s:</w:t>
        </w:r>
      </w:ins>
    </w:p>
    <w:p w14:paraId="1814044C" w14:textId="1D53CF28" w:rsidR="004C3A70" w:rsidRDefault="0037714E" w:rsidP="008A2717">
      <w:pPr>
        <w:pStyle w:val="B2"/>
        <w:rPr>
          <w:ins w:id="437" w:author="Hawbaker, Tyler Allen (OTD) (FBI)" w:date="2024-09-23T09:37:00Z"/>
        </w:rPr>
      </w:pPr>
      <w:ins w:id="438" w:author="Jason Graham" w:date="2024-10-08T14:33:00Z">
        <w:r>
          <w:t>-</w:t>
        </w:r>
        <w:r>
          <w:tab/>
        </w:r>
      </w:ins>
      <w:ins w:id="439" w:author="Hawbaker, Tyler Allen (OTD) (FBI)" w:date="2024-09-23T09:37:00Z">
        <w:r w:rsidR="004C3A70">
          <w:t>MSISDN List</w:t>
        </w:r>
      </w:ins>
    </w:p>
    <w:p w14:paraId="52F5A349" w14:textId="77A6C5BF" w:rsidR="004C3A70" w:rsidRDefault="0037714E" w:rsidP="008A2717">
      <w:pPr>
        <w:pStyle w:val="B2"/>
        <w:rPr>
          <w:ins w:id="440" w:author="Hawbaker, Tyler Allen (OTD) (FBI)" w:date="2024-09-23T09:37:00Z"/>
        </w:rPr>
      </w:pPr>
      <w:ins w:id="441" w:author="Jason Graham" w:date="2024-10-08T14:33:00Z">
        <w:r>
          <w:t>-</w:t>
        </w:r>
        <w:r>
          <w:tab/>
        </w:r>
      </w:ins>
      <w:ins w:id="442" w:author="Hawbaker, Tyler Allen (OTD) (FBI)" w:date="2024-09-23T09:37:00Z">
        <w:r w:rsidR="004C3A70">
          <w:t>Public Identities</w:t>
        </w:r>
      </w:ins>
    </w:p>
    <w:p w14:paraId="348612E5" w14:textId="4F140686" w:rsidR="004C3A70" w:rsidRDefault="0037714E" w:rsidP="008A2717">
      <w:pPr>
        <w:pStyle w:val="B2"/>
        <w:rPr>
          <w:ins w:id="443" w:author="Hawbaker, Tyler Allen (OTD) (FBI)" w:date="2024-09-23T09:37:00Z"/>
        </w:rPr>
      </w:pPr>
      <w:ins w:id="444" w:author="Jason Graham" w:date="2024-10-08T14:33:00Z">
        <w:r>
          <w:t>-</w:t>
        </w:r>
        <w:r>
          <w:tab/>
        </w:r>
      </w:ins>
      <w:ins w:id="445" w:author="Hawbaker, Tyler Allen (OTD) (FBI)" w:date="2024-09-23T09:37:00Z">
        <w:r w:rsidR="004C3A70">
          <w:t>IMEI</w:t>
        </w:r>
      </w:ins>
    </w:p>
    <w:p w14:paraId="168F99D6" w14:textId="232BBAC2" w:rsidR="004C3A70" w:rsidRDefault="0037714E" w:rsidP="008A2717">
      <w:pPr>
        <w:pStyle w:val="B2"/>
        <w:rPr>
          <w:ins w:id="446" w:author="Hawbaker, Tyler Allen (OTD) (FBI)" w:date="2024-09-23T09:37:00Z"/>
        </w:rPr>
      </w:pPr>
      <w:ins w:id="447" w:author="Jason Graham" w:date="2024-10-08T14:33:00Z">
        <w:r>
          <w:t>-</w:t>
        </w:r>
        <w:r>
          <w:tab/>
        </w:r>
      </w:ins>
      <w:ins w:id="448" w:author="Hawbaker, Tyler Allen (OTD) (FBI)" w:date="2024-09-23T09:37:00Z">
        <w:r w:rsidR="004C3A70">
          <w:t>Private Identities</w:t>
        </w:r>
      </w:ins>
    </w:p>
    <w:p w14:paraId="1E0D5487" w14:textId="77777777" w:rsidR="004C3A70" w:rsidRDefault="004C3A70" w:rsidP="004C3A70">
      <w:pPr>
        <w:pStyle w:val="TB2"/>
        <w:numPr>
          <w:ilvl w:val="0"/>
          <w:numId w:val="0"/>
        </w:numPr>
        <w:ind w:left="1100" w:hanging="380"/>
        <w:rPr>
          <w:ins w:id="449" w:author="Hawbaker, Tyler Allen (OTD) (FBI)" w:date="2024-09-23T09:37:00Z"/>
        </w:rPr>
      </w:pPr>
    </w:p>
    <w:p w14:paraId="007071D9" w14:textId="36C155A9" w:rsidR="004C3A70" w:rsidRPr="00EB3368" w:rsidRDefault="004C3A70" w:rsidP="004C3A70">
      <w:pPr>
        <w:pStyle w:val="TH"/>
        <w:rPr>
          <w:ins w:id="450" w:author="Hawbaker, Tyler Allen (OTD) (FBI)" w:date="2024-09-23T09:37:00Z"/>
        </w:rPr>
      </w:pPr>
      <w:ins w:id="451" w:author="Hawbaker, Tyler Allen (OTD) (FBI)" w:date="2024-09-23T09:37:00Z">
        <w:r w:rsidRPr="00EB3368">
          <w:t>Table 7.2.</w:t>
        </w:r>
      </w:ins>
      <w:ins w:id="452" w:author="Hawbaker, Tyler Allen (OTD) (FBI)" w:date="2024-09-23T09:38:00Z">
        <w:r>
          <w:t>4</w:t>
        </w:r>
      </w:ins>
      <w:ins w:id="453" w:author="Hawbaker, Tyler Allen (OTD) (FBI)" w:date="2024-09-23T09:37:00Z">
        <w:r w:rsidRPr="00EB3368">
          <w:t>.3.</w:t>
        </w:r>
      </w:ins>
      <w:ins w:id="454" w:author="Hawbaker, Tyler, GOV" w:date="2024-10-31T10:08:00Z">
        <w:r w:rsidR="005C05DF">
          <w:t>4</w:t>
        </w:r>
      </w:ins>
      <w:ins w:id="455" w:author="Hawbaker, Tyler Allen (OTD) (FBI)" w:date="2024-09-23T09:37:00Z">
        <w:r w:rsidRPr="00EB3368">
          <w:t xml:space="preserve">-1: Payload for </w:t>
        </w:r>
        <w:proofErr w:type="spellStart"/>
        <w:r>
          <w:t>IMSHSSSSubscriberRecordChange</w:t>
        </w:r>
        <w:proofErr w:type="spellEnd"/>
        <w:r w:rsidRPr="00EB3368">
          <w:t xml:space="preserve"> record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649"/>
        <w:gridCol w:w="1166"/>
        <w:gridCol w:w="947"/>
        <w:gridCol w:w="5297"/>
        <w:gridCol w:w="572"/>
      </w:tblGrid>
      <w:tr w:rsidR="00943237" w:rsidRPr="00EB3368" w14:paraId="0B686A0C" w14:textId="77777777" w:rsidTr="00943237">
        <w:trPr>
          <w:trHeight w:val="257"/>
          <w:ins w:id="456" w:author="Hawbaker, Tyler Allen (OTD) (FBI)" w:date="2024-09-23T09:37:00Z"/>
        </w:trPr>
        <w:tc>
          <w:tcPr>
            <w:tcW w:w="0" w:type="auto"/>
          </w:tcPr>
          <w:p w14:paraId="74CC4B26" w14:textId="77777777" w:rsidR="0009309E" w:rsidRPr="00EB3368" w:rsidRDefault="0009309E" w:rsidP="00CA157D">
            <w:pPr>
              <w:pStyle w:val="TAH"/>
              <w:rPr>
                <w:ins w:id="457" w:author="Hawbaker, Tyler Allen (OTD) (FBI)" w:date="2024-09-23T09:37:00Z"/>
              </w:rPr>
            </w:pPr>
            <w:ins w:id="458" w:author="Hawbaker, Tyler Allen (OTD) (FBI)" w:date="2024-09-23T09:37:00Z">
              <w:r w:rsidRPr="00EB3368">
                <w:t>Field name</w:t>
              </w:r>
            </w:ins>
          </w:p>
        </w:tc>
        <w:tc>
          <w:tcPr>
            <w:tcW w:w="0" w:type="auto"/>
          </w:tcPr>
          <w:p w14:paraId="57872CD0" w14:textId="6E403A0F" w:rsidR="0009309E" w:rsidRPr="00EB3368" w:rsidRDefault="0009309E" w:rsidP="00CA157D">
            <w:pPr>
              <w:pStyle w:val="TAH"/>
              <w:rPr>
                <w:ins w:id="459" w:author="Hawbaker, Tyler, GOV" w:date="2024-10-31T10:23:00Z"/>
              </w:rPr>
            </w:pPr>
            <w:ins w:id="460" w:author="Hawbaker, Tyler, GOV" w:date="2024-10-31T10:24:00Z">
              <w:r>
                <w:t>Type</w:t>
              </w:r>
            </w:ins>
          </w:p>
        </w:tc>
        <w:tc>
          <w:tcPr>
            <w:tcW w:w="0" w:type="auto"/>
          </w:tcPr>
          <w:p w14:paraId="4EF1177A" w14:textId="5FA3D2CD" w:rsidR="0009309E" w:rsidRPr="00EB3368" w:rsidRDefault="0009309E" w:rsidP="00CA157D">
            <w:pPr>
              <w:pStyle w:val="TAH"/>
              <w:rPr>
                <w:ins w:id="461" w:author="Hawbaker, Tyler, GOV" w:date="2024-10-31T10:23:00Z"/>
              </w:rPr>
            </w:pPr>
            <w:ins w:id="462" w:author="Hawbaker, Tyler, GOV" w:date="2024-10-31T10:24:00Z">
              <w:r>
                <w:t>Cardinality</w:t>
              </w:r>
            </w:ins>
          </w:p>
        </w:tc>
        <w:tc>
          <w:tcPr>
            <w:tcW w:w="0" w:type="auto"/>
          </w:tcPr>
          <w:p w14:paraId="5C6BEF49" w14:textId="06A3A4AC" w:rsidR="0009309E" w:rsidRPr="00EB3368" w:rsidRDefault="0009309E" w:rsidP="00CA157D">
            <w:pPr>
              <w:pStyle w:val="TAH"/>
              <w:rPr>
                <w:ins w:id="463" w:author="Hawbaker, Tyler Allen (OTD) (FBI)" w:date="2024-09-23T09:37:00Z"/>
              </w:rPr>
            </w:pPr>
            <w:ins w:id="464" w:author="Hawbaker, Tyler Allen (OTD) (FBI)" w:date="2024-09-23T09:37:00Z">
              <w:r w:rsidRPr="00EB3368">
                <w:t>Description</w:t>
              </w:r>
            </w:ins>
          </w:p>
        </w:tc>
        <w:tc>
          <w:tcPr>
            <w:tcW w:w="0" w:type="auto"/>
          </w:tcPr>
          <w:p w14:paraId="33C799EA" w14:textId="77777777" w:rsidR="0009309E" w:rsidRPr="00EB3368" w:rsidRDefault="0009309E" w:rsidP="00CA157D">
            <w:pPr>
              <w:pStyle w:val="TAH"/>
              <w:rPr>
                <w:ins w:id="465" w:author="Hawbaker, Tyler Allen (OTD) (FBI)" w:date="2024-09-23T09:37:00Z"/>
              </w:rPr>
            </w:pPr>
            <w:ins w:id="466" w:author="Hawbaker, Tyler Allen (OTD) (FBI)" w:date="2024-09-23T09:37:00Z">
              <w:r w:rsidRPr="00EB3368">
                <w:t>M/C/O</w:t>
              </w:r>
            </w:ins>
          </w:p>
        </w:tc>
      </w:tr>
      <w:tr w:rsidR="00943237" w:rsidRPr="00EB3368" w14:paraId="32E02D7B" w14:textId="77777777" w:rsidTr="00943237">
        <w:trPr>
          <w:trHeight w:val="257"/>
          <w:ins w:id="467" w:author="Hawbaker, Tyler Allen (OTD) (FBI)" w:date="2024-09-23T09:37:00Z"/>
        </w:trPr>
        <w:tc>
          <w:tcPr>
            <w:tcW w:w="0" w:type="auto"/>
          </w:tcPr>
          <w:p w14:paraId="3FB8FF23" w14:textId="77777777" w:rsidR="0009309E" w:rsidRPr="00D04230" w:rsidRDefault="0009309E" w:rsidP="00CA157D">
            <w:pPr>
              <w:pStyle w:val="TAL"/>
              <w:rPr>
                <w:ins w:id="468" w:author="Hawbaker, Tyler Allen (OTD) (FBI)" w:date="2024-09-23T09:37:00Z"/>
              </w:rPr>
            </w:pPr>
            <w:proofErr w:type="spellStart"/>
            <w:ins w:id="469" w:author="Hawbaker, Tyler Allen (OTD) (FBI)" w:date="2024-09-23T09:37:00Z">
              <w:r>
                <w:t>hSSI</w:t>
              </w:r>
              <w:r w:rsidRPr="00D04230">
                <w:t>dentities</w:t>
              </w:r>
              <w:proofErr w:type="spellEnd"/>
            </w:ins>
          </w:p>
        </w:tc>
        <w:tc>
          <w:tcPr>
            <w:tcW w:w="0" w:type="auto"/>
          </w:tcPr>
          <w:p w14:paraId="5D8C4609" w14:textId="1939ECDF" w:rsidR="0009309E" w:rsidRPr="00D04230" w:rsidRDefault="00943237" w:rsidP="00CA157D">
            <w:pPr>
              <w:pStyle w:val="TAL"/>
              <w:rPr>
                <w:ins w:id="470" w:author="Hawbaker, Tyler, GOV" w:date="2024-10-31T10:23:00Z"/>
              </w:rPr>
            </w:pPr>
            <w:ins w:id="471" w:author="Hawbaker, Tyler, GOV" w:date="2024-10-31T10:24:00Z">
              <w:r>
                <w:t xml:space="preserve">SEQUENCE </w:t>
              </w:r>
            </w:ins>
            <w:ins w:id="472" w:author="Hawbaker, Tyler, GOV" w:date="2024-10-31T10:27:00Z">
              <w:r>
                <w:t xml:space="preserve">OF </w:t>
              </w:r>
            </w:ins>
            <w:proofErr w:type="spellStart"/>
            <w:ins w:id="473" w:author="Hawbaker, Tyler, GOV" w:date="2024-10-31T10:24:00Z">
              <w:r w:rsidR="0009309E">
                <w:t>HSSIdentities</w:t>
              </w:r>
            </w:ins>
            <w:proofErr w:type="spellEnd"/>
          </w:p>
        </w:tc>
        <w:tc>
          <w:tcPr>
            <w:tcW w:w="0" w:type="auto"/>
          </w:tcPr>
          <w:p w14:paraId="35DFA923" w14:textId="36389DDA" w:rsidR="0009309E" w:rsidRPr="00D04230" w:rsidRDefault="0009309E" w:rsidP="00CA157D">
            <w:pPr>
              <w:pStyle w:val="TAL"/>
              <w:rPr>
                <w:ins w:id="474" w:author="Hawbaker, Tyler, GOV" w:date="2024-10-31T10:23:00Z"/>
              </w:rPr>
            </w:pPr>
            <w:ins w:id="475" w:author="Hawbaker, Tyler, GOV" w:date="2024-10-31T10:24:00Z">
              <w:r>
                <w:t>1</w:t>
              </w:r>
            </w:ins>
          </w:p>
        </w:tc>
        <w:tc>
          <w:tcPr>
            <w:tcW w:w="0" w:type="auto"/>
          </w:tcPr>
          <w:p w14:paraId="3720C512" w14:textId="121E779E" w:rsidR="0009309E" w:rsidRPr="00D04230" w:rsidRDefault="0009309E" w:rsidP="00CA157D">
            <w:pPr>
              <w:pStyle w:val="TAL"/>
              <w:rPr>
                <w:ins w:id="476" w:author="Hawbaker, Tyler Allen (OTD) (FBI)" w:date="2024-09-23T09:37:00Z"/>
              </w:rPr>
            </w:pPr>
            <w:ins w:id="477" w:author="Hawbaker, Tyler Allen (OTD) (FBI)" w:date="2024-09-23T09:37:00Z">
              <w:r w:rsidRPr="00D04230">
                <w:t>Indicates the identifiers for which the subscription data sets apply. Shall include one or more</w:t>
              </w:r>
              <w:r>
                <w:t xml:space="preserve"> subscriber identifier</w:t>
              </w:r>
              <w:r w:rsidRPr="00D04230">
                <w:t>. See TS 29.562 [</w:t>
              </w:r>
              <w:r>
                <w:t>101</w:t>
              </w:r>
              <w:r w:rsidRPr="00D04230">
                <w:t>] clause 6.2.3.1.</w:t>
              </w:r>
            </w:ins>
          </w:p>
        </w:tc>
        <w:tc>
          <w:tcPr>
            <w:tcW w:w="0" w:type="auto"/>
          </w:tcPr>
          <w:p w14:paraId="7F3517D4" w14:textId="77777777" w:rsidR="0009309E" w:rsidRPr="00D04230" w:rsidRDefault="0009309E" w:rsidP="00CA157D">
            <w:pPr>
              <w:pStyle w:val="TAL"/>
              <w:rPr>
                <w:ins w:id="478" w:author="Hawbaker, Tyler Allen (OTD) (FBI)" w:date="2024-09-23T09:37:00Z"/>
              </w:rPr>
            </w:pPr>
            <w:ins w:id="479" w:author="Hawbaker, Tyler Allen (OTD) (FBI)" w:date="2024-09-23T09:37:00Z">
              <w:r w:rsidRPr="00D04230">
                <w:t>M</w:t>
              </w:r>
            </w:ins>
          </w:p>
        </w:tc>
      </w:tr>
      <w:tr w:rsidR="00943237" w:rsidRPr="00EB3368" w14:paraId="4E7A0CBA" w14:textId="77777777" w:rsidTr="00943237">
        <w:trPr>
          <w:trHeight w:val="257"/>
          <w:ins w:id="480" w:author="Hawbaker, Tyler Allen (OTD) (FBI)" w:date="2024-09-23T09:37:00Z"/>
        </w:trPr>
        <w:tc>
          <w:tcPr>
            <w:tcW w:w="0" w:type="auto"/>
          </w:tcPr>
          <w:p w14:paraId="5D3D9F20" w14:textId="77777777" w:rsidR="0009309E" w:rsidRDefault="0009309E" w:rsidP="00CA157D">
            <w:pPr>
              <w:pStyle w:val="TAL"/>
              <w:rPr>
                <w:ins w:id="481" w:author="Hawbaker, Tyler Allen (OTD) (FBI)" w:date="2024-09-23T09:37:00Z"/>
              </w:rPr>
            </w:pPr>
            <w:proofErr w:type="spellStart"/>
            <w:ins w:id="482" w:author="Hawbaker, Tyler Allen (OTD) (FBI)" w:date="2024-09-23T09:37:00Z">
              <w:r>
                <w:t>subscriptionDataSets</w:t>
              </w:r>
              <w:proofErr w:type="spellEnd"/>
            </w:ins>
          </w:p>
        </w:tc>
        <w:tc>
          <w:tcPr>
            <w:tcW w:w="0" w:type="auto"/>
          </w:tcPr>
          <w:p w14:paraId="47A80054" w14:textId="17CE36A9" w:rsidR="0009309E" w:rsidRPr="00847772" w:rsidRDefault="0009309E" w:rsidP="00CA157D">
            <w:pPr>
              <w:pStyle w:val="TAL"/>
              <w:rPr>
                <w:ins w:id="483" w:author="Hawbaker, Tyler, GOV" w:date="2024-10-31T10:23:00Z"/>
              </w:rPr>
            </w:pPr>
            <w:proofErr w:type="spellStart"/>
            <w:ins w:id="484" w:author="Hawbaker, Tyler, GOV" w:date="2024-10-31T10:24:00Z">
              <w:r>
                <w:t>SBIType</w:t>
              </w:r>
            </w:ins>
            <w:proofErr w:type="spellEnd"/>
          </w:p>
        </w:tc>
        <w:tc>
          <w:tcPr>
            <w:tcW w:w="0" w:type="auto"/>
          </w:tcPr>
          <w:p w14:paraId="23498666" w14:textId="3E68623E" w:rsidR="0009309E" w:rsidRPr="00847772" w:rsidRDefault="0009309E" w:rsidP="00CA157D">
            <w:pPr>
              <w:pStyle w:val="TAL"/>
              <w:rPr>
                <w:ins w:id="485" w:author="Hawbaker, Tyler, GOV" w:date="2024-10-31T10:23:00Z"/>
              </w:rPr>
            </w:pPr>
            <w:ins w:id="486" w:author="Hawbaker, Tyler, GOV" w:date="2024-10-31T10:24:00Z">
              <w:r>
                <w:t>0..1</w:t>
              </w:r>
            </w:ins>
          </w:p>
        </w:tc>
        <w:tc>
          <w:tcPr>
            <w:tcW w:w="0" w:type="auto"/>
          </w:tcPr>
          <w:p w14:paraId="200E677E" w14:textId="60687B28" w:rsidR="0009309E" w:rsidRPr="00847772" w:rsidRDefault="0009309E" w:rsidP="00CA157D">
            <w:pPr>
              <w:pStyle w:val="TAL"/>
              <w:rPr>
                <w:ins w:id="487" w:author="Hawbaker, Tyler Allen (OTD) (FBI)" w:date="2024-09-23T09:37:00Z"/>
              </w:rPr>
            </w:pPr>
            <w:ins w:id="488" w:author="Hawbaker, Tyler Allen (OTD) (FBI)" w:date="2024-09-23T09:37:00Z">
              <w:r w:rsidRPr="00847772">
                <w:t xml:space="preserve">Includes current </w:t>
              </w:r>
              <w:r>
                <w:t>subscription</w:t>
              </w:r>
              <w:r w:rsidRPr="00847772">
                <w:t xml:space="preserve"> information for the target </w:t>
              </w:r>
              <w:r>
                <w:t xml:space="preserve">UE </w:t>
              </w:r>
              <w:r w:rsidRPr="00847772">
                <w:t xml:space="preserve">stored at the </w:t>
              </w:r>
              <w:r>
                <w:t>HSS</w:t>
              </w:r>
              <w:r w:rsidRPr="00847772">
                <w:t>. Encoded according to TS 29.5</w:t>
              </w:r>
              <w:r>
                <w:t>62 [101]</w:t>
              </w:r>
              <w:r w:rsidRPr="00847772">
                <w:t xml:space="preserve"> clause 6.</w:t>
              </w:r>
              <w:r>
                <w:t xml:space="preserve">2.6.2.4. The </w:t>
              </w:r>
              <w:proofErr w:type="spellStart"/>
              <w:r>
                <w:t>SBIReference</w:t>
              </w:r>
              <w:proofErr w:type="spellEnd"/>
              <w:r>
                <w:t xml:space="preserve"> for this parameter shal</w:t>
              </w:r>
              <w:r w:rsidRPr="00CC0E0D">
                <w:t xml:space="preserve">l be populated </w:t>
              </w:r>
              <w:r w:rsidRPr="0047470F">
                <w:t>with '</w:t>
              </w:r>
              <w:r>
                <w:t>TS29562_</w:t>
              </w:r>
              <w:r w:rsidRPr="00847772">
                <w:t>N</w:t>
              </w:r>
              <w:r>
                <w:t>hss_imsSDM.yaml</w:t>
              </w:r>
              <w:r w:rsidRPr="00CC0E0D">
                <w:t>#/components/schemas/</w:t>
              </w:r>
              <w:proofErr w:type="spellStart"/>
              <w:r w:rsidRPr="00CC0E0D">
                <w:t>ImsProfileData</w:t>
              </w:r>
              <w:proofErr w:type="spellEnd"/>
              <w:r w:rsidRPr="00CC0E0D">
                <w:t>'</w:t>
              </w:r>
              <w:r>
                <w:t>.</w:t>
              </w:r>
            </w:ins>
          </w:p>
        </w:tc>
        <w:tc>
          <w:tcPr>
            <w:tcW w:w="0" w:type="auto"/>
          </w:tcPr>
          <w:p w14:paraId="63A51095" w14:textId="77777777" w:rsidR="0009309E" w:rsidRDefault="0009309E" w:rsidP="00CA157D">
            <w:pPr>
              <w:pStyle w:val="TAL"/>
              <w:rPr>
                <w:ins w:id="489" w:author="Hawbaker, Tyler Allen (OTD) (FBI)" w:date="2024-09-23T09:37:00Z"/>
              </w:rPr>
            </w:pPr>
            <w:ins w:id="490" w:author="Hawbaker, Tyler Allen (OTD) (FBI)" w:date="2024-09-23T09:37:00Z">
              <w:r>
                <w:t>C</w:t>
              </w:r>
            </w:ins>
          </w:p>
        </w:tc>
      </w:tr>
      <w:tr w:rsidR="00943237" w:rsidRPr="00EB3368" w14:paraId="5BE129DB" w14:textId="77777777" w:rsidTr="00943237">
        <w:trPr>
          <w:trHeight w:val="257"/>
          <w:ins w:id="491" w:author="Hawbaker, Tyler Allen (OTD) (FBI)" w:date="2024-09-23T09:37:00Z"/>
        </w:trPr>
        <w:tc>
          <w:tcPr>
            <w:tcW w:w="0" w:type="auto"/>
          </w:tcPr>
          <w:p w14:paraId="3B472B4A" w14:textId="77777777" w:rsidR="0009309E" w:rsidRDefault="0009309E" w:rsidP="00CA157D">
            <w:pPr>
              <w:pStyle w:val="TAL"/>
              <w:rPr>
                <w:ins w:id="492" w:author="Hawbaker, Tyler Allen (OTD) (FBI)" w:date="2024-09-23T09:37:00Z"/>
              </w:rPr>
            </w:pPr>
            <w:proofErr w:type="spellStart"/>
            <w:ins w:id="493" w:author="Hawbaker, Tyler Allen (OTD) (FBI)" w:date="2024-09-23T09:37:00Z">
              <w:r>
                <w:t>mSISDNs</w:t>
              </w:r>
              <w:proofErr w:type="spellEnd"/>
            </w:ins>
          </w:p>
        </w:tc>
        <w:tc>
          <w:tcPr>
            <w:tcW w:w="0" w:type="auto"/>
          </w:tcPr>
          <w:p w14:paraId="025681F6" w14:textId="64A21B11" w:rsidR="0009309E" w:rsidRDefault="0009309E" w:rsidP="00CA157D">
            <w:pPr>
              <w:pStyle w:val="TAL"/>
              <w:rPr>
                <w:ins w:id="494" w:author="Hawbaker, Tyler, GOV" w:date="2024-10-31T10:23:00Z"/>
              </w:rPr>
            </w:pPr>
            <w:ins w:id="495" w:author="Hawbaker, Tyler, GOV" w:date="2024-10-31T10:26:00Z">
              <w:r>
                <w:t>SEQUENCE (SIZE(1..MAX) OF MSISDN</w:t>
              </w:r>
            </w:ins>
          </w:p>
        </w:tc>
        <w:tc>
          <w:tcPr>
            <w:tcW w:w="0" w:type="auto"/>
          </w:tcPr>
          <w:p w14:paraId="14CE98E3" w14:textId="2F654221" w:rsidR="0009309E" w:rsidRDefault="0009309E" w:rsidP="00CA157D">
            <w:pPr>
              <w:pStyle w:val="TAL"/>
              <w:rPr>
                <w:ins w:id="496" w:author="Hawbaker, Tyler, GOV" w:date="2024-10-31T10:23:00Z"/>
              </w:rPr>
            </w:pPr>
            <w:ins w:id="497" w:author="Hawbaker, Tyler, GOV" w:date="2024-10-31T10:26:00Z">
              <w:r>
                <w:t>0..1</w:t>
              </w:r>
            </w:ins>
          </w:p>
        </w:tc>
        <w:tc>
          <w:tcPr>
            <w:tcW w:w="0" w:type="auto"/>
          </w:tcPr>
          <w:p w14:paraId="3454890E" w14:textId="5048707A" w:rsidR="0009309E" w:rsidRPr="00847772" w:rsidRDefault="0009309E" w:rsidP="00CA157D">
            <w:pPr>
              <w:pStyle w:val="TAL"/>
              <w:rPr>
                <w:ins w:id="498" w:author="Hawbaker, Tyler Allen (OTD) (FBI)" w:date="2024-09-23T09:37:00Z"/>
              </w:rPr>
            </w:pPr>
            <w:ins w:id="499" w:author="Hawbaker, Tyler Allen (OTD) (FBI)" w:date="2024-09-23T09:37:00Z">
              <w:r>
                <w:t>Includes a list of MSISDNs currently associated with the target. See TS 29.562 [</w:t>
              </w:r>
            </w:ins>
            <w:ins w:id="500" w:author="Hawbaker, Tyler, GOV" w:date="2024-10-31T10:25:00Z">
              <w:r>
                <w:t>101</w:t>
              </w:r>
            </w:ins>
            <w:ins w:id="501" w:author="Hawbaker, Tyler Allen (OTD) (FBI)" w:date="2024-09-23T09:37:00Z">
              <w:r>
                <w:t>] clause 6.2.3.3.</w:t>
              </w:r>
            </w:ins>
            <w:ins w:id="502" w:author="Hawbaker, Tyler Allen (OTD) (FBI)" w:date="2024-09-23T10:13:00Z">
              <w:r>
                <w:t>3.1</w:t>
              </w:r>
            </w:ins>
            <w:ins w:id="503" w:author="Hawbaker, Tyler Allen (OTD) (FBI)" w:date="2024-09-23T09:37:00Z">
              <w:r>
                <w:t>.</w:t>
              </w:r>
            </w:ins>
          </w:p>
        </w:tc>
        <w:tc>
          <w:tcPr>
            <w:tcW w:w="0" w:type="auto"/>
          </w:tcPr>
          <w:p w14:paraId="2A1AA964" w14:textId="77777777" w:rsidR="0009309E" w:rsidRDefault="0009309E" w:rsidP="00CA157D">
            <w:pPr>
              <w:pStyle w:val="TAL"/>
              <w:rPr>
                <w:ins w:id="504" w:author="Hawbaker, Tyler Allen (OTD) (FBI)" w:date="2024-09-23T09:37:00Z"/>
              </w:rPr>
            </w:pPr>
            <w:ins w:id="505" w:author="Hawbaker, Tyler Allen (OTD) (FBI)" w:date="2024-09-23T09:37:00Z">
              <w:r>
                <w:t>C</w:t>
              </w:r>
            </w:ins>
          </w:p>
        </w:tc>
      </w:tr>
      <w:tr w:rsidR="00943237" w:rsidRPr="00EB3368" w14:paraId="49C19391" w14:textId="77777777" w:rsidTr="00943237">
        <w:trPr>
          <w:trHeight w:val="257"/>
          <w:ins w:id="506" w:author="Hawbaker, Tyler Allen (OTD) (FBI)" w:date="2024-09-23T09:37:00Z"/>
        </w:trPr>
        <w:tc>
          <w:tcPr>
            <w:tcW w:w="0" w:type="auto"/>
          </w:tcPr>
          <w:p w14:paraId="680FB02A" w14:textId="4589A33C" w:rsidR="0009309E" w:rsidRDefault="0009309E" w:rsidP="00CA157D">
            <w:pPr>
              <w:pStyle w:val="TAL"/>
              <w:rPr>
                <w:ins w:id="507" w:author="Hawbaker, Tyler Allen (OTD) (FBI)" w:date="2024-09-23T09:37:00Z"/>
              </w:rPr>
            </w:pPr>
            <w:proofErr w:type="spellStart"/>
            <w:ins w:id="508" w:author="Hawbaker, Tyler, GOV" w:date="2024-10-21T12:08:00Z">
              <w:r>
                <w:t>i</w:t>
              </w:r>
            </w:ins>
            <w:ins w:id="509" w:author="Hawbaker, Tyler Allen (OTD) (FBI)" w:date="2024-09-23T09:37:00Z">
              <w:r>
                <w:t>MEI</w:t>
              </w:r>
              <w:proofErr w:type="spellEnd"/>
            </w:ins>
          </w:p>
        </w:tc>
        <w:tc>
          <w:tcPr>
            <w:tcW w:w="0" w:type="auto"/>
          </w:tcPr>
          <w:p w14:paraId="4B3DB78E" w14:textId="6F0951D3" w:rsidR="0009309E" w:rsidRDefault="0009309E" w:rsidP="00CA157D">
            <w:pPr>
              <w:pStyle w:val="TAL"/>
              <w:rPr>
                <w:ins w:id="510" w:author="Hawbaker, Tyler, GOV" w:date="2024-10-31T10:23:00Z"/>
              </w:rPr>
            </w:pPr>
            <w:ins w:id="511" w:author="Hawbaker, Tyler, GOV" w:date="2024-10-31T10:26:00Z">
              <w:r>
                <w:t>IMEI</w:t>
              </w:r>
            </w:ins>
          </w:p>
        </w:tc>
        <w:tc>
          <w:tcPr>
            <w:tcW w:w="0" w:type="auto"/>
          </w:tcPr>
          <w:p w14:paraId="32081C76" w14:textId="594C5344" w:rsidR="0009309E" w:rsidRDefault="0009309E" w:rsidP="00CA157D">
            <w:pPr>
              <w:pStyle w:val="TAL"/>
              <w:rPr>
                <w:ins w:id="512" w:author="Hawbaker, Tyler, GOV" w:date="2024-10-31T10:23:00Z"/>
              </w:rPr>
            </w:pPr>
            <w:ins w:id="513" w:author="Hawbaker, Tyler, GOV" w:date="2024-10-31T10:26:00Z">
              <w:r>
                <w:t>0..1</w:t>
              </w:r>
            </w:ins>
          </w:p>
        </w:tc>
        <w:tc>
          <w:tcPr>
            <w:tcW w:w="0" w:type="auto"/>
          </w:tcPr>
          <w:p w14:paraId="3CE633E5" w14:textId="79EAB33F" w:rsidR="0009309E" w:rsidRPr="000A265B" w:rsidRDefault="0009309E" w:rsidP="00CA157D">
            <w:pPr>
              <w:pStyle w:val="TAL"/>
              <w:rPr>
                <w:ins w:id="514" w:author="Hawbaker, Tyler Allen (OTD) (FBI)" w:date="2024-09-23T09:37:00Z"/>
              </w:rPr>
            </w:pPr>
            <w:ins w:id="515" w:author="Hawbaker, Tyler Allen (OTD) (FBI)" w:date="2024-09-23T09:37:00Z">
              <w:r>
                <w:t xml:space="preserve">Indicates the current IMEI associated with the target. Include if record is generated from </w:t>
              </w:r>
              <w:proofErr w:type="spellStart"/>
              <w:r>
                <w:t>Nhss_UEContextManagement</w:t>
              </w:r>
              <w:proofErr w:type="spellEnd"/>
              <w:r>
                <w:t xml:space="preserve"> </w:t>
              </w:r>
              <w:proofErr w:type="spellStart"/>
              <w:r>
                <w:t>IMEIUpdateInfo</w:t>
              </w:r>
              <w:proofErr w:type="spellEnd"/>
              <w:r>
                <w:t xml:space="preserve"> service procedure. See TS 29.563 [</w:t>
              </w:r>
            </w:ins>
            <w:ins w:id="516" w:author="Hawbaker, Tyler, GOV" w:date="2024-10-31T10:25:00Z">
              <w:r>
                <w:t>100</w:t>
              </w:r>
            </w:ins>
            <w:ins w:id="517" w:author="Hawbaker, Tyler Allen (OTD) (FBI)" w:date="2024-09-23T09:37:00Z">
              <w:r>
                <w:t>] clause 6.3.6.2.3.</w:t>
              </w:r>
            </w:ins>
          </w:p>
        </w:tc>
        <w:tc>
          <w:tcPr>
            <w:tcW w:w="0" w:type="auto"/>
          </w:tcPr>
          <w:p w14:paraId="66619C99" w14:textId="77777777" w:rsidR="0009309E" w:rsidRDefault="0009309E" w:rsidP="00CA157D">
            <w:pPr>
              <w:pStyle w:val="TAL"/>
              <w:rPr>
                <w:ins w:id="518" w:author="Hawbaker, Tyler Allen (OTD) (FBI)" w:date="2024-09-23T09:37:00Z"/>
              </w:rPr>
            </w:pPr>
            <w:ins w:id="519" w:author="Hawbaker, Tyler Allen (OTD) (FBI)" w:date="2024-09-23T09:37:00Z">
              <w:r>
                <w:t>C</w:t>
              </w:r>
            </w:ins>
          </w:p>
        </w:tc>
      </w:tr>
      <w:tr w:rsidR="00943237" w:rsidRPr="00EB3368" w14:paraId="0BBCE72C" w14:textId="77777777" w:rsidTr="00943237">
        <w:trPr>
          <w:trHeight w:val="257"/>
          <w:ins w:id="520" w:author="Hawbaker, Tyler Allen (OTD) (FBI)" w:date="2024-09-23T09:37:00Z"/>
        </w:trPr>
        <w:tc>
          <w:tcPr>
            <w:tcW w:w="0" w:type="auto"/>
          </w:tcPr>
          <w:p w14:paraId="2246F06D" w14:textId="77777777" w:rsidR="0009309E" w:rsidRDefault="0009309E" w:rsidP="00CA157D">
            <w:pPr>
              <w:pStyle w:val="TAL"/>
              <w:rPr>
                <w:ins w:id="521" w:author="Hawbaker, Tyler Allen (OTD) (FBI)" w:date="2024-09-23T09:37:00Z"/>
              </w:rPr>
            </w:pPr>
            <w:proofErr w:type="spellStart"/>
            <w:ins w:id="522" w:author="Hawbaker, Tyler Allen (OTD) (FBI)" w:date="2024-09-23T09:37:00Z">
              <w:r>
                <w:t>previousIMEI</w:t>
              </w:r>
              <w:proofErr w:type="spellEnd"/>
            </w:ins>
          </w:p>
        </w:tc>
        <w:tc>
          <w:tcPr>
            <w:tcW w:w="0" w:type="auto"/>
          </w:tcPr>
          <w:p w14:paraId="33D934B1" w14:textId="0BAB4274" w:rsidR="0009309E" w:rsidRDefault="0009309E" w:rsidP="00CA157D">
            <w:pPr>
              <w:pStyle w:val="TAL"/>
              <w:rPr>
                <w:ins w:id="523" w:author="Hawbaker, Tyler, GOV" w:date="2024-10-31T10:23:00Z"/>
              </w:rPr>
            </w:pPr>
            <w:ins w:id="524" w:author="Hawbaker, Tyler, GOV" w:date="2024-10-31T10:26:00Z">
              <w:r>
                <w:t>IMEI</w:t>
              </w:r>
            </w:ins>
          </w:p>
        </w:tc>
        <w:tc>
          <w:tcPr>
            <w:tcW w:w="0" w:type="auto"/>
          </w:tcPr>
          <w:p w14:paraId="244BAE84" w14:textId="386E80F8" w:rsidR="0009309E" w:rsidRDefault="0009309E" w:rsidP="00CA157D">
            <w:pPr>
              <w:pStyle w:val="TAL"/>
              <w:rPr>
                <w:ins w:id="525" w:author="Hawbaker, Tyler, GOV" w:date="2024-10-31T10:23:00Z"/>
              </w:rPr>
            </w:pPr>
            <w:ins w:id="526" w:author="Hawbaker, Tyler, GOV" w:date="2024-10-31T10:26:00Z">
              <w:r>
                <w:t>0..1</w:t>
              </w:r>
            </w:ins>
          </w:p>
        </w:tc>
        <w:tc>
          <w:tcPr>
            <w:tcW w:w="0" w:type="auto"/>
          </w:tcPr>
          <w:p w14:paraId="16825BC5" w14:textId="50B08AE9" w:rsidR="0009309E" w:rsidRPr="000A265B" w:rsidRDefault="0009309E" w:rsidP="00CA157D">
            <w:pPr>
              <w:pStyle w:val="TAL"/>
              <w:rPr>
                <w:ins w:id="527" w:author="Hawbaker, Tyler Allen (OTD) (FBI)" w:date="2024-09-23T09:37:00Z"/>
              </w:rPr>
            </w:pPr>
            <w:ins w:id="528" w:author="Hawbaker, Tyler Allen (OTD) (FBI)" w:date="2024-09-23T09:37:00Z">
              <w:r>
                <w:t xml:space="preserve">Indicates the IMEI previously associated with the target provided in the </w:t>
              </w:r>
              <w:proofErr w:type="spellStart"/>
              <w:r>
                <w:t>Nhss_UEContextManagement</w:t>
              </w:r>
              <w:proofErr w:type="spellEnd"/>
              <w:r>
                <w:t xml:space="preserve"> </w:t>
              </w:r>
              <w:proofErr w:type="spellStart"/>
              <w:r>
                <w:t>IMEIUpdateResponse</w:t>
              </w:r>
              <w:proofErr w:type="spellEnd"/>
              <w:r>
                <w:t>. See TS 29.563 [</w:t>
              </w:r>
            </w:ins>
            <w:ins w:id="529" w:author="Hawbaker, Tyler, GOV" w:date="2024-10-31T10:25:00Z">
              <w:r>
                <w:t>100</w:t>
              </w:r>
            </w:ins>
            <w:ins w:id="530" w:author="Hawbaker, Tyler Allen (OTD) (FBI)" w:date="2024-09-23T09:37:00Z">
              <w:r>
                <w:t>] clause 6.3.6.2.4.</w:t>
              </w:r>
            </w:ins>
          </w:p>
        </w:tc>
        <w:tc>
          <w:tcPr>
            <w:tcW w:w="0" w:type="auto"/>
          </w:tcPr>
          <w:p w14:paraId="220743B3" w14:textId="77777777" w:rsidR="0009309E" w:rsidRDefault="0009309E" w:rsidP="00CA157D">
            <w:pPr>
              <w:pStyle w:val="TAL"/>
              <w:rPr>
                <w:ins w:id="531" w:author="Hawbaker, Tyler Allen (OTD) (FBI)" w:date="2024-09-23T09:37:00Z"/>
              </w:rPr>
            </w:pPr>
            <w:ins w:id="532" w:author="Hawbaker, Tyler Allen (OTD) (FBI)" w:date="2024-09-23T09:37:00Z">
              <w:r>
                <w:t>C</w:t>
              </w:r>
            </w:ins>
          </w:p>
        </w:tc>
      </w:tr>
    </w:tbl>
    <w:p w14:paraId="68FD3EDA" w14:textId="77777777" w:rsidR="004C3A70" w:rsidRDefault="004C3A70" w:rsidP="004C3A70">
      <w:pPr>
        <w:rPr>
          <w:ins w:id="533" w:author="Hawbaker, Tyler Allen (OTD) (FBI)" w:date="2024-09-23T09:37:00Z"/>
        </w:rPr>
      </w:pPr>
    </w:p>
    <w:p w14:paraId="50563B39" w14:textId="64044929" w:rsidR="004C3A70" w:rsidRPr="00760004" w:rsidRDefault="004C3A70" w:rsidP="004C3A70">
      <w:pPr>
        <w:pStyle w:val="Heading4"/>
        <w:rPr>
          <w:ins w:id="534" w:author="Hawbaker, Tyler Allen (OTD) (FBI)" w:date="2024-09-23T09:31:00Z"/>
        </w:rPr>
      </w:pPr>
      <w:ins w:id="535" w:author="Hawbaker, Tyler Allen (OTD) (FBI)" w:date="2024-09-23T09:31:00Z">
        <w:r w:rsidRPr="00760004">
          <w:t>7.2.</w:t>
        </w:r>
      </w:ins>
      <w:ins w:id="536" w:author="Hawbaker, Tyler Allen (OTD) (FBI)" w:date="2024-09-23T09:38:00Z">
        <w:r>
          <w:t>4</w:t>
        </w:r>
      </w:ins>
      <w:ins w:id="537" w:author="Hawbaker, Tyler Allen (OTD) (FBI)" w:date="2024-09-23T09:31:00Z">
        <w:r w:rsidRPr="00760004">
          <w:t>.4</w:t>
        </w:r>
        <w:r w:rsidRPr="00760004">
          <w:tab/>
          <w:t>Generation of IRI over LI_HI2</w:t>
        </w:r>
      </w:ins>
    </w:p>
    <w:p w14:paraId="172ACA8F" w14:textId="5CDC15E8" w:rsidR="004C3A70" w:rsidRPr="00760004" w:rsidRDefault="004C3A70" w:rsidP="004C3A70">
      <w:pPr>
        <w:rPr>
          <w:ins w:id="538" w:author="Hawbaker, Tyler Allen (OTD) (FBI)" w:date="2024-09-23T09:31:00Z"/>
        </w:rPr>
      </w:pPr>
      <w:ins w:id="539" w:author="Hawbaker, Tyler Allen (OTD) (FBI)" w:date="2024-09-23T09:31:00Z">
        <w:r w:rsidRPr="00760004">
          <w:t xml:space="preserve">When an </w:t>
        </w:r>
        <w:proofErr w:type="spellStart"/>
        <w:r w:rsidRPr="00760004">
          <w:t>xIRI</w:t>
        </w:r>
        <w:proofErr w:type="spellEnd"/>
        <w:r w:rsidRPr="00760004">
          <w:t xml:space="preserve"> is received over LI_X2 from the IRI-POI in the </w:t>
        </w:r>
      </w:ins>
      <w:ins w:id="540" w:author="Hawbaker, Tyler Allen (OTD) (FBI)" w:date="2024-09-23T09:39:00Z">
        <w:r w:rsidR="001C10B0">
          <w:t>IMS</w:t>
        </w:r>
      </w:ins>
      <w:ins w:id="541" w:author="Hawbaker, Tyler, GOV" w:date="2024-10-31T10:27:00Z">
        <w:r w:rsidR="00FE1ACE">
          <w:t>-</w:t>
        </w:r>
      </w:ins>
      <w:ins w:id="542" w:author="Hawbaker, Tyler Allen (OTD) (FBI)" w:date="2024-09-23T09:31:00Z">
        <w:r w:rsidRPr="00760004">
          <w:t xml:space="preserve">HSS, the MDF2 shall generate the corresponding IRI message and deliver it over LI_HI2 without undue delay. The IRI message shall contain a copy of the relevant record received in the </w:t>
        </w:r>
        <w:proofErr w:type="spellStart"/>
        <w:r w:rsidRPr="00760004">
          <w:t>xIRI</w:t>
        </w:r>
        <w:proofErr w:type="spellEnd"/>
        <w:r w:rsidRPr="00760004">
          <w:t xml:space="preserve"> over LI_X2.</w:t>
        </w:r>
      </w:ins>
    </w:p>
    <w:p w14:paraId="05155EEC" w14:textId="77777777" w:rsidR="004C3A70" w:rsidRPr="00760004" w:rsidRDefault="004C3A70" w:rsidP="004C3A70">
      <w:pPr>
        <w:rPr>
          <w:ins w:id="543" w:author="Hawbaker, Tyler Allen (OTD) (FBI)" w:date="2024-09-23T09:31:00Z"/>
        </w:rPr>
      </w:pPr>
      <w:ins w:id="544" w:author="Hawbaker, Tyler Allen (OTD) (FBI)" w:date="2024-09-23T09:31:00Z">
        <w:r w:rsidRPr="00760004">
          <w:t>The IRI messages shall include an IRI payload encoded according to TS 33.108 [12] clause B.9. The MDF2 shall encode the correct value of LIID in the IRI message, replacing the value "</w:t>
        </w:r>
        <w:proofErr w:type="spellStart"/>
        <w:r w:rsidRPr="00760004">
          <w:t>LIIDNotPresent</w:t>
        </w:r>
        <w:proofErr w:type="spellEnd"/>
        <w:r w:rsidRPr="00760004">
          <w:t xml:space="preserve">" given in the </w:t>
        </w:r>
        <w:proofErr w:type="spellStart"/>
        <w:r w:rsidRPr="00760004">
          <w:t>xIRI</w:t>
        </w:r>
        <w:proofErr w:type="spellEnd"/>
        <w:r w:rsidRPr="00760004">
          <w:t xml:space="preserve"> (see clause 7.2.3.3 above).</w:t>
        </w:r>
      </w:ins>
    </w:p>
    <w:p w14:paraId="1FE72501" w14:textId="77777777" w:rsidR="004C3A70" w:rsidRPr="00760004" w:rsidRDefault="004C3A70" w:rsidP="004C3A70">
      <w:pPr>
        <w:rPr>
          <w:ins w:id="545" w:author="Hawbaker, Tyler Allen (OTD) (FBI)" w:date="2024-09-23T09:31:00Z"/>
          <w:lang w:eastAsia="en-GB"/>
        </w:rPr>
      </w:pPr>
      <w:ins w:id="546" w:author="Hawbaker, Tyler Allen (OTD) (FBI)" w:date="2024-09-23T09:31:00Z">
        <w:r w:rsidRPr="00760004">
          <w:t xml:space="preserve">The IRI messages </w:t>
        </w:r>
        <w:r w:rsidRPr="00760004">
          <w:rPr>
            <w:lang w:eastAsia="en-GB"/>
          </w:rPr>
          <w:t>shall omit the CIN (see ETSI TS 102 232-1 [9] clause 5.2.4).</w:t>
        </w:r>
      </w:ins>
    </w:p>
    <w:p w14:paraId="018363B8" w14:textId="77777777" w:rsidR="004C3A70" w:rsidRPr="00760004" w:rsidRDefault="004C3A70" w:rsidP="004C3A70">
      <w:pPr>
        <w:rPr>
          <w:ins w:id="547" w:author="Hawbaker, Tyler Allen (OTD) (FBI)" w:date="2024-09-23T09:31:00Z"/>
        </w:rPr>
      </w:pPr>
      <w:ins w:id="548" w:author="Hawbaker, Tyler Allen (OTD) (FBI)" w:date="2024-09-23T09:31:00Z">
        <w:r w:rsidRPr="00760004">
          <w:t>The IRI messages shall be delivered over LI_HI2 according to ETSI TS 102 232-7 [10] clause 10.</w:t>
        </w:r>
      </w:ins>
    </w:p>
    <w:p w14:paraId="289540D8" w14:textId="36542E84" w:rsidR="004C3A70" w:rsidRDefault="004C3A70" w:rsidP="004C3A70">
      <w:pPr>
        <w:pStyle w:val="TH"/>
        <w:rPr>
          <w:ins w:id="549" w:author="Hawbaker, Tyler Allen (OTD) (FBI)" w:date="2024-09-23T09:31:00Z"/>
          <w:lang w:eastAsia="en-GB"/>
        </w:rPr>
      </w:pPr>
      <w:ins w:id="550" w:author="Hawbaker, Tyler Allen (OTD) (FBI)" w:date="2024-09-23T09:31:00Z">
        <w:r>
          <w:rPr>
            <w:lang w:eastAsia="en-GB"/>
          </w:rPr>
          <w:t>Table 7.2.</w:t>
        </w:r>
      </w:ins>
      <w:ins w:id="551" w:author="Hawbaker, Tyler Allen (OTD) (FBI)" w:date="2024-09-23T09:38:00Z">
        <w:r>
          <w:rPr>
            <w:lang w:eastAsia="en-GB"/>
          </w:rPr>
          <w:t>4</w:t>
        </w:r>
      </w:ins>
      <w:ins w:id="552" w:author="Hawbaker, Tyler Allen (OTD) (FBI)" w:date="2024-09-23T09:31:00Z">
        <w:r>
          <w:rPr>
            <w:lang w:eastAsia="en-GB"/>
          </w:rPr>
          <w:t>.4-1: IRI type for IRI messages</w:t>
        </w:r>
      </w:ins>
    </w:p>
    <w:tbl>
      <w:tblPr>
        <w:tblW w:w="95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0"/>
        <w:gridCol w:w="5414"/>
      </w:tblGrid>
      <w:tr w:rsidR="004C3A70" w:rsidRPr="002641C9" w14:paraId="385173E2" w14:textId="77777777" w:rsidTr="00CA157D">
        <w:trPr>
          <w:jc w:val="center"/>
          <w:ins w:id="553" w:author="Hawbaker, Tyler Allen (OTD) (FBI)" w:date="2024-09-23T09:31:00Z"/>
        </w:trPr>
        <w:tc>
          <w:tcPr>
            <w:tcW w:w="4100" w:type="dxa"/>
            <w:shd w:val="clear" w:color="auto" w:fill="auto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0E55E63" w14:textId="77777777" w:rsidR="004C3A70" w:rsidRPr="002641C9" w:rsidRDefault="004C3A70" w:rsidP="00CA157D">
            <w:pPr>
              <w:pStyle w:val="TAH"/>
              <w:rPr>
                <w:ins w:id="554" w:author="Hawbaker, Tyler Allen (OTD) (FBI)" w:date="2024-09-23T09:31:00Z"/>
                <w:rFonts w:eastAsia="Calibri"/>
                <w:lang w:eastAsia="en-GB"/>
              </w:rPr>
            </w:pPr>
            <w:ins w:id="555" w:author="Hawbaker, Tyler Allen (OTD) (FBI)" w:date="2024-09-23T09:31:00Z">
              <w:r w:rsidRPr="002641C9">
                <w:rPr>
                  <w:rFonts w:eastAsia="Calibri"/>
                  <w:lang w:eastAsia="en-GB"/>
                </w:rPr>
                <w:t>IRI message</w:t>
              </w:r>
            </w:ins>
          </w:p>
        </w:tc>
        <w:tc>
          <w:tcPr>
            <w:tcW w:w="5414" w:type="dxa"/>
            <w:shd w:val="clear" w:color="auto" w:fill="auto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A62B89E" w14:textId="77777777" w:rsidR="004C3A70" w:rsidRPr="002641C9" w:rsidRDefault="004C3A70" w:rsidP="00CA157D">
            <w:pPr>
              <w:pStyle w:val="TAH"/>
              <w:rPr>
                <w:ins w:id="556" w:author="Hawbaker, Tyler Allen (OTD) (FBI)" w:date="2024-09-23T09:31:00Z"/>
                <w:rFonts w:eastAsia="Calibri"/>
                <w:lang w:eastAsia="en-GB"/>
              </w:rPr>
            </w:pPr>
            <w:ins w:id="557" w:author="Hawbaker, Tyler Allen (OTD) (FBI)" w:date="2024-09-23T09:31:00Z">
              <w:r w:rsidRPr="002641C9">
                <w:rPr>
                  <w:rFonts w:eastAsia="Calibri"/>
                  <w:lang w:eastAsia="en-GB"/>
                </w:rPr>
                <w:t>IRI type</w:t>
              </w:r>
            </w:ins>
          </w:p>
        </w:tc>
      </w:tr>
      <w:tr w:rsidR="004C3A70" w:rsidRPr="002641C9" w14:paraId="494B8DDF" w14:textId="77777777" w:rsidTr="00CA157D">
        <w:trPr>
          <w:jc w:val="center"/>
          <w:ins w:id="558" w:author="Hawbaker, Tyler Allen (OTD) (FBI)" w:date="2024-09-23T09:31:00Z"/>
        </w:trPr>
        <w:tc>
          <w:tcPr>
            <w:tcW w:w="4100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7D770B5" w14:textId="0A340347" w:rsidR="004C3A70" w:rsidRPr="002641C9" w:rsidRDefault="004C3A70" w:rsidP="00CA157D">
            <w:pPr>
              <w:pStyle w:val="TAL"/>
              <w:rPr>
                <w:ins w:id="559" w:author="Hawbaker, Tyler Allen (OTD) (FBI)" w:date="2024-09-23T09:31:00Z"/>
                <w:rFonts w:eastAsia="Calibri"/>
                <w:lang w:eastAsia="en-GB"/>
              </w:rPr>
            </w:pPr>
            <w:proofErr w:type="spellStart"/>
            <w:ins w:id="560" w:author="Hawbaker, Tyler Allen (OTD) (FBI)" w:date="2024-09-23T09:35:00Z">
              <w:r>
                <w:rPr>
                  <w:rFonts w:eastAsia="Calibri"/>
                  <w:lang w:eastAsia="en-GB"/>
                </w:rPr>
                <w:t>IMS</w:t>
              </w:r>
            </w:ins>
            <w:ins w:id="561" w:author="Hawbaker, Tyler Allen (OTD) (FBI)" w:date="2024-09-23T09:31:00Z">
              <w:r>
                <w:rPr>
                  <w:rFonts w:eastAsia="Calibri"/>
                  <w:lang w:eastAsia="en-GB"/>
                </w:rPr>
                <w:t>HSS</w:t>
              </w:r>
              <w:r w:rsidRPr="002641C9">
                <w:rPr>
                  <w:rFonts w:eastAsia="Calibri"/>
                  <w:lang w:eastAsia="en-GB"/>
                </w:rPr>
                <w:t>ServingSystem</w:t>
              </w:r>
              <w:r>
                <w:rPr>
                  <w:rFonts w:eastAsia="Calibri"/>
                  <w:lang w:eastAsia="en-GB"/>
                </w:rPr>
                <w:t>Message</w:t>
              </w:r>
              <w:proofErr w:type="spellEnd"/>
            </w:ins>
          </w:p>
        </w:tc>
        <w:tc>
          <w:tcPr>
            <w:tcW w:w="5414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F0B8DCC" w14:textId="77777777" w:rsidR="004C3A70" w:rsidRPr="002641C9" w:rsidRDefault="004C3A70" w:rsidP="00CA157D">
            <w:pPr>
              <w:pStyle w:val="TAL"/>
              <w:rPr>
                <w:ins w:id="562" w:author="Hawbaker, Tyler Allen (OTD) (FBI)" w:date="2024-09-23T09:31:00Z"/>
                <w:rFonts w:eastAsia="Calibri"/>
                <w:lang w:eastAsia="en-GB"/>
              </w:rPr>
            </w:pPr>
            <w:ins w:id="563" w:author="Hawbaker, Tyler Allen (OTD) (FBI)" w:date="2024-09-23T09:31:00Z">
              <w:r w:rsidRPr="002641C9">
                <w:rPr>
                  <w:rFonts w:eastAsia="Calibri"/>
                  <w:lang w:eastAsia="en-GB"/>
                </w:rPr>
                <w:t>REPORT</w:t>
              </w:r>
            </w:ins>
          </w:p>
        </w:tc>
      </w:tr>
      <w:tr w:rsidR="004C3A70" w:rsidRPr="00DF20CA" w14:paraId="3DFDCDF8" w14:textId="77777777" w:rsidTr="00CA157D">
        <w:trPr>
          <w:jc w:val="center"/>
          <w:ins w:id="564" w:author="Hawbaker, Tyler Allen (OTD) (FBI)" w:date="2024-09-23T09:31:00Z"/>
        </w:trPr>
        <w:tc>
          <w:tcPr>
            <w:tcW w:w="4100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728E77C7" w14:textId="12998DCE" w:rsidR="004C3A70" w:rsidRPr="002641C9" w:rsidRDefault="004C3A70" w:rsidP="00CA157D">
            <w:pPr>
              <w:pStyle w:val="TAL"/>
              <w:rPr>
                <w:ins w:id="565" w:author="Hawbaker, Tyler Allen (OTD) (FBI)" w:date="2024-09-23T09:31:00Z"/>
                <w:rFonts w:eastAsia="Calibri"/>
                <w:lang w:eastAsia="en-GB"/>
              </w:rPr>
            </w:pPr>
            <w:proofErr w:type="spellStart"/>
            <w:ins w:id="566" w:author="Hawbaker, Tyler Allen (OTD) (FBI)" w:date="2024-09-23T09:35:00Z">
              <w:r>
                <w:rPr>
                  <w:rFonts w:eastAsia="Calibri"/>
                  <w:lang w:eastAsia="en-GB"/>
                </w:rPr>
                <w:t>IMS</w:t>
              </w:r>
            </w:ins>
            <w:ins w:id="567" w:author="Hawbaker, Tyler Allen (OTD) (FBI)" w:date="2024-09-23T09:31:00Z">
              <w:r>
                <w:rPr>
                  <w:rFonts w:eastAsia="Calibri"/>
                  <w:lang w:eastAsia="en-GB"/>
                </w:rPr>
                <w:t>HSSStartOfInterceptionWithRegisteredTarget</w:t>
              </w:r>
              <w:proofErr w:type="spellEnd"/>
            </w:ins>
          </w:p>
        </w:tc>
        <w:tc>
          <w:tcPr>
            <w:tcW w:w="5414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5E961057" w14:textId="77777777" w:rsidR="004C3A70" w:rsidRPr="002641C9" w:rsidRDefault="004C3A70" w:rsidP="00CA157D">
            <w:pPr>
              <w:pStyle w:val="TAL"/>
              <w:rPr>
                <w:ins w:id="568" w:author="Hawbaker, Tyler Allen (OTD) (FBI)" w:date="2024-09-23T09:31:00Z"/>
                <w:rFonts w:eastAsia="Calibri"/>
                <w:lang w:eastAsia="en-GB"/>
              </w:rPr>
            </w:pPr>
            <w:ins w:id="569" w:author="Hawbaker, Tyler Allen (OTD) (FBI)" w:date="2024-09-23T09:31:00Z">
              <w:r w:rsidRPr="002641C9">
                <w:rPr>
                  <w:rFonts w:eastAsia="Calibri"/>
                  <w:lang w:eastAsia="en-GB"/>
                </w:rPr>
                <w:t>REPORT</w:t>
              </w:r>
            </w:ins>
          </w:p>
        </w:tc>
      </w:tr>
      <w:tr w:rsidR="004C3A70" w:rsidRPr="00DF20CA" w14:paraId="54998D3E" w14:textId="77777777" w:rsidTr="00CA157D">
        <w:trPr>
          <w:jc w:val="center"/>
          <w:ins w:id="570" w:author="Hawbaker, Tyler Allen (OTD) (FBI)" w:date="2024-09-23T09:36:00Z"/>
        </w:trPr>
        <w:tc>
          <w:tcPr>
            <w:tcW w:w="4100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66717585" w14:textId="7C6F4264" w:rsidR="004C3A70" w:rsidRDefault="004C3A70" w:rsidP="00CA157D">
            <w:pPr>
              <w:pStyle w:val="TAL"/>
              <w:rPr>
                <w:ins w:id="571" w:author="Hawbaker, Tyler Allen (OTD) (FBI)" w:date="2024-09-23T09:36:00Z"/>
                <w:rFonts w:eastAsia="Calibri"/>
                <w:lang w:eastAsia="en-GB"/>
              </w:rPr>
            </w:pPr>
            <w:proofErr w:type="spellStart"/>
            <w:ins w:id="572" w:author="Hawbaker, Tyler Allen (OTD) (FBI)" w:date="2024-09-23T09:36:00Z">
              <w:r>
                <w:rPr>
                  <w:rFonts w:eastAsia="Calibri"/>
                  <w:lang w:eastAsia="en-GB"/>
                </w:rPr>
                <w:t>IMS</w:t>
              </w:r>
            </w:ins>
            <w:r w:rsidR="007952EF">
              <w:rPr>
                <w:rFonts w:eastAsia="Calibri"/>
                <w:lang w:eastAsia="en-GB"/>
              </w:rPr>
              <w:t>HSS</w:t>
            </w:r>
            <w:ins w:id="573" w:author="Hawbaker, Tyler Allen (OTD) (FBI)" w:date="2024-09-23T09:36:00Z">
              <w:r>
                <w:rPr>
                  <w:rFonts w:eastAsia="Calibri"/>
                  <w:lang w:eastAsia="en-GB"/>
                </w:rPr>
                <w:t>SubscriberRecordChange</w:t>
              </w:r>
              <w:proofErr w:type="spellEnd"/>
            </w:ins>
          </w:p>
        </w:tc>
        <w:tc>
          <w:tcPr>
            <w:tcW w:w="5414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29B6604F" w14:textId="4951046C" w:rsidR="004C3A70" w:rsidRPr="002641C9" w:rsidRDefault="004C3A70" w:rsidP="00CA157D">
            <w:pPr>
              <w:pStyle w:val="TAL"/>
              <w:rPr>
                <w:ins w:id="574" w:author="Hawbaker, Tyler Allen (OTD) (FBI)" w:date="2024-09-23T09:36:00Z"/>
                <w:rFonts w:eastAsia="Calibri"/>
                <w:lang w:eastAsia="en-GB"/>
              </w:rPr>
            </w:pPr>
            <w:ins w:id="575" w:author="Hawbaker, Tyler Allen (OTD) (FBI)" w:date="2024-09-23T09:36:00Z">
              <w:r>
                <w:rPr>
                  <w:rFonts w:eastAsia="Calibri"/>
                  <w:lang w:eastAsia="en-GB"/>
                </w:rPr>
                <w:t>REPORT</w:t>
              </w:r>
            </w:ins>
          </w:p>
        </w:tc>
      </w:tr>
    </w:tbl>
    <w:p w14:paraId="4CD3804E" w14:textId="77777777" w:rsidR="004C3A70" w:rsidRDefault="004C3A70" w:rsidP="004C3A70">
      <w:pPr>
        <w:rPr>
          <w:ins w:id="576" w:author="Hawbaker, Tyler Allen (OTD) (FBI)" w:date="2024-09-23T09:31:00Z"/>
        </w:rPr>
      </w:pPr>
    </w:p>
    <w:p w14:paraId="68EE08AD" w14:textId="25A1BDC3" w:rsidR="004C3A70" w:rsidRPr="00760004" w:rsidRDefault="004C3A70" w:rsidP="004C3A70">
      <w:pPr>
        <w:rPr>
          <w:ins w:id="577" w:author="Hawbaker, Tyler Allen (OTD) (FBI)" w:date="2024-09-23T09:31:00Z"/>
        </w:rPr>
      </w:pPr>
      <w:ins w:id="578" w:author="Hawbaker, Tyler Allen (OTD) (FBI)" w:date="2024-09-23T09:31:00Z">
        <w:r>
          <w:t>W</w:t>
        </w:r>
        <w:r w:rsidRPr="00760004">
          <w:t xml:space="preserve">hen an additional warrant is activated on a target and the LIPF uses the same XID for the additional warrant, the MDF2 shall be able to generate and deliver the IRI message containing the </w:t>
        </w:r>
      </w:ins>
      <w:proofErr w:type="spellStart"/>
      <w:ins w:id="579" w:author="Hawbaker, Tyler, GOV" w:date="2024-10-30T15:32:00Z">
        <w:r w:rsidR="00C20960">
          <w:t>IMS</w:t>
        </w:r>
      </w:ins>
      <w:ins w:id="580" w:author="Hawbaker, Tyler Allen (OTD) (FBI)" w:date="2024-09-23T09:31:00Z">
        <w:r>
          <w:t>HSSStartOfInterceptionWithRegisteredTarget</w:t>
        </w:r>
        <w:proofErr w:type="spellEnd"/>
        <w:r w:rsidRPr="00760004">
          <w:t xml:space="preserve"> record to the LEMF associated with the additional warrant without receiving a corresponding </w:t>
        </w:r>
        <w:proofErr w:type="spellStart"/>
        <w:r w:rsidRPr="00760004">
          <w:t>xIRI</w:t>
        </w:r>
        <w:proofErr w:type="spellEnd"/>
        <w:r w:rsidRPr="00760004">
          <w:t xml:space="preserve">. The payload of the </w:t>
        </w:r>
      </w:ins>
      <w:proofErr w:type="spellStart"/>
      <w:ins w:id="581" w:author="Hawbaker, Tyler, GOV" w:date="2024-10-30T15:32:00Z">
        <w:r w:rsidR="00C20960">
          <w:t>IMS</w:t>
        </w:r>
      </w:ins>
      <w:ins w:id="582" w:author="Hawbaker, Tyler Allen (OTD) (FBI)" w:date="2024-09-23T09:31:00Z">
        <w:r>
          <w:t>HSSStartOfInterceptionWithRegisteredTarget</w:t>
        </w:r>
        <w:proofErr w:type="spellEnd"/>
        <w:r w:rsidRPr="00760004">
          <w:t xml:space="preserve"> record is specified in table </w:t>
        </w:r>
        <w:r>
          <w:t>7.2.3.3.3-1.</w:t>
        </w:r>
      </w:ins>
    </w:p>
    <w:p w14:paraId="7BC0ED32" w14:textId="4C3AFE31" w:rsidR="00B500BE" w:rsidRDefault="00B500BE" w:rsidP="00B500BE">
      <w:pPr>
        <w:jc w:val="center"/>
        <w:rPr>
          <w:color w:val="00B0F0"/>
          <w:sz w:val="52"/>
          <w:szCs w:val="52"/>
          <w:lang w:eastAsia="en-GB"/>
        </w:rPr>
      </w:pPr>
      <w:r w:rsidRPr="00C9277A">
        <w:rPr>
          <w:color w:val="00B0F0"/>
          <w:sz w:val="52"/>
          <w:szCs w:val="52"/>
          <w:lang w:eastAsia="en-GB"/>
        </w:rPr>
        <w:lastRenderedPageBreak/>
        <w:t xml:space="preserve">END OF </w:t>
      </w:r>
      <w:r>
        <w:rPr>
          <w:color w:val="00B0F0"/>
          <w:sz w:val="52"/>
          <w:szCs w:val="52"/>
          <w:lang w:eastAsia="en-GB"/>
        </w:rPr>
        <w:t>FIFTH</w:t>
      </w:r>
      <w:r w:rsidRPr="00C9277A">
        <w:rPr>
          <w:color w:val="00B0F0"/>
          <w:sz w:val="52"/>
          <w:szCs w:val="52"/>
          <w:lang w:eastAsia="en-GB"/>
        </w:rPr>
        <w:t xml:space="preserve"> CHANGE</w:t>
      </w:r>
    </w:p>
    <w:p w14:paraId="33589B30" w14:textId="7C241FB1" w:rsidR="00B500BE" w:rsidRDefault="00DD0F6F" w:rsidP="00B500BE">
      <w:pPr>
        <w:jc w:val="center"/>
        <w:rPr>
          <w:color w:val="00B0F0"/>
          <w:sz w:val="52"/>
          <w:szCs w:val="52"/>
          <w:lang w:eastAsia="en-GB"/>
        </w:rPr>
      </w:pPr>
      <w:r>
        <w:rPr>
          <w:color w:val="00B0F0"/>
          <w:sz w:val="52"/>
          <w:szCs w:val="52"/>
          <w:lang w:eastAsia="en-GB"/>
        </w:rPr>
        <w:t>END OF MAIN DOCUMENT CHANGES</w:t>
      </w:r>
    </w:p>
    <w:p w14:paraId="10E0C6F5" w14:textId="0419AF1C" w:rsidR="00DD0F6F" w:rsidRDefault="00DD0F6F" w:rsidP="00B500BE">
      <w:pPr>
        <w:jc w:val="center"/>
        <w:rPr>
          <w:color w:val="00B0F0"/>
          <w:sz w:val="52"/>
          <w:szCs w:val="52"/>
          <w:lang w:eastAsia="en-GB"/>
        </w:rPr>
      </w:pPr>
      <w:r>
        <w:rPr>
          <w:color w:val="00B0F0"/>
          <w:sz w:val="52"/>
          <w:szCs w:val="52"/>
          <w:lang w:eastAsia="en-GB"/>
        </w:rPr>
        <w:t>START OF ATTACHMENT CHANGES</w:t>
      </w:r>
    </w:p>
    <w:p w14:paraId="4F1F037B" w14:textId="77777777" w:rsidR="00A050D3" w:rsidRDefault="00A050D3" w:rsidP="00A050D3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START OF CHANGE 1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73D571F4" w14:textId="77777777" w:rsidR="00A050D3" w:rsidRDefault="00A050D3" w:rsidP="00A050D3">
      <w:pPr>
        <w:pStyle w:val="Code"/>
      </w:pPr>
    </w:p>
    <w:p w14:paraId="5E818989" w14:textId="77777777" w:rsidR="00A050D3" w:rsidRDefault="00A050D3" w:rsidP="00A050D3">
      <w:pPr>
        <w:pStyle w:val="CodeHeader"/>
      </w:pPr>
      <w:r>
        <w:t>---a/33128/r19/TS33128Payloads.asn</w:t>
      </w:r>
      <w:r>
        <w:br/>
        <w:t>+++b/33128/r19/TS33128Payloads.asn</w:t>
      </w:r>
    </w:p>
    <w:p w14:paraId="2A863C31" w14:textId="77777777" w:rsidR="00A050D3" w:rsidRDefault="00A050D3" w:rsidP="00A050D3">
      <w:pPr>
        <w:pStyle w:val="CodeHeader"/>
      </w:pPr>
      <w:r>
        <w:t xml:space="preserve">@@ -278,7 +278,15 @@ </w:t>
      </w:r>
      <w:proofErr w:type="spellStart"/>
      <w:proofErr w:type="gramStart"/>
      <w:r>
        <w:t>XIRIEvent</w:t>
      </w:r>
      <w:proofErr w:type="spellEnd"/>
      <w:r>
        <w:t xml:space="preserve"> ::=</w:t>
      </w:r>
      <w:proofErr w:type="gramEnd"/>
      <w:r>
        <w:t xml:space="preserve"> CHOICE</w:t>
      </w:r>
    </w:p>
    <w:p w14:paraId="7ABFDB18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278</w:t>
      </w:r>
      <w:r>
        <w:rPr>
          <w:color w:val="BFBFBF"/>
          <w:shd w:val="clear" w:color="auto" w:fill="FAFAFA"/>
        </w:rPr>
        <w:tab/>
        <w:t>278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uDMProSeTargetAuthentication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160] </w:t>
      </w:r>
      <w:proofErr w:type="spellStart"/>
      <w:r>
        <w:t>UDMProSeTargetAuthentication</w:t>
      </w:r>
      <w:proofErr w:type="spellEnd"/>
      <w:r>
        <w:t>,</w:t>
      </w:r>
    </w:p>
    <w:p w14:paraId="2D4529DF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279</w:t>
      </w:r>
      <w:r>
        <w:rPr>
          <w:color w:val="BFBFBF"/>
          <w:shd w:val="clear" w:color="auto" w:fill="FAFAFA"/>
        </w:rPr>
        <w:tab/>
        <w:t>279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5164171E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280</w:t>
      </w:r>
      <w:r>
        <w:rPr>
          <w:color w:val="BFBFBF"/>
          <w:shd w:val="clear" w:color="auto" w:fill="FAFAFA"/>
        </w:rPr>
        <w:tab/>
        <w:t>280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IP Packet Report, see clause 6.2.3.9.5</w:t>
      </w:r>
    </w:p>
    <w:p w14:paraId="07D7C234" w14:textId="77777777" w:rsidR="00A050D3" w:rsidRDefault="00A050D3" w:rsidP="00A050D3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281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iPIRIPacketReport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161] </w:t>
      </w:r>
      <w:proofErr w:type="spellStart"/>
      <w:r>
        <w:t>IPAccessPDU.IPIRIPacketReport</w:t>
      </w:r>
      <w:proofErr w:type="spellEnd"/>
    </w:p>
    <w:p w14:paraId="7B41F25E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iPIRIPacketReport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161] </w:t>
      </w:r>
      <w:proofErr w:type="spellStart"/>
      <w:r>
        <w:t>IPAccessPDU.IPIRIPacketReport</w:t>
      </w:r>
      <w:proofErr w:type="spellEnd"/>
      <w:r>
        <w:t>,</w:t>
      </w:r>
    </w:p>
    <w:p w14:paraId="2BFC0A2B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7F1EDD92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HSS events, see clause 7.2.3.3</w:t>
      </w:r>
    </w:p>
    <w:p w14:paraId="5E2734F4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ePCHSSSubscriberRecordChange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162] </w:t>
      </w:r>
      <w:proofErr w:type="spellStart"/>
      <w:r>
        <w:t>EPCHSSSubscriberRecordChange</w:t>
      </w:r>
      <w:proofErr w:type="spellEnd"/>
      <w:r>
        <w:t>,</w:t>
      </w:r>
    </w:p>
    <w:p w14:paraId="21276BDB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006163AA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IMS HSS events, see clause 7.2.4.3</w:t>
      </w:r>
    </w:p>
    <w:p w14:paraId="33391F97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iMSHSSServingSystemMessage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163] </w:t>
      </w:r>
      <w:proofErr w:type="spellStart"/>
      <w:r>
        <w:t>IMSHSSServingSystemMessage</w:t>
      </w:r>
      <w:proofErr w:type="spellEnd"/>
      <w:r>
        <w:t>,</w:t>
      </w:r>
    </w:p>
    <w:p w14:paraId="317DAB7D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iMSHSSStartOfInterceptionWithRegisteredTarget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164] </w:t>
      </w:r>
      <w:proofErr w:type="spellStart"/>
      <w:r>
        <w:t>IMSHSSStartOfInterceptionWithRegisteredTarget</w:t>
      </w:r>
      <w:proofErr w:type="spellEnd"/>
      <w:r>
        <w:t>,</w:t>
      </w:r>
    </w:p>
    <w:p w14:paraId="3D28B526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iMSHSSSubscriberRecordChange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165] </w:t>
      </w:r>
      <w:proofErr w:type="spellStart"/>
      <w:r>
        <w:t>IMSHSSSubscriberRecordChange</w:t>
      </w:r>
      <w:proofErr w:type="spellEnd"/>
    </w:p>
    <w:p w14:paraId="5DBA4B5E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282</w:t>
      </w:r>
      <w:r>
        <w:rPr>
          <w:color w:val="BFBFBF"/>
          <w:shd w:val="clear" w:color="auto" w:fill="FAFAFA"/>
        </w:rPr>
        <w:tab/>
        <w:t>290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4EEA49D0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283</w:t>
      </w:r>
      <w:r>
        <w:rPr>
          <w:color w:val="BFBFBF"/>
          <w:shd w:val="clear" w:color="auto" w:fill="FAFAFA"/>
        </w:rPr>
        <w:tab/>
        <w:t>291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0D1E8349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284</w:t>
      </w:r>
      <w:r>
        <w:rPr>
          <w:color w:val="BFBFBF"/>
          <w:shd w:val="clear" w:color="auto" w:fill="FAFAFA"/>
        </w:rPr>
        <w:tab/>
        <w:t>292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</w:t>
      </w:r>
    </w:p>
    <w:p w14:paraId="669F4F60" w14:textId="77777777" w:rsidR="00A050D3" w:rsidRDefault="00A050D3" w:rsidP="00A050D3">
      <w:pPr>
        <w:pStyle w:val="CodeHeader"/>
      </w:pPr>
      <w:r>
        <w:t xml:space="preserve">@@ -538,9 +546,17 @@ </w:t>
      </w:r>
      <w:proofErr w:type="spellStart"/>
      <w:proofErr w:type="gramStart"/>
      <w:r>
        <w:t>IRIEvent</w:t>
      </w:r>
      <w:proofErr w:type="spellEnd"/>
      <w:r>
        <w:t xml:space="preserve"> ::=</w:t>
      </w:r>
      <w:proofErr w:type="gramEnd"/>
      <w:r>
        <w:t xml:space="preserve"> CHOICE</w:t>
      </w:r>
    </w:p>
    <w:p w14:paraId="08B4F723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538</w:t>
      </w:r>
      <w:r>
        <w:rPr>
          <w:color w:val="BFBFBF"/>
          <w:shd w:val="clear" w:color="auto" w:fill="FAFAFA"/>
        </w:rPr>
        <w:tab/>
        <w:t>546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2179A45A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539</w:t>
      </w:r>
      <w:r>
        <w:rPr>
          <w:color w:val="BFBFBF"/>
          <w:shd w:val="clear" w:color="auto" w:fill="FAFAFA"/>
        </w:rPr>
        <w:tab/>
        <w:t>547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UDM events, see clause 7.2.2.3, continued from tag 124</w:t>
      </w:r>
    </w:p>
    <w:p w14:paraId="52A2D1BB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540</w:t>
      </w:r>
      <w:r>
        <w:rPr>
          <w:color w:val="BFBFBF"/>
          <w:shd w:val="clear" w:color="auto" w:fill="FAFAFA"/>
        </w:rPr>
        <w:tab/>
        <w:t>548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uDMProSeTargetIdentifierDeconcealment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159] </w:t>
      </w:r>
      <w:proofErr w:type="spellStart"/>
      <w:r>
        <w:t>UDMProSeTargetIdentifierDeconcealment</w:t>
      </w:r>
      <w:proofErr w:type="spellEnd"/>
      <w:r>
        <w:t>,</w:t>
      </w:r>
    </w:p>
    <w:p w14:paraId="4B54E63F" w14:textId="77777777" w:rsidR="00A050D3" w:rsidRDefault="00A050D3" w:rsidP="00A050D3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541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uDMProSeTargetAuthentication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160] </w:t>
      </w:r>
      <w:proofErr w:type="spellStart"/>
      <w:r>
        <w:t>UDMProSeTargetAuthentication</w:t>
      </w:r>
      <w:proofErr w:type="spellEnd"/>
    </w:p>
    <w:p w14:paraId="1311EDA2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549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uDMProSeTargetAuthentication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160] </w:t>
      </w:r>
      <w:proofErr w:type="spellStart"/>
      <w:r>
        <w:t>UDMProSeTargetAuthentication</w:t>
      </w:r>
      <w:proofErr w:type="spellEnd"/>
      <w:r>
        <w:t>,</w:t>
      </w:r>
    </w:p>
    <w:p w14:paraId="31D62529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542</w:t>
      </w:r>
      <w:r>
        <w:rPr>
          <w:color w:val="BFBFBF"/>
          <w:shd w:val="clear" w:color="auto" w:fill="FAFAFA"/>
        </w:rPr>
        <w:tab/>
        <w:t>550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7F5C7068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543</w:t>
      </w:r>
      <w:r>
        <w:rPr>
          <w:color w:val="BFBFBF"/>
          <w:shd w:val="clear" w:color="auto" w:fill="FAFAFA"/>
        </w:rPr>
        <w:tab/>
        <w:t>551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Tag 161 is reserved because there is no equivalent IP Packet Report in </w:t>
      </w:r>
      <w:proofErr w:type="spellStart"/>
      <w:r>
        <w:t>IRIEvent</w:t>
      </w:r>
      <w:proofErr w:type="spellEnd"/>
      <w:r>
        <w:t>.</w:t>
      </w:r>
    </w:p>
    <w:p w14:paraId="18512FCF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7DA3CC92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HSS events, see clause 7.2.3.3</w:t>
      </w:r>
    </w:p>
    <w:p w14:paraId="0FEBFBF9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ePCHSSSubscriberRecordChange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162] </w:t>
      </w:r>
      <w:proofErr w:type="spellStart"/>
      <w:r>
        <w:t>EPCHSSSubscriberRecordChange</w:t>
      </w:r>
      <w:proofErr w:type="spellEnd"/>
      <w:r>
        <w:t>,</w:t>
      </w:r>
    </w:p>
    <w:p w14:paraId="6B2E278B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64AFE027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IMS HSS events, see clause 7.2.4.3</w:t>
      </w:r>
    </w:p>
    <w:p w14:paraId="4A371E4C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iMSHSSServingSystemMessage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163] </w:t>
      </w:r>
      <w:proofErr w:type="spellStart"/>
      <w:r>
        <w:t>IMSHSSServingSystemMessage</w:t>
      </w:r>
      <w:proofErr w:type="spellEnd"/>
      <w:r>
        <w:t>,</w:t>
      </w:r>
    </w:p>
    <w:p w14:paraId="3F921330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iMSHSSStartOfInterceptionWithRegisteredTarget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164] </w:t>
      </w:r>
      <w:proofErr w:type="spellStart"/>
      <w:r>
        <w:t>IMSHSSStartOfInterceptionWithRegisteredTarget</w:t>
      </w:r>
      <w:proofErr w:type="spellEnd"/>
      <w:r>
        <w:t>,</w:t>
      </w:r>
    </w:p>
    <w:p w14:paraId="61F70083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iMSHSSSubscriberRecordChange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165] </w:t>
      </w:r>
      <w:proofErr w:type="spellStart"/>
      <w:r>
        <w:t>IMSHSSSubscriberRecordChange</w:t>
      </w:r>
      <w:proofErr w:type="spellEnd"/>
    </w:p>
    <w:p w14:paraId="5BDB86E4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544</w:t>
      </w:r>
      <w:r>
        <w:rPr>
          <w:color w:val="BFBFBF"/>
          <w:shd w:val="clear" w:color="auto" w:fill="FAFAFA"/>
        </w:rPr>
        <w:tab/>
        <w:t>560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0FD2C8D9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545</w:t>
      </w:r>
      <w:r>
        <w:rPr>
          <w:color w:val="BFBFBF"/>
          <w:shd w:val="clear" w:color="auto" w:fill="FAFAFA"/>
        </w:rPr>
        <w:tab/>
        <w:t>561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246FF584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546</w:t>
      </w:r>
      <w:r>
        <w:rPr>
          <w:color w:val="BFBFBF"/>
          <w:shd w:val="clear" w:color="auto" w:fill="FAFAFA"/>
        </w:rPr>
        <w:tab/>
        <w:t>562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proofErr w:type="gramStart"/>
      <w:r>
        <w:t>IRITargetIdentifier</w:t>
      </w:r>
      <w:proofErr w:type="spellEnd"/>
      <w:r>
        <w:t xml:space="preserve"> ::=</w:t>
      </w:r>
      <w:proofErr w:type="gramEnd"/>
      <w:r>
        <w:t xml:space="preserve"> SEQUENCE</w:t>
      </w:r>
    </w:p>
    <w:p w14:paraId="762A83C5" w14:textId="77777777" w:rsidR="00A050D3" w:rsidRDefault="00A050D3" w:rsidP="00A050D3">
      <w:pPr>
        <w:pStyle w:val="CodeHeader"/>
      </w:pPr>
      <w:r>
        <w:t xml:space="preserve">@@ -5827,6 +5843,12 @@ </w:t>
      </w:r>
      <w:proofErr w:type="spellStart"/>
      <w:proofErr w:type="gramStart"/>
      <w:r>
        <w:t>HSSStartOfInterceptionWithRegisteredTarget</w:t>
      </w:r>
      <w:proofErr w:type="spellEnd"/>
      <w:r>
        <w:t xml:space="preserve"> ::=</w:t>
      </w:r>
      <w:proofErr w:type="gramEnd"/>
      <w:r>
        <w:t xml:space="preserve"> SEQUENCE</w:t>
      </w:r>
    </w:p>
    <w:p w14:paraId="580E0CF5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5827</w:t>
      </w:r>
      <w:r>
        <w:rPr>
          <w:color w:val="BFBFBF"/>
          <w:shd w:val="clear" w:color="auto" w:fill="FAFAFA"/>
        </w:rPr>
        <w:tab/>
        <w:t>5843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pSUserState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SBIType</w:t>
      </w:r>
      <w:proofErr w:type="spellEnd"/>
    </w:p>
    <w:p w14:paraId="2E13FE87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5828</w:t>
      </w:r>
      <w:r>
        <w:rPr>
          <w:color w:val="BFBFBF"/>
          <w:shd w:val="clear" w:color="auto" w:fill="FAFAFA"/>
        </w:rPr>
        <w:tab/>
        <w:t>5844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50184D9E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5829</w:t>
      </w:r>
      <w:r>
        <w:rPr>
          <w:color w:val="BFBFBF"/>
          <w:shd w:val="clear" w:color="auto" w:fill="FAFAFA"/>
        </w:rPr>
        <w:tab/>
        <w:t>5845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4F6698AA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5846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EPCHSSSubscriberRecordChange</w:t>
      </w:r>
      <w:proofErr w:type="spellEnd"/>
      <w:r>
        <w:t xml:space="preserve"> ::=</w:t>
      </w:r>
      <w:proofErr w:type="gramEnd"/>
      <w:r>
        <w:t xml:space="preserve"> SEQUENCE</w:t>
      </w:r>
    </w:p>
    <w:p w14:paraId="2DFB8BAC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5847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262A1E20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5848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hSSIdentities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1] SEQUENCE OF </w:t>
      </w:r>
      <w:proofErr w:type="spellStart"/>
      <w:r>
        <w:t>HSSIdentities</w:t>
      </w:r>
      <w:proofErr w:type="spellEnd"/>
      <w:r>
        <w:t>,</w:t>
      </w:r>
    </w:p>
    <w:p w14:paraId="38D286E5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5849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subscriberRecordChangePayload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SubscriberRecordChangePayload</w:t>
      </w:r>
      <w:proofErr w:type="spellEnd"/>
      <w:r>
        <w:t xml:space="preserve"> OPTIONAL</w:t>
      </w:r>
    </w:p>
    <w:p w14:paraId="7F8DCDCA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5850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7E1CACF9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lastRenderedPageBreak/>
        <w:tab/>
        <w:t>5851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2D24D08F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5830</w:t>
      </w:r>
      <w:r>
        <w:rPr>
          <w:color w:val="BFBFBF"/>
          <w:shd w:val="clear" w:color="auto" w:fill="FAFAFA"/>
        </w:rPr>
        <w:tab/>
        <w:t>5852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proofErr w:type="gramStart"/>
      <w:r>
        <w:t>HSSIdentities</w:t>
      </w:r>
      <w:proofErr w:type="spellEnd"/>
      <w:r>
        <w:t xml:space="preserve"> ::=</w:t>
      </w:r>
      <w:proofErr w:type="gramEnd"/>
      <w:r>
        <w:t xml:space="preserve"> SEQUENCE</w:t>
      </w:r>
    </w:p>
    <w:p w14:paraId="7861BA6A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5831</w:t>
      </w:r>
      <w:r>
        <w:rPr>
          <w:color w:val="BFBFBF"/>
          <w:shd w:val="clear" w:color="auto" w:fill="FAFAFA"/>
        </w:rPr>
        <w:tab/>
        <w:t>5853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{</w:t>
      </w:r>
    </w:p>
    <w:p w14:paraId="583964C0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5832</w:t>
      </w:r>
      <w:r>
        <w:rPr>
          <w:color w:val="BFBFBF"/>
          <w:shd w:val="clear" w:color="auto" w:fill="FAFAFA"/>
        </w:rPr>
        <w:tab/>
        <w:t>5854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ePSSubscriberIDs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EPSSubscriberIDs</w:t>
      </w:r>
      <w:proofErr w:type="spellEnd"/>
      <w:r>
        <w:t xml:space="preserve"> OPTIONAL,</w:t>
      </w:r>
    </w:p>
    <w:p w14:paraId="2CDAF77D" w14:textId="77777777" w:rsidR="00A050D3" w:rsidRDefault="00A050D3" w:rsidP="00A050D3">
      <w:pPr>
        <w:pStyle w:val="CodeHeader"/>
      </w:pPr>
      <w:r>
        <w:t xml:space="preserve">@@ -5838,6 +5860,86 @@ </w:t>
      </w:r>
      <w:proofErr w:type="spellStart"/>
      <w:proofErr w:type="gramStart"/>
      <w:r>
        <w:t>SubscriptionDataSets</w:t>
      </w:r>
      <w:proofErr w:type="spellEnd"/>
      <w:r>
        <w:t xml:space="preserve"> ::=</w:t>
      </w:r>
      <w:proofErr w:type="gramEnd"/>
      <w:r>
        <w:t xml:space="preserve"> CHOICE</w:t>
      </w:r>
    </w:p>
    <w:p w14:paraId="675532CD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5838</w:t>
      </w:r>
      <w:r>
        <w:rPr>
          <w:color w:val="BFBFBF"/>
          <w:shd w:val="clear" w:color="auto" w:fill="FAFAFA"/>
        </w:rPr>
        <w:tab/>
        <w:t>5860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iMSSubscriptionData</w:t>
      </w:r>
      <w:proofErr w:type="spellEnd"/>
      <w:r>
        <w:t xml:space="preserve"> [1] </w:t>
      </w:r>
      <w:proofErr w:type="spellStart"/>
      <w:r>
        <w:t>SBIType</w:t>
      </w:r>
      <w:proofErr w:type="spellEnd"/>
    </w:p>
    <w:p w14:paraId="4A8ACBBF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5839</w:t>
      </w:r>
      <w:r>
        <w:rPr>
          <w:color w:val="BFBFBF"/>
          <w:shd w:val="clear" w:color="auto" w:fill="FAFAFA"/>
        </w:rPr>
        <w:tab/>
        <w:t>5861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49B74018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5840</w:t>
      </w:r>
      <w:r>
        <w:rPr>
          <w:color w:val="BFBFBF"/>
          <w:shd w:val="clear" w:color="auto" w:fill="FAFAFA"/>
        </w:rPr>
        <w:tab/>
        <w:t>5862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1622AD2A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5863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=======================</w:t>
      </w:r>
    </w:p>
    <w:p w14:paraId="4B59F2EF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5864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IMS HSS definitions</w:t>
      </w:r>
    </w:p>
    <w:p w14:paraId="54C98A06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5865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=======================</w:t>
      </w:r>
    </w:p>
    <w:p w14:paraId="52C0E1CB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5866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4CA30BE0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5867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IMSHSSServingSystemMessage</w:t>
      </w:r>
      <w:proofErr w:type="spellEnd"/>
      <w:r>
        <w:t xml:space="preserve"> ::=</w:t>
      </w:r>
      <w:proofErr w:type="gramEnd"/>
      <w:r>
        <w:t xml:space="preserve"> SEQUENCE</w:t>
      </w:r>
    </w:p>
    <w:p w14:paraId="260B7621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5868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20BF9D17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5869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IMSI,</w:t>
      </w:r>
    </w:p>
    <w:p w14:paraId="71FA51AC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5870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oldPLMNID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PLMNID,</w:t>
      </w:r>
    </w:p>
    <w:p w14:paraId="2B1C16EA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5871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authorizationRequest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AuthorizationRequest</w:t>
      </w:r>
      <w:proofErr w:type="spellEnd"/>
      <w:r>
        <w:t>,</w:t>
      </w:r>
    </w:p>
    <w:p w14:paraId="6FA7EA58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5872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roamingIndicator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RoamingIndicator</w:t>
      </w:r>
      <w:proofErr w:type="spellEnd"/>
      <w:r>
        <w:t>,</w:t>
      </w:r>
    </w:p>
    <w:p w14:paraId="17D61BEC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5873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responseCodes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5] UTF8String,</w:t>
      </w:r>
    </w:p>
    <w:p w14:paraId="0BF9DA38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5874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deregistrationData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SBIType</w:t>
      </w:r>
      <w:proofErr w:type="spellEnd"/>
      <w:r>
        <w:t xml:space="preserve"> OPTIONAL</w:t>
      </w:r>
    </w:p>
    <w:p w14:paraId="0B3553A3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5875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17D65E06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5876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15E1BC70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5877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IMSHSSStartOfInterceptionWithRegisteredTarget</w:t>
      </w:r>
      <w:proofErr w:type="spellEnd"/>
      <w:r>
        <w:t xml:space="preserve"> ::=</w:t>
      </w:r>
      <w:proofErr w:type="gramEnd"/>
      <w:r>
        <w:t xml:space="preserve"> SEQUENCE</w:t>
      </w:r>
    </w:p>
    <w:p w14:paraId="1006C744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5878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6F17467B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5879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hSSIdentities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SEQUENCE OF </w:t>
      </w:r>
      <w:proofErr w:type="spellStart"/>
      <w:r>
        <w:t>HSSIdentities</w:t>
      </w:r>
      <w:proofErr w:type="spellEnd"/>
      <w:r>
        <w:t>,</w:t>
      </w:r>
    </w:p>
    <w:p w14:paraId="6AF7C129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5880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iMSProfileData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SBIType</w:t>
      </w:r>
      <w:proofErr w:type="spellEnd"/>
      <w:r>
        <w:t xml:space="preserve"> OPTIONAL,</w:t>
      </w:r>
    </w:p>
    <w:p w14:paraId="3DBA3210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5881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iMSRegistrationStatus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IMSRegistrationStatus</w:t>
      </w:r>
      <w:proofErr w:type="spellEnd"/>
    </w:p>
    <w:p w14:paraId="2B1F6682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5882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6EAC42C5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5883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618A6C96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5884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IMSHSSSubscriberRecordChange</w:t>
      </w:r>
      <w:proofErr w:type="spellEnd"/>
      <w:r>
        <w:t xml:space="preserve"> ::=</w:t>
      </w:r>
      <w:proofErr w:type="gramEnd"/>
      <w:r>
        <w:t xml:space="preserve"> SEQUENCE</w:t>
      </w:r>
    </w:p>
    <w:p w14:paraId="16749B6C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5885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127B4B6A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5886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hSSIdentities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SEQUENCE OF </w:t>
      </w:r>
      <w:proofErr w:type="spellStart"/>
      <w:r>
        <w:t>HSSIdentities</w:t>
      </w:r>
      <w:proofErr w:type="spellEnd"/>
      <w:r>
        <w:t>,</w:t>
      </w:r>
    </w:p>
    <w:p w14:paraId="1F08D86F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5887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iMSProfileData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SBIType</w:t>
      </w:r>
      <w:proofErr w:type="spellEnd"/>
      <w:r>
        <w:t xml:space="preserve"> OPTIONAL,</w:t>
      </w:r>
    </w:p>
    <w:p w14:paraId="3163D345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5888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mSISDNs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SEQUENCE (SIZE(1..MAX)) OF MSISDN OPTIONAL,</w:t>
      </w:r>
    </w:p>
    <w:p w14:paraId="5DACD9B4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5889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iMEI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4] IMEI OPTIONAL,</w:t>
      </w:r>
    </w:p>
    <w:p w14:paraId="4B28ADD9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5890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previousIMEI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5] IMEI OPTIONAL</w:t>
      </w:r>
    </w:p>
    <w:p w14:paraId="72A24767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5891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569A37FF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5892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75631BF5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5893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IMSRegistrationStatus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76347C8A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5894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569AA1C2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5895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initialRegistration</w:t>
      </w:r>
      <w:proofErr w:type="spellEnd"/>
      <w:r>
        <w:t>(</w:t>
      </w:r>
      <w:proofErr w:type="gramEnd"/>
      <w:r>
        <w:t>1),</w:t>
      </w:r>
    </w:p>
    <w:p w14:paraId="053C7169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5896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gramStart"/>
      <w:r>
        <w:t>reregistration(</w:t>
      </w:r>
      <w:proofErr w:type="gramEnd"/>
      <w:r>
        <w:t>2),</w:t>
      </w:r>
    </w:p>
    <w:p w14:paraId="7AD78C21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5897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timeoutDeregistration</w:t>
      </w:r>
      <w:proofErr w:type="spellEnd"/>
      <w:r>
        <w:t>(</w:t>
      </w:r>
      <w:proofErr w:type="gramEnd"/>
      <w:r>
        <w:t>3),</w:t>
      </w:r>
    </w:p>
    <w:p w14:paraId="3A27B6AA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5898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userDeregistration</w:t>
      </w:r>
      <w:proofErr w:type="spellEnd"/>
      <w:r>
        <w:t>(</w:t>
      </w:r>
      <w:proofErr w:type="gramEnd"/>
      <w:r>
        <w:t>4),</w:t>
      </w:r>
    </w:p>
    <w:p w14:paraId="20976828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5899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administrativeDeregistration</w:t>
      </w:r>
      <w:proofErr w:type="spellEnd"/>
      <w:r>
        <w:t>(</w:t>
      </w:r>
      <w:proofErr w:type="gramEnd"/>
      <w:r>
        <w:t>5),</w:t>
      </w:r>
    </w:p>
    <w:p w14:paraId="6B839C8C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5900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authenticationFailure</w:t>
      </w:r>
      <w:proofErr w:type="spellEnd"/>
      <w:r>
        <w:t>(</w:t>
      </w:r>
      <w:proofErr w:type="gramEnd"/>
      <w:r>
        <w:t>6),</w:t>
      </w:r>
    </w:p>
    <w:p w14:paraId="331994C8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5901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authenticationTimeout</w:t>
      </w:r>
      <w:proofErr w:type="spellEnd"/>
      <w:r>
        <w:t>(</w:t>
      </w:r>
      <w:proofErr w:type="gramEnd"/>
      <w:r>
        <w:t>7),</w:t>
      </w:r>
    </w:p>
    <w:p w14:paraId="776D821D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5902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unregisteredUser</w:t>
      </w:r>
      <w:proofErr w:type="spellEnd"/>
      <w:r>
        <w:t>(</w:t>
      </w:r>
      <w:proofErr w:type="gramEnd"/>
      <w:r>
        <w:t>8)</w:t>
      </w:r>
    </w:p>
    <w:p w14:paraId="3F257AFC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5903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1BEBF77B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5904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4681ECAB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5905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AuthorizationRequest</w:t>
      </w:r>
      <w:proofErr w:type="spellEnd"/>
      <w:r>
        <w:t xml:space="preserve"> ::=</w:t>
      </w:r>
      <w:proofErr w:type="gramEnd"/>
      <w:r>
        <w:t xml:space="preserve"> SEQUENCE</w:t>
      </w:r>
    </w:p>
    <w:p w14:paraId="016144CD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5906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0B991670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5907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authorizationType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AuthorizationType</w:t>
      </w:r>
      <w:proofErr w:type="spellEnd"/>
      <w:r>
        <w:t>,</w:t>
      </w:r>
    </w:p>
    <w:p w14:paraId="0AFE6F61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5908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iMPI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IMPI,</w:t>
      </w:r>
    </w:p>
    <w:p w14:paraId="5E038D0D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5909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visitedNetworkIdentifier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3] UTF8String</w:t>
      </w:r>
    </w:p>
    <w:p w14:paraId="494725BE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5910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497FCF7A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5911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474752E9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5912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AuthorizationType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16449B73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5913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610C4658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5914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gramStart"/>
      <w:r>
        <w:t>registration(</w:t>
      </w:r>
      <w:proofErr w:type="gramEnd"/>
      <w:r>
        <w:t>1),</w:t>
      </w:r>
    </w:p>
    <w:p w14:paraId="2EF38752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5915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gramStart"/>
      <w:r>
        <w:t>deregistration(</w:t>
      </w:r>
      <w:proofErr w:type="gramEnd"/>
      <w:r>
        <w:t>2)</w:t>
      </w:r>
    </w:p>
    <w:p w14:paraId="4F9B171A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5916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0BD210C6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5917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14DA249E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5918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SubscriberRecordChangePayload</w:t>
      </w:r>
      <w:proofErr w:type="spellEnd"/>
      <w:r>
        <w:t xml:space="preserve"> ::=</w:t>
      </w:r>
      <w:proofErr w:type="gramEnd"/>
      <w:r>
        <w:t xml:space="preserve"> CHOICE</w:t>
      </w:r>
    </w:p>
    <w:p w14:paraId="0FBB8D14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5919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291FFD47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5920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iMEIUpdateInfo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IMEIUpdateInfo</w:t>
      </w:r>
      <w:proofErr w:type="spellEnd"/>
      <w:r>
        <w:t>,</w:t>
      </w:r>
    </w:p>
    <w:p w14:paraId="4B444B6F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5921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iMEIUpdateResponse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IMEIUpdateResponse</w:t>
      </w:r>
      <w:proofErr w:type="spellEnd"/>
      <w:r>
        <w:t>,</w:t>
      </w:r>
    </w:p>
    <w:p w14:paraId="160EB579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5922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roamingStatusUpdateInfo</w:t>
      </w:r>
      <w:proofErr w:type="spellEnd"/>
      <w:r>
        <w:t xml:space="preserve"> [3] </w:t>
      </w:r>
      <w:proofErr w:type="spellStart"/>
      <w:r>
        <w:t>RoamingStatusUpdateInfo</w:t>
      </w:r>
      <w:proofErr w:type="spellEnd"/>
    </w:p>
    <w:p w14:paraId="4D5495C2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5923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41021329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5924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07A5E404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5925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IMEIUpdateInfo</w:t>
      </w:r>
      <w:proofErr w:type="spellEnd"/>
      <w:r>
        <w:t xml:space="preserve"> ::=</w:t>
      </w:r>
      <w:proofErr w:type="gramEnd"/>
      <w:r>
        <w:t xml:space="preserve"> SEQUENCE</w:t>
      </w:r>
    </w:p>
    <w:p w14:paraId="022911F3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5926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7CA235FF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5927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iMSI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IMSI OPTIONAL,</w:t>
      </w:r>
    </w:p>
    <w:p w14:paraId="75FE639C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5928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iMEI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IMEI OPTIONAL,</w:t>
      </w:r>
    </w:p>
    <w:p w14:paraId="3B403EB3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5929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iMEISV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3] IMEISV OPTIONAL</w:t>
      </w:r>
    </w:p>
    <w:p w14:paraId="2AB22994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5930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0FF1D05C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5931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4AD318BC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5932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IMEIUpdateResponse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1F68D0CC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lastRenderedPageBreak/>
        <w:tab/>
        <w:t>5933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131ED630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5934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previousIMEI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1] IMEI OPTIONAL,</w:t>
      </w:r>
    </w:p>
    <w:p w14:paraId="210BAC22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5935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previousIMEISV</w:t>
      </w:r>
      <w:proofErr w:type="spellEnd"/>
      <w:r>
        <w:t xml:space="preserve">  [</w:t>
      </w:r>
      <w:proofErr w:type="gramEnd"/>
      <w:r>
        <w:t>2] IMEISV OPTIONAL</w:t>
      </w:r>
    </w:p>
    <w:p w14:paraId="57D74CC5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5936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79A91926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5937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6736C31C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5938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RoamingStatusUpdateInfo</w:t>
      </w:r>
      <w:proofErr w:type="spellEnd"/>
      <w:r>
        <w:t xml:space="preserve"> ::=</w:t>
      </w:r>
      <w:proofErr w:type="gramEnd"/>
      <w:r>
        <w:t xml:space="preserve"> SEQUENCE</w:t>
      </w:r>
    </w:p>
    <w:p w14:paraId="3AE7F033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5939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6EF6A4FF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5940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iMSI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IMSI OPTIONAL,</w:t>
      </w:r>
    </w:p>
    <w:p w14:paraId="0724CDFD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5941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pLMNID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PLMNID OPTIONAL</w:t>
      </w:r>
    </w:p>
    <w:p w14:paraId="29FF266C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5942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3C71C9F6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5841</w:t>
      </w:r>
      <w:r>
        <w:rPr>
          <w:color w:val="BFBFBF"/>
          <w:shd w:val="clear" w:color="auto" w:fill="FAFAFA"/>
        </w:rPr>
        <w:tab/>
        <w:t>5943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=================</w:t>
      </w:r>
    </w:p>
    <w:p w14:paraId="745DBC34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5842</w:t>
      </w:r>
      <w:r>
        <w:rPr>
          <w:color w:val="BFBFBF"/>
          <w:shd w:val="clear" w:color="auto" w:fill="FAFAFA"/>
        </w:rPr>
        <w:tab/>
        <w:t>5944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Common Parameters</w:t>
      </w:r>
    </w:p>
    <w:p w14:paraId="4B0A0EED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5843</w:t>
      </w:r>
      <w:r>
        <w:rPr>
          <w:color w:val="BFBFBF"/>
          <w:shd w:val="clear" w:color="auto" w:fill="FAFAFA"/>
        </w:rPr>
        <w:tab/>
        <w:t>5945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=================</w:t>
      </w:r>
    </w:p>
    <w:p w14:paraId="5BEB73A3" w14:textId="77777777" w:rsidR="00A050D3" w:rsidRDefault="00A050D3" w:rsidP="00A050D3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bookmarkStart w:id="583" w:name="_Hlk80618560"/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END OF CHANGE 1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bookmarkEnd w:id="583"/>
    </w:p>
    <w:p w14:paraId="0EEE9564" w14:textId="0F69D2E2" w:rsidR="005F4EEC" w:rsidRDefault="005F4EEC" w:rsidP="005F4EEC">
      <w:pPr>
        <w:jc w:val="center"/>
        <w:rPr>
          <w:color w:val="00B0F0"/>
          <w:sz w:val="52"/>
          <w:szCs w:val="52"/>
          <w:lang w:eastAsia="en-GB"/>
        </w:rPr>
      </w:pPr>
      <w:r>
        <w:rPr>
          <w:color w:val="00B0F0"/>
          <w:sz w:val="52"/>
          <w:szCs w:val="52"/>
          <w:lang w:eastAsia="en-GB"/>
        </w:rPr>
        <w:t>END OF ATTACHMENT CHANGES</w:t>
      </w:r>
    </w:p>
    <w:p w14:paraId="533BC253" w14:textId="0483CB9B" w:rsidR="005F4EEC" w:rsidRDefault="005F4EEC" w:rsidP="005F4EEC">
      <w:pPr>
        <w:jc w:val="center"/>
        <w:rPr>
          <w:color w:val="00B0F0"/>
          <w:sz w:val="52"/>
          <w:szCs w:val="52"/>
          <w:lang w:eastAsia="en-GB"/>
        </w:rPr>
      </w:pPr>
      <w:r>
        <w:rPr>
          <w:color w:val="00B0F0"/>
          <w:sz w:val="52"/>
          <w:szCs w:val="52"/>
          <w:lang w:eastAsia="en-GB"/>
        </w:rPr>
        <w:t>END OF ALL CHANGES</w:t>
      </w:r>
    </w:p>
    <w:p w14:paraId="225C8A8B" w14:textId="77777777" w:rsidR="005F4EEC" w:rsidRDefault="005F4EEC" w:rsidP="005F4EEC">
      <w:pPr>
        <w:jc w:val="center"/>
        <w:rPr>
          <w:color w:val="00B0F0"/>
          <w:sz w:val="52"/>
          <w:szCs w:val="52"/>
          <w:lang w:eastAsia="en-GB"/>
        </w:rPr>
      </w:pPr>
    </w:p>
    <w:p w14:paraId="7354953F" w14:textId="77777777" w:rsidR="005F4EEC" w:rsidRDefault="005F4EEC" w:rsidP="00B500BE">
      <w:pPr>
        <w:jc w:val="center"/>
      </w:pPr>
    </w:p>
    <w:p w14:paraId="1AA62A2C" w14:textId="77777777" w:rsidR="004C3A70" w:rsidRPr="004C3A70" w:rsidRDefault="004C3A70" w:rsidP="004C3A70"/>
    <w:sectPr w:rsidR="004C3A70" w:rsidRPr="004C3A70"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0FD8A15" w16cex:dateUtc="2024-10-08T17:09:00Z"/>
  <w16cex:commentExtensible w16cex:durableId="77F7B7DE" w16cex:dateUtc="2024-10-08T17:10:00Z"/>
  <w16cex:commentExtensible w16cex:durableId="7E58523B" w16cex:dateUtc="2024-10-08T17:10:00Z"/>
  <w16cex:commentExtensible w16cex:durableId="11E41A6A" w16cex:dateUtc="2024-10-08T17:19:00Z"/>
  <w16cex:commentExtensible w16cex:durableId="3F431977" w16cex:dateUtc="2024-10-08T17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BE2C5F" w16cid:durableId="30FD8A15"/>
  <w16cid:commentId w16cid:paraId="0FD1C7CF" w16cid:durableId="77F7B7DE"/>
  <w16cid:commentId w16cid:paraId="36B0ADA0" w16cid:durableId="7E58523B"/>
  <w16cid:commentId w16cid:paraId="5A5D2240" w16cid:durableId="11E41A6A"/>
  <w16cid:commentId w16cid:paraId="48A5BBDE" w16cid:durableId="3F43197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4EB9D" w14:textId="77777777" w:rsidR="00C03FA1" w:rsidRDefault="00C03FA1">
      <w:r>
        <w:separator/>
      </w:r>
    </w:p>
  </w:endnote>
  <w:endnote w:type="continuationSeparator" w:id="0">
    <w:p w14:paraId="1F5D0CA1" w14:textId="77777777" w:rsidR="00C03FA1" w:rsidRDefault="00C03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5A1AE" w14:textId="77777777" w:rsidR="00822E9A" w:rsidRDefault="00822E9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FA2B7" w14:textId="77777777" w:rsidR="00C03FA1" w:rsidRDefault="00C03FA1">
      <w:r>
        <w:separator/>
      </w:r>
    </w:p>
  </w:footnote>
  <w:footnote w:type="continuationSeparator" w:id="0">
    <w:p w14:paraId="06EDE811" w14:textId="77777777" w:rsidR="00C03FA1" w:rsidRDefault="00C03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0BD56" w14:textId="77777777" w:rsidR="00A96635" w:rsidRDefault="00A9663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1A9E74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67208F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FAF6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9AE26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E122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6" w15:restartNumberingAfterBreak="0">
    <w:nsid w:val="17B77220"/>
    <w:multiLevelType w:val="hybridMultilevel"/>
    <w:tmpl w:val="4FE0C5EC"/>
    <w:lvl w:ilvl="0" w:tplc="B3A8B758">
      <w:start w:val="8"/>
      <w:numFmt w:val="bullet"/>
      <w:lvlText w:val="-"/>
      <w:lvlJc w:val="left"/>
      <w:pPr>
        <w:ind w:left="6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7" w15:restartNumberingAfterBreak="0">
    <w:nsid w:val="2AB35B5C"/>
    <w:multiLevelType w:val="hybridMultilevel"/>
    <w:tmpl w:val="C2A82CA6"/>
    <w:lvl w:ilvl="0" w:tplc="F17EF1B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AC622E5"/>
    <w:multiLevelType w:val="hybridMultilevel"/>
    <w:tmpl w:val="E364F46C"/>
    <w:lvl w:ilvl="0" w:tplc="0C0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2D570C09"/>
    <w:multiLevelType w:val="hybridMultilevel"/>
    <w:tmpl w:val="19B0DA7C"/>
    <w:lvl w:ilvl="0" w:tplc="20FCCBE8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EBF62C8"/>
    <w:multiLevelType w:val="hybridMultilevel"/>
    <w:tmpl w:val="7546853A"/>
    <w:lvl w:ilvl="0" w:tplc="53F6675A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70BD643C"/>
    <w:multiLevelType w:val="hybridMultilevel"/>
    <w:tmpl w:val="726E4546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03845"/>
    <w:multiLevelType w:val="hybridMultilevel"/>
    <w:tmpl w:val="EE42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4" w15:restartNumberingAfterBreak="0">
    <w:nsid w:val="7B967B99"/>
    <w:multiLevelType w:val="hybridMultilevel"/>
    <w:tmpl w:val="27E04518"/>
    <w:lvl w:ilvl="0" w:tplc="7DD494C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4"/>
  </w:num>
  <w:num w:numId="5">
    <w:abstractNumId w:val="7"/>
  </w:num>
  <w:num w:numId="6">
    <w:abstractNumId w:val="8"/>
  </w:num>
  <w:num w:numId="7">
    <w:abstractNumId w:val="10"/>
  </w:num>
  <w:num w:numId="8">
    <w:abstractNumId w:val="6"/>
  </w:num>
  <w:num w:numId="9">
    <w:abstractNumId w:val="9"/>
  </w:num>
  <w:num w:numId="10">
    <w:abstractNumId w:val="3"/>
  </w:num>
  <w:num w:numId="11">
    <w:abstractNumId w:val="2"/>
  </w:num>
  <w:num w:numId="12">
    <w:abstractNumId w:val="4"/>
  </w:num>
  <w:num w:numId="13">
    <w:abstractNumId w:val="1"/>
  </w:num>
  <w:num w:numId="1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son Graham">
    <w15:presenceInfo w15:providerId="None" w15:userId="Jason Graham"/>
  </w15:person>
  <w15:person w15:author="Hawbaker, Tyler Allen (OTD) (FBI)">
    <w15:presenceInfo w15:providerId="AD" w15:userId="S::THAWBAKER@FBI.GOV::bf0314dc-77e6-493b-80c3-6b2aa09f328b"/>
  </w15:person>
  <w15:person w15:author="Hawbaker, Tyler, GOV">
    <w15:presenceInfo w15:providerId="None" w15:userId="Hawbaker, Tyler, GO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0BF"/>
    <w:rsid w:val="00000291"/>
    <w:rsid w:val="00000297"/>
    <w:rsid w:val="00001345"/>
    <w:rsid w:val="00001601"/>
    <w:rsid w:val="00001FD0"/>
    <w:rsid w:val="000026B6"/>
    <w:rsid w:val="000030DB"/>
    <w:rsid w:val="0000550C"/>
    <w:rsid w:val="000058B9"/>
    <w:rsid w:val="00005BF8"/>
    <w:rsid w:val="00005F74"/>
    <w:rsid w:val="0000736D"/>
    <w:rsid w:val="00007E17"/>
    <w:rsid w:val="000102A9"/>
    <w:rsid w:val="0001070A"/>
    <w:rsid w:val="000111A5"/>
    <w:rsid w:val="0001122E"/>
    <w:rsid w:val="00012230"/>
    <w:rsid w:val="00012B92"/>
    <w:rsid w:val="00014288"/>
    <w:rsid w:val="000144FD"/>
    <w:rsid w:val="000145E9"/>
    <w:rsid w:val="0001467F"/>
    <w:rsid w:val="000147F8"/>
    <w:rsid w:val="00014DEE"/>
    <w:rsid w:val="00015366"/>
    <w:rsid w:val="00016678"/>
    <w:rsid w:val="00016B1A"/>
    <w:rsid w:val="0002001E"/>
    <w:rsid w:val="000201DD"/>
    <w:rsid w:val="00020442"/>
    <w:rsid w:val="00020B85"/>
    <w:rsid w:val="00020C2C"/>
    <w:rsid w:val="00021C40"/>
    <w:rsid w:val="00021DF2"/>
    <w:rsid w:val="00021FC7"/>
    <w:rsid w:val="00022817"/>
    <w:rsid w:val="0002294A"/>
    <w:rsid w:val="00022E3C"/>
    <w:rsid w:val="00023652"/>
    <w:rsid w:val="0002387E"/>
    <w:rsid w:val="00025BE7"/>
    <w:rsid w:val="00025EF2"/>
    <w:rsid w:val="0003014E"/>
    <w:rsid w:val="00030944"/>
    <w:rsid w:val="000310DB"/>
    <w:rsid w:val="000311CC"/>
    <w:rsid w:val="000319F7"/>
    <w:rsid w:val="00031A2C"/>
    <w:rsid w:val="00033397"/>
    <w:rsid w:val="000336EB"/>
    <w:rsid w:val="00034675"/>
    <w:rsid w:val="00036ECF"/>
    <w:rsid w:val="00037199"/>
    <w:rsid w:val="0003748A"/>
    <w:rsid w:val="00037536"/>
    <w:rsid w:val="0003789F"/>
    <w:rsid w:val="00037B23"/>
    <w:rsid w:val="00037B84"/>
    <w:rsid w:val="00040095"/>
    <w:rsid w:val="00040E24"/>
    <w:rsid w:val="00040EDE"/>
    <w:rsid w:val="0004174F"/>
    <w:rsid w:val="00041C32"/>
    <w:rsid w:val="00041FBB"/>
    <w:rsid w:val="00042721"/>
    <w:rsid w:val="00043F88"/>
    <w:rsid w:val="000443C3"/>
    <w:rsid w:val="000448ED"/>
    <w:rsid w:val="00044957"/>
    <w:rsid w:val="00045198"/>
    <w:rsid w:val="00046B45"/>
    <w:rsid w:val="000477AB"/>
    <w:rsid w:val="00047837"/>
    <w:rsid w:val="00050365"/>
    <w:rsid w:val="00050442"/>
    <w:rsid w:val="0005045F"/>
    <w:rsid w:val="00050ED3"/>
    <w:rsid w:val="00051834"/>
    <w:rsid w:val="000518B2"/>
    <w:rsid w:val="000518C2"/>
    <w:rsid w:val="000518D9"/>
    <w:rsid w:val="00051F04"/>
    <w:rsid w:val="00052BB7"/>
    <w:rsid w:val="00052DBF"/>
    <w:rsid w:val="000530E6"/>
    <w:rsid w:val="0005340C"/>
    <w:rsid w:val="00053513"/>
    <w:rsid w:val="000549B4"/>
    <w:rsid w:val="00054A22"/>
    <w:rsid w:val="00054F01"/>
    <w:rsid w:val="000550DC"/>
    <w:rsid w:val="000550EB"/>
    <w:rsid w:val="00055147"/>
    <w:rsid w:val="000552C7"/>
    <w:rsid w:val="000557F0"/>
    <w:rsid w:val="00055EF2"/>
    <w:rsid w:val="00056295"/>
    <w:rsid w:val="00056DD0"/>
    <w:rsid w:val="00057406"/>
    <w:rsid w:val="00057975"/>
    <w:rsid w:val="000579D7"/>
    <w:rsid w:val="000600E8"/>
    <w:rsid w:val="000603B6"/>
    <w:rsid w:val="000605D8"/>
    <w:rsid w:val="00060BFC"/>
    <w:rsid w:val="00060F1B"/>
    <w:rsid w:val="00061316"/>
    <w:rsid w:val="00061401"/>
    <w:rsid w:val="00061E0F"/>
    <w:rsid w:val="000628CE"/>
    <w:rsid w:val="0006391C"/>
    <w:rsid w:val="00064214"/>
    <w:rsid w:val="00064364"/>
    <w:rsid w:val="000655A6"/>
    <w:rsid w:val="00065FD3"/>
    <w:rsid w:val="000661D3"/>
    <w:rsid w:val="00067E0D"/>
    <w:rsid w:val="000702F3"/>
    <w:rsid w:val="00070E02"/>
    <w:rsid w:val="00071398"/>
    <w:rsid w:val="000718CD"/>
    <w:rsid w:val="00072558"/>
    <w:rsid w:val="00072CD0"/>
    <w:rsid w:val="00072EBE"/>
    <w:rsid w:val="00073A13"/>
    <w:rsid w:val="00074618"/>
    <w:rsid w:val="00075C4C"/>
    <w:rsid w:val="00075EB1"/>
    <w:rsid w:val="00075F57"/>
    <w:rsid w:val="00076D8A"/>
    <w:rsid w:val="00076DF5"/>
    <w:rsid w:val="00076DFE"/>
    <w:rsid w:val="000770A6"/>
    <w:rsid w:val="00077D2D"/>
    <w:rsid w:val="0008005C"/>
    <w:rsid w:val="00080512"/>
    <w:rsid w:val="000807F5"/>
    <w:rsid w:val="00080F2C"/>
    <w:rsid w:val="000817FC"/>
    <w:rsid w:val="0008189F"/>
    <w:rsid w:val="0008244C"/>
    <w:rsid w:val="00083317"/>
    <w:rsid w:val="000838E2"/>
    <w:rsid w:val="0008397A"/>
    <w:rsid w:val="00083A83"/>
    <w:rsid w:val="000841BD"/>
    <w:rsid w:val="00084787"/>
    <w:rsid w:val="00084AA1"/>
    <w:rsid w:val="00085D6D"/>
    <w:rsid w:val="000861F8"/>
    <w:rsid w:val="000868B4"/>
    <w:rsid w:val="00086DE6"/>
    <w:rsid w:val="00090A1D"/>
    <w:rsid w:val="00090AB3"/>
    <w:rsid w:val="00090ABC"/>
    <w:rsid w:val="0009193B"/>
    <w:rsid w:val="000919DB"/>
    <w:rsid w:val="000923B2"/>
    <w:rsid w:val="000928C6"/>
    <w:rsid w:val="000929AB"/>
    <w:rsid w:val="0009309E"/>
    <w:rsid w:val="0009366F"/>
    <w:rsid w:val="00093EDE"/>
    <w:rsid w:val="00094580"/>
    <w:rsid w:val="00094B0A"/>
    <w:rsid w:val="00095196"/>
    <w:rsid w:val="00095ABF"/>
    <w:rsid w:val="00097955"/>
    <w:rsid w:val="00097D8A"/>
    <w:rsid w:val="000A00A2"/>
    <w:rsid w:val="000A0C7C"/>
    <w:rsid w:val="000A14E9"/>
    <w:rsid w:val="000A29D1"/>
    <w:rsid w:val="000A2AC0"/>
    <w:rsid w:val="000A38E3"/>
    <w:rsid w:val="000A4653"/>
    <w:rsid w:val="000A544E"/>
    <w:rsid w:val="000A5718"/>
    <w:rsid w:val="000A578B"/>
    <w:rsid w:val="000A5A01"/>
    <w:rsid w:val="000A62C9"/>
    <w:rsid w:val="000A6456"/>
    <w:rsid w:val="000A7073"/>
    <w:rsid w:val="000A7667"/>
    <w:rsid w:val="000A77E2"/>
    <w:rsid w:val="000A7F2B"/>
    <w:rsid w:val="000B08B2"/>
    <w:rsid w:val="000B0DAC"/>
    <w:rsid w:val="000B1212"/>
    <w:rsid w:val="000B13C0"/>
    <w:rsid w:val="000B149E"/>
    <w:rsid w:val="000B16A9"/>
    <w:rsid w:val="000B1AE0"/>
    <w:rsid w:val="000B22C5"/>
    <w:rsid w:val="000B26AC"/>
    <w:rsid w:val="000B2F44"/>
    <w:rsid w:val="000B3854"/>
    <w:rsid w:val="000B3885"/>
    <w:rsid w:val="000B3E1F"/>
    <w:rsid w:val="000B4ADD"/>
    <w:rsid w:val="000B4CA9"/>
    <w:rsid w:val="000B4D54"/>
    <w:rsid w:val="000B5915"/>
    <w:rsid w:val="000B5AA0"/>
    <w:rsid w:val="000B5D7A"/>
    <w:rsid w:val="000B6690"/>
    <w:rsid w:val="000B6D52"/>
    <w:rsid w:val="000B76B0"/>
    <w:rsid w:val="000B7DF0"/>
    <w:rsid w:val="000C0698"/>
    <w:rsid w:val="000C1779"/>
    <w:rsid w:val="000C179D"/>
    <w:rsid w:val="000C28BB"/>
    <w:rsid w:val="000C47CF"/>
    <w:rsid w:val="000C4AF8"/>
    <w:rsid w:val="000C5233"/>
    <w:rsid w:val="000C54E1"/>
    <w:rsid w:val="000C5FD1"/>
    <w:rsid w:val="000C66FE"/>
    <w:rsid w:val="000C6C00"/>
    <w:rsid w:val="000C6EFC"/>
    <w:rsid w:val="000C796A"/>
    <w:rsid w:val="000C7E9D"/>
    <w:rsid w:val="000D0919"/>
    <w:rsid w:val="000D0D8C"/>
    <w:rsid w:val="000D1146"/>
    <w:rsid w:val="000D1A7E"/>
    <w:rsid w:val="000D1E6B"/>
    <w:rsid w:val="000D218D"/>
    <w:rsid w:val="000D22D8"/>
    <w:rsid w:val="000D2C6E"/>
    <w:rsid w:val="000D345B"/>
    <w:rsid w:val="000D38C8"/>
    <w:rsid w:val="000D391A"/>
    <w:rsid w:val="000D3BAB"/>
    <w:rsid w:val="000D4278"/>
    <w:rsid w:val="000D47BD"/>
    <w:rsid w:val="000D49AF"/>
    <w:rsid w:val="000D4C6D"/>
    <w:rsid w:val="000D58AB"/>
    <w:rsid w:val="000D6DDB"/>
    <w:rsid w:val="000D73D5"/>
    <w:rsid w:val="000D7A43"/>
    <w:rsid w:val="000E015C"/>
    <w:rsid w:val="000E161E"/>
    <w:rsid w:val="000E1D64"/>
    <w:rsid w:val="000E1FFC"/>
    <w:rsid w:val="000E2455"/>
    <w:rsid w:val="000E2AC2"/>
    <w:rsid w:val="000E2D7C"/>
    <w:rsid w:val="000E4EB4"/>
    <w:rsid w:val="000E50E0"/>
    <w:rsid w:val="000E51E7"/>
    <w:rsid w:val="000E5393"/>
    <w:rsid w:val="000E6009"/>
    <w:rsid w:val="000E7781"/>
    <w:rsid w:val="000F02D5"/>
    <w:rsid w:val="000F04A9"/>
    <w:rsid w:val="000F0EC4"/>
    <w:rsid w:val="000F1221"/>
    <w:rsid w:val="000F1533"/>
    <w:rsid w:val="000F1D1A"/>
    <w:rsid w:val="000F22DD"/>
    <w:rsid w:val="000F2A89"/>
    <w:rsid w:val="000F3D99"/>
    <w:rsid w:val="000F46F6"/>
    <w:rsid w:val="000F4A58"/>
    <w:rsid w:val="000F4DEF"/>
    <w:rsid w:val="000F4E88"/>
    <w:rsid w:val="000F5A39"/>
    <w:rsid w:val="000F5F25"/>
    <w:rsid w:val="000F60E1"/>
    <w:rsid w:val="000F650A"/>
    <w:rsid w:val="000F6576"/>
    <w:rsid w:val="000F6D04"/>
    <w:rsid w:val="000F7404"/>
    <w:rsid w:val="000F7D68"/>
    <w:rsid w:val="00100189"/>
    <w:rsid w:val="0010056B"/>
    <w:rsid w:val="001018ED"/>
    <w:rsid w:val="001019F5"/>
    <w:rsid w:val="00102EC3"/>
    <w:rsid w:val="00103250"/>
    <w:rsid w:val="00103954"/>
    <w:rsid w:val="0010428E"/>
    <w:rsid w:val="001046D8"/>
    <w:rsid w:val="00107A98"/>
    <w:rsid w:val="00107AAE"/>
    <w:rsid w:val="00107FCC"/>
    <w:rsid w:val="001105A6"/>
    <w:rsid w:val="001106FC"/>
    <w:rsid w:val="0011091B"/>
    <w:rsid w:val="001126E1"/>
    <w:rsid w:val="00113338"/>
    <w:rsid w:val="001136C8"/>
    <w:rsid w:val="0011373E"/>
    <w:rsid w:val="00113BD4"/>
    <w:rsid w:val="00113DF4"/>
    <w:rsid w:val="00115337"/>
    <w:rsid w:val="00115446"/>
    <w:rsid w:val="00115C44"/>
    <w:rsid w:val="00116804"/>
    <w:rsid w:val="001179E7"/>
    <w:rsid w:val="00120B2D"/>
    <w:rsid w:val="00121113"/>
    <w:rsid w:val="00121925"/>
    <w:rsid w:val="00121B08"/>
    <w:rsid w:val="00122B5C"/>
    <w:rsid w:val="00122FC2"/>
    <w:rsid w:val="0012377E"/>
    <w:rsid w:val="00123B99"/>
    <w:rsid w:val="00123C83"/>
    <w:rsid w:val="00123C8E"/>
    <w:rsid w:val="00124272"/>
    <w:rsid w:val="0012473B"/>
    <w:rsid w:val="00124F9E"/>
    <w:rsid w:val="001252C8"/>
    <w:rsid w:val="00126550"/>
    <w:rsid w:val="00126F50"/>
    <w:rsid w:val="00127125"/>
    <w:rsid w:val="00127BDD"/>
    <w:rsid w:val="0013042B"/>
    <w:rsid w:val="00130469"/>
    <w:rsid w:val="00130C2B"/>
    <w:rsid w:val="0013186F"/>
    <w:rsid w:val="001322AA"/>
    <w:rsid w:val="00132C13"/>
    <w:rsid w:val="00132E07"/>
    <w:rsid w:val="00133C72"/>
    <w:rsid w:val="00134A4C"/>
    <w:rsid w:val="00134ED9"/>
    <w:rsid w:val="00135F7D"/>
    <w:rsid w:val="00135FC8"/>
    <w:rsid w:val="001366EA"/>
    <w:rsid w:val="001370D4"/>
    <w:rsid w:val="001370E8"/>
    <w:rsid w:val="00140D0C"/>
    <w:rsid w:val="00141280"/>
    <w:rsid w:val="001415D5"/>
    <w:rsid w:val="00141985"/>
    <w:rsid w:val="00142576"/>
    <w:rsid w:val="00142715"/>
    <w:rsid w:val="00144C87"/>
    <w:rsid w:val="00144F85"/>
    <w:rsid w:val="001470AA"/>
    <w:rsid w:val="001471E0"/>
    <w:rsid w:val="00147697"/>
    <w:rsid w:val="00147D1F"/>
    <w:rsid w:val="00150537"/>
    <w:rsid w:val="00150AAA"/>
    <w:rsid w:val="00151BB9"/>
    <w:rsid w:val="00151EA1"/>
    <w:rsid w:val="00151EB4"/>
    <w:rsid w:val="001522B0"/>
    <w:rsid w:val="00152EDA"/>
    <w:rsid w:val="00153252"/>
    <w:rsid w:val="001536DF"/>
    <w:rsid w:val="00154002"/>
    <w:rsid w:val="0015410F"/>
    <w:rsid w:val="0015453A"/>
    <w:rsid w:val="001547A8"/>
    <w:rsid w:val="00154C72"/>
    <w:rsid w:val="00154FCE"/>
    <w:rsid w:val="001555FD"/>
    <w:rsid w:val="00155A48"/>
    <w:rsid w:val="00156243"/>
    <w:rsid w:val="0015637C"/>
    <w:rsid w:val="00156968"/>
    <w:rsid w:val="00160265"/>
    <w:rsid w:val="00160B02"/>
    <w:rsid w:val="00160B52"/>
    <w:rsid w:val="00162F60"/>
    <w:rsid w:val="0016309B"/>
    <w:rsid w:val="0016345F"/>
    <w:rsid w:val="00165CC2"/>
    <w:rsid w:val="001664A1"/>
    <w:rsid w:val="001664C5"/>
    <w:rsid w:val="0016653D"/>
    <w:rsid w:val="00166612"/>
    <w:rsid w:val="00167090"/>
    <w:rsid w:val="00167E84"/>
    <w:rsid w:val="001702ED"/>
    <w:rsid w:val="001703F3"/>
    <w:rsid w:val="0017098B"/>
    <w:rsid w:val="00170BDE"/>
    <w:rsid w:val="001714D5"/>
    <w:rsid w:val="001718EB"/>
    <w:rsid w:val="00171EFF"/>
    <w:rsid w:val="00172580"/>
    <w:rsid w:val="00172CE6"/>
    <w:rsid w:val="001736B3"/>
    <w:rsid w:val="00173B9A"/>
    <w:rsid w:val="001744EC"/>
    <w:rsid w:val="0017484E"/>
    <w:rsid w:val="00174B5F"/>
    <w:rsid w:val="00174C15"/>
    <w:rsid w:val="001756AF"/>
    <w:rsid w:val="001756F1"/>
    <w:rsid w:val="00175A8C"/>
    <w:rsid w:val="00175CDC"/>
    <w:rsid w:val="0017612B"/>
    <w:rsid w:val="001767E6"/>
    <w:rsid w:val="001774B0"/>
    <w:rsid w:val="0018007A"/>
    <w:rsid w:val="001805EB"/>
    <w:rsid w:val="00180AD2"/>
    <w:rsid w:val="00180D34"/>
    <w:rsid w:val="00181ED4"/>
    <w:rsid w:val="00182940"/>
    <w:rsid w:val="00182D44"/>
    <w:rsid w:val="00182F94"/>
    <w:rsid w:val="00183006"/>
    <w:rsid w:val="00183C80"/>
    <w:rsid w:val="00183E0F"/>
    <w:rsid w:val="00183E8C"/>
    <w:rsid w:val="0018410D"/>
    <w:rsid w:val="0018506B"/>
    <w:rsid w:val="0018565F"/>
    <w:rsid w:val="00185CA6"/>
    <w:rsid w:val="001862E4"/>
    <w:rsid w:val="0018750A"/>
    <w:rsid w:val="00190299"/>
    <w:rsid w:val="0019079F"/>
    <w:rsid w:val="00190C1F"/>
    <w:rsid w:val="00190D04"/>
    <w:rsid w:val="00190E83"/>
    <w:rsid w:val="00191221"/>
    <w:rsid w:val="00191A25"/>
    <w:rsid w:val="0019212B"/>
    <w:rsid w:val="00192FD4"/>
    <w:rsid w:val="00193086"/>
    <w:rsid w:val="0019385C"/>
    <w:rsid w:val="00193FF0"/>
    <w:rsid w:val="001942EB"/>
    <w:rsid w:val="00194452"/>
    <w:rsid w:val="00195D8C"/>
    <w:rsid w:val="00196019"/>
    <w:rsid w:val="00196089"/>
    <w:rsid w:val="001968F0"/>
    <w:rsid w:val="00197340"/>
    <w:rsid w:val="001973F8"/>
    <w:rsid w:val="00197524"/>
    <w:rsid w:val="00197E03"/>
    <w:rsid w:val="001A035D"/>
    <w:rsid w:val="001A065E"/>
    <w:rsid w:val="001A0B8F"/>
    <w:rsid w:val="001A1336"/>
    <w:rsid w:val="001A19B1"/>
    <w:rsid w:val="001A1B10"/>
    <w:rsid w:val="001A24C0"/>
    <w:rsid w:val="001A2B89"/>
    <w:rsid w:val="001A2C89"/>
    <w:rsid w:val="001A342A"/>
    <w:rsid w:val="001A366B"/>
    <w:rsid w:val="001A4D4F"/>
    <w:rsid w:val="001A4D6F"/>
    <w:rsid w:val="001A556B"/>
    <w:rsid w:val="001A55AC"/>
    <w:rsid w:val="001A5D86"/>
    <w:rsid w:val="001A5DEE"/>
    <w:rsid w:val="001A6001"/>
    <w:rsid w:val="001A6E9A"/>
    <w:rsid w:val="001A70CC"/>
    <w:rsid w:val="001A7834"/>
    <w:rsid w:val="001A7C25"/>
    <w:rsid w:val="001A7E50"/>
    <w:rsid w:val="001A7F32"/>
    <w:rsid w:val="001B0550"/>
    <w:rsid w:val="001B06D1"/>
    <w:rsid w:val="001B0862"/>
    <w:rsid w:val="001B1573"/>
    <w:rsid w:val="001B1FE8"/>
    <w:rsid w:val="001B20D4"/>
    <w:rsid w:val="001B28DB"/>
    <w:rsid w:val="001B35E3"/>
    <w:rsid w:val="001B37BD"/>
    <w:rsid w:val="001B410B"/>
    <w:rsid w:val="001B4214"/>
    <w:rsid w:val="001B43E1"/>
    <w:rsid w:val="001B74B6"/>
    <w:rsid w:val="001B7871"/>
    <w:rsid w:val="001B7A9A"/>
    <w:rsid w:val="001C003C"/>
    <w:rsid w:val="001C0EC7"/>
    <w:rsid w:val="001C10B0"/>
    <w:rsid w:val="001C1B06"/>
    <w:rsid w:val="001C2824"/>
    <w:rsid w:val="001C29BB"/>
    <w:rsid w:val="001C313A"/>
    <w:rsid w:val="001C328A"/>
    <w:rsid w:val="001C364D"/>
    <w:rsid w:val="001C3787"/>
    <w:rsid w:val="001C39BF"/>
    <w:rsid w:val="001C4933"/>
    <w:rsid w:val="001C4B45"/>
    <w:rsid w:val="001C5E2E"/>
    <w:rsid w:val="001C6163"/>
    <w:rsid w:val="001C6567"/>
    <w:rsid w:val="001C6CBB"/>
    <w:rsid w:val="001C6E08"/>
    <w:rsid w:val="001C7C7B"/>
    <w:rsid w:val="001D02C2"/>
    <w:rsid w:val="001D05D3"/>
    <w:rsid w:val="001D12CA"/>
    <w:rsid w:val="001D12EC"/>
    <w:rsid w:val="001D1BCB"/>
    <w:rsid w:val="001D2B33"/>
    <w:rsid w:val="001D2CA8"/>
    <w:rsid w:val="001D2CE7"/>
    <w:rsid w:val="001D3297"/>
    <w:rsid w:val="001D4CDD"/>
    <w:rsid w:val="001D5115"/>
    <w:rsid w:val="001D54CB"/>
    <w:rsid w:val="001D64AB"/>
    <w:rsid w:val="001D65E4"/>
    <w:rsid w:val="001D6C45"/>
    <w:rsid w:val="001E074B"/>
    <w:rsid w:val="001E1F88"/>
    <w:rsid w:val="001E261F"/>
    <w:rsid w:val="001E2829"/>
    <w:rsid w:val="001E2B19"/>
    <w:rsid w:val="001E3016"/>
    <w:rsid w:val="001E3148"/>
    <w:rsid w:val="001E3A32"/>
    <w:rsid w:val="001E3C62"/>
    <w:rsid w:val="001E4141"/>
    <w:rsid w:val="001E45A5"/>
    <w:rsid w:val="001E45C0"/>
    <w:rsid w:val="001E47AE"/>
    <w:rsid w:val="001E4BEF"/>
    <w:rsid w:val="001E5686"/>
    <w:rsid w:val="001E58EE"/>
    <w:rsid w:val="001E5B0A"/>
    <w:rsid w:val="001E6373"/>
    <w:rsid w:val="001E6798"/>
    <w:rsid w:val="001E6EEB"/>
    <w:rsid w:val="001E7447"/>
    <w:rsid w:val="001E7903"/>
    <w:rsid w:val="001F168B"/>
    <w:rsid w:val="001F22CF"/>
    <w:rsid w:val="001F2DFE"/>
    <w:rsid w:val="001F2F83"/>
    <w:rsid w:val="001F37D3"/>
    <w:rsid w:val="001F4649"/>
    <w:rsid w:val="001F4BCA"/>
    <w:rsid w:val="001F4F81"/>
    <w:rsid w:val="001F586F"/>
    <w:rsid w:val="001F5B8B"/>
    <w:rsid w:val="001F5F73"/>
    <w:rsid w:val="00200071"/>
    <w:rsid w:val="002004C6"/>
    <w:rsid w:val="00201298"/>
    <w:rsid w:val="00201768"/>
    <w:rsid w:val="002017DB"/>
    <w:rsid w:val="00201F9D"/>
    <w:rsid w:val="00202A23"/>
    <w:rsid w:val="002030A2"/>
    <w:rsid w:val="00204010"/>
    <w:rsid w:val="002043B0"/>
    <w:rsid w:val="00205FB3"/>
    <w:rsid w:val="00207941"/>
    <w:rsid w:val="002100FB"/>
    <w:rsid w:val="002103A5"/>
    <w:rsid w:val="00210517"/>
    <w:rsid w:val="002106DE"/>
    <w:rsid w:val="00210F44"/>
    <w:rsid w:val="00212010"/>
    <w:rsid w:val="0021248B"/>
    <w:rsid w:val="0021293A"/>
    <w:rsid w:val="00214367"/>
    <w:rsid w:val="002152A4"/>
    <w:rsid w:val="00216231"/>
    <w:rsid w:val="00216886"/>
    <w:rsid w:val="00217124"/>
    <w:rsid w:val="00217139"/>
    <w:rsid w:val="00217E6C"/>
    <w:rsid w:val="00217EBD"/>
    <w:rsid w:val="002206BD"/>
    <w:rsid w:val="00220ADD"/>
    <w:rsid w:val="00221479"/>
    <w:rsid w:val="00222822"/>
    <w:rsid w:val="00222B44"/>
    <w:rsid w:val="002236E9"/>
    <w:rsid w:val="002237C5"/>
    <w:rsid w:val="0022431F"/>
    <w:rsid w:val="00224A01"/>
    <w:rsid w:val="002250B6"/>
    <w:rsid w:val="00225419"/>
    <w:rsid w:val="00225669"/>
    <w:rsid w:val="00225CB0"/>
    <w:rsid w:val="00225D9F"/>
    <w:rsid w:val="002262D6"/>
    <w:rsid w:val="0022778C"/>
    <w:rsid w:val="0023032D"/>
    <w:rsid w:val="0023051A"/>
    <w:rsid w:val="00230CA4"/>
    <w:rsid w:val="00231ECC"/>
    <w:rsid w:val="00232904"/>
    <w:rsid w:val="00232E4A"/>
    <w:rsid w:val="0023337E"/>
    <w:rsid w:val="002333E1"/>
    <w:rsid w:val="002343C5"/>
    <w:rsid w:val="002347A2"/>
    <w:rsid w:val="00234F9A"/>
    <w:rsid w:val="00235803"/>
    <w:rsid w:val="00236D28"/>
    <w:rsid w:val="00236EDF"/>
    <w:rsid w:val="002378FE"/>
    <w:rsid w:val="002405C7"/>
    <w:rsid w:val="002411AB"/>
    <w:rsid w:val="00241659"/>
    <w:rsid w:val="00242C69"/>
    <w:rsid w:val="00242E8E"/>
    <w:rsid w:val="0024372F"/>
    <w:rsid w:val="0024378C"/>
    <w:rsid w:val="00243F21"/>
    <w:rsid w:val="00244A7F"/>
    <w:rsid w:val="00245295"/>
    <w:rsid w:val="00245310"/>
    <w:rsid w:val="00245E9A"/>
    <w:rsid w:val="00246493"/>
    <w:rsid w:val="00246D48"/>
    <w:rsid w:val="00247794"/>
    <w:rsid w:val="00247B0F"/>
    <w:rsid w:val="00247B8E"/>
    <w:rsid w:val="00247C00"/>
    <w:rsid w:val="00247D44"/>
    <w:rsid w:val="002507F0"/>
    <w:rsid w:val="00251479"/>
    <w:rsid w:val="00251BF2"/>
    <w:rsid w:val="002527B2"/>
    <w:rsid w:val="002530D6"/>
    <w:rsid w:val="00253747"/>
    <w:rsid w:val="00253BFA"/>
    <w:rsid w:val="002545B2"/>
    <w:rsid w:val="002546C0"/>
    <w:rsid w:val="00254A58"/>
    <w:rsid w:val="002556C3"/>
    <w:rsid w:val="002558B7"/>
    <w:rsid w:val="00255CE3"/>
    <w:rsid w:val="00255DD8"/>
    <w:rsid w:val="00255DE4"/>
    <w:rsid w:val="0025608D"/>
    <w:rsid w:val="002560EC"/>
    <w:rsid w:val="00256462"/>
    <w:rsid w:val="00256CEA"/>
    <w:rsid w:val="00257127"/>
    <w:rsid w:val="00257568"/>
    <w:rsid w:val="0025757C"/>
    <w:rsid w:val="00257A50"/>
    <w:rsid w:val="002604B0"/>
    <w:rsid w:val="002606CD"/>
    <w:rsid w:val="00260E33"/>
    <w:rsid w:val="00261AD8"/>
    <w:rsid w:val="002621AB"/>
    <w:rsid w:val="002624E1"/>
    <w:rsid w:val="002638C0"/>
    <w:rsid w:val="00264096"/>
    <w:rsid w:val="00264115"/>
    <w:rsid w:val="002642A5"/>
    <w:rsid w:val="00264C2D"/>
    <w:rsid w:val="002651FE"/>
    <w:rsid w:val="0026576B"/>
    <w:rsid w:val="00265E39"/>
    <w:rsid w:val="00265F8A"/>
    <w:rsid w:val="00266055"/>
    <w:rsid w:val="00266EB4"/>
    <w:rsid w:val="00266F17"/>
    <w:rsid w:val="002674D6"/>
    <w:rsid w:val="0026763A"/>
    <w:rsid w:val="00267F11"/>
    <w:rsid w:val="00270159"/>
    <w:rsid w:val="00270350"/>
    <w:rsid w:val="0027094E"/>
    <w:rsid w:val="00270C31"/>
    <w:rsid w:val="002710BF"/>
    <w:rsid w:val="002713AE"/>
    <w:rsid w:val="00271812"/>
    <w:rsid w:val="00271939"/>
    <w:rsid w:val="00272127"/>
    <w:rsid w:val="002721DD"/>
    <w:rsid w:val="00272907"/>
    <w:rsid w:val="00272C40"/>
    <w:rsid w:val="00273EF7"/>
    <w:rsid w:val="00275831"/>
    <w:rsid w:val="00276F35"/>
    <w:rsid w:val="00277ED2"/>
    <w:rsid w:val="00280CE9"/>
    <w:rsid w:val="00282827"/>
    <w:rsid w:val="00283827"/>
    <w:rsid w:val="00283B40"/>
    <w:rsid w:val="002842CF"/>
    <w:rsid w:val="00284476"/>
    <w:rsid w:val="00284A59"/>
    <w:rsid w:val="002856A4"/>
    <w:rsid w:val="00285BB4"/>
    <w:rsid w:val="00286864"/>
    <w:rsid w:val="0028687E"/>
    <w:rsid w:val="00287218"/>
    <w:rsid w:val="002875A1"/>
    <w:rsid w:val="00287848"/>
    <w:rsid w:val="00290293"/>
    <w:rsid w:val="00290ECE"/>
    <w:rsid w:val="00291CA8"/>
    <w:rsid w:val="00291E7E"/>
    <w:rsid w:val="00292858"/>
    <w:rsid w:val="0029383B"/>
    <w:rsid w:val="00293D52"/>
    <w:rsid w:val="00293EA4"/>
    <w:rsid w:val="00293F62"/>
    <w:rsid w:val="00295138"/>
    <w:rsid w:val="00295AA7"/>
    <w:rsid w:val="002960C7"/>
    <w:rsid w:val="002962DD"/>
    <w:rsid w:val="00296459"/>
    <w:rsid w:val="0029677C"/>
    <w:rsid w:val="0029681B"/>
    <w:rsid w:val="00297091"/>
    <w:rsid w:val="0029794C"/>
    <w:rsid w:val="00297980"/>
    <w:rsid w:val="002A0271"/>
    <w:rsid w:val="002A05D5"/>
    <w:rsid w:val="002A09A6"/>
    <w:rsid w:val="002A1777"/>
    <w:rsid w:val="002A240C"/>
    <w:rsid w:val="002A2831"/>
    <w:rsid w:val="002A333F"/>
    <w:rsid w:val="002A3DFF"/>
    <w:rsid w:val="002A4425"/>
    <w:rsid w:val="002A45C4"/>
    <w:rsid w:val="002A46D8"/>
    <w:rsid w:val="002A4AFC"/>
    <w:rsid w:val="002A51C9"/>
    <w:rsid w:val="002A63A6"/>
    <w:rsid w:val="002A67F0"/>
    <w:rsid w:val="002A6A07"/>
    <w:rsid w:val="002A7135"/>
    <w:rsid w:val="002A7524"/>
    <w:rsid w:val="002A7CAD"/>
    <w:rsid w:val="002B00AB"/>
    <w:rsid w:val="002B1858"/>
    <w:rsid w:val="002B215F"/>
    <w:rsid w:val="002B326C"/>
    <w:rsid w:val="002B4B3A"/>
    <w:rsid w:val="002B5183"/>
    <w:rsid w:val="002B56C2"/>
    <w:rsid w:val="002B5A4D"/>
    <w:rsid w:val="002B6CDB"/>
    <w:rsid w:val="002B76AE"/>
    <w:rsid w:val="002B77C9"/>
    <w:rsid w:val="002C0F28"/>
    <w:rsid w:val="002C1120"/>
    <w:rsid w:val="002C1F09"/>
    <w:rsid w:val="002C2862"/>
    <w:rsid w:val="002C2963"/>
    <w:rsid w:val="002C320F"/>
    <w:rsid w:val="002C348D"/>
    <w:rsid w:val="002C471A"/>
    <w:rsid w:val="002C4AB9"/>
    <w:rsid w:val="002C5BA7"/>
    <w:rsid w:val="002C6111"/>
    <w:rsid w:val="002C6571"/>
    <w:rsid w:val="002C6A29"/>
    <w:rsid w:val="002C7269"/>
    <w:rsid w:val="002C7BF8"/>
    <w:rsid w:val="002D05E1"/>
    <w:rsid w:val="002D067C"/>
    <w:rsid w:val="002D0ADC"/>
    <w:rsid w:val="002D0E19"/>
    <w:rsid w:val="002D1B42"/>
    <w:rsid w:val="002D266E"/>
    <w:rsid w:val="002D2789"/>
    <w:rsid w:val="002D2F30"/>
    <w:rsid w:val="002D3003"/>
    <w:rsid w:val="002D31A7"/>
    <w:rsid w:val="002D39A2"/>
    <w:rsid w:val="002D3B7F"/>
    <w:rsid w:val="002D4089"/>
    <w:rsid w:val="002D4739"/>
    <w:rsid w:val="002D5301"/>
    <w:rsid w:val="002D5363"/>
    <w:rsid w:val="002D5731"/>
    <w:rsid w:val="002D5DDD"/>
    <w:rsid w:val="002D609A"/>
    <w:rsid w:val="002D6D97"/>
    <w:rsid w:val="002D6DBB"/>
    <w:rsid w:val="002D71FC"/>
    <w:rsid w:val="002D7F50"/>
    <w:rsid w:val="002E00CF"/>
    <w:rsid w:val="002E0163"/>
    <w:rsid w:val="002E062D"/>
    <w:rsid w:val="002E080A"/>
    <w:rsid w:val="002E0F9E"/>
    <w:rsid w:val="002E0FA8"/>
    <w:rsid w:val="002E1BA9"/>
    <w:rsid w:val="002E2FC9"/>
    <w:rsid w:val="002E303B"/>
    <w:rsid w:val="002E30C4"/>
    <w:rsid w:val="002E31E6"/>
    <w:rsid w:val="002E3C9C"/>
    <w:rsid w:val="002E418B"/>
    <w:rsid w:val="002E44FC"/>
    <w:rsid w:val="002E61BB"/>
    <w:rsid w:val="002E6FB5"/>
    <w:rsid w:val="002E7898"/>
    <w:rsid w:val="002E78F0"/>
    <w:rsid w:val="002F0C4A"/>
    <w:rsid w:val="002F11F1"/>
    <w:rsid w:val="002F1E51"/>
    <w:rsid w:val="002F224A"/>
    <w:rsid w:val="002F2251"/>
    <w:rsid w:val="002F2B01"/>
    <w:rsid w:val="002F2B20"/>
    <w:rsid w:val="002F3016"/>
    <w:rsid w:val="002F369F"/>
    <w:rsid w:val="002F3C14"/>
    <w:rsid w:val="002F419C"/>
    <w:rsid w:val="002F41A2"/>
    <w:rsid w:val="002F475F"/>
    <w:rsid w:val="002F4798"/>
    <w:rsid w:val="002F518A"/>
    <w:rsid w:val="002F5A4F"/>
    <w:rsid w:val="002F5E84"/>
    <w:rsid w:val="002F65B3"/>
    <w:rsid w:val="002F6818"/>
    <w:rsid w:val="002F6AEA"/>
    <w:rsid w:val="002F77FA"/>
    <w:rsid w:val="0030107D"/>
    <w:rsid w:val="003010AE"/>
    <w:rsid w:val="003014EC"/>
    <w:rsid w:val="003014FC"/>
    <w:rsid w:val="00301947"/>
    <w:rsid w:val="00301E07"/>
    <w:rsid w:val="00302203"/>
    <w:rsid w:val="00302619"/>
    <w:rsid w:val="0030267B"/>
    <w:rsid w:val="00303031"/>
    <w:rsid w:val="0030351D"/>
    <w:rsid w:val="0030377F"/>
    <w:rsid w:val="00303A3C"/>
    <w:rsid w:val="0030420C"/>
    <w:rsid w:val="0030480C"/>
    <w:rsid w:val="00304F3A"/>
    <w:rsid w:val="003051FC"/>
    <w:rsid w:val="00305868"/>
    <w:rsid w:val="00305E8F"/>
    <w:rsid w:val="00306832"/>
    <w:rsid w:val="003068AE"/>
    <w:rsid w:val="00306D1D"/>
    <w:rsid w:val="00306FF1"/>
    <w:rsid w:val="00306FFD"/>
    <w:rsid w:val="0030740B"/>
    <w:rsid w:val="00307813"/>
    <w:rsid w:val="00310422"/>
    <w:rsid w:val="00310CFB"/>
    <w:rsid w:val="00312003"/>
    <w:rsid w:val="0031209A"/>
    <w:rsid w:val="003127F5"/>
    <w:rsid w:val="00312BCC"/>
    <w:rsid w:val="00313596"/>
    <w:rsid w:val="00313981"/>
    <w:rsid w:val="00313CCF"/>
    <w:rsid w:val="0031626D"/>
    <w:rsid w:val="00316B83"/>
    <w:rsid w:val="00316C07"/>
    <w:rsid w:val="00316D97"/>
    <w:rsid w:val="00316EBF"/>
    <w:rsid w:val="003172DC"/>
    <w:rsid w:val="003202D1"/>
    <w:rsid w:val="00320525"/>
    <w:rsid w:val="00320651"/>
    <w:rsid w:val="0032204A"/>
    <w:rsid w:val="00322264"/>
    <w:rsid w:val="0032231B"/>
    <w:rsid w:val="00322A70"/>
    <w:rsid w:val="00322C0C"/>
    <w:rsid w:val="00323431"/>
    <w:rsid w:val="003239FC"/>
    <w:rsid w:val="00324DE0"/>
    <w:rsid w:val="0032534A"/>
    <w:rsid w:val="0032567D"/>
    <w:rsid w:val="00325933"/>
    <w:rsid w:val="00326186"/>
    <w:rsid w:val="0032684B"/>
    <w:rsid w:val="00326961"/>
    <w:rsid w:val="00326B7F"/>
    <w:rsid w:val="00326D1B"/>
    <w:rsid w:val="00326E63"/>
    <w:rsid w:val="003275DA"/>
    <w:rsid w:val="00330921"/>
    <w:rsid w:val="003315D4"/>
    <w:rsid w:val="00331A70"/>
    <w:rsid w:val="00333056"/>
    <w:rsid w:val="00333802"/>
    <w:rsid w:val="00333867"/>
    <w:rsid w:val="00335023"/>
    <w:rsid w:val="00335084"/>
    <w:rsid w:val="00335820"/>
    <w:rsid w:val="0033590B"/>
    <w:rsid w:val="00336146"/>
    <w:rsid w:val="0033675B"/>
    <w:rsid w:val="00336C33"/>
    <w:rsid w:val="00336CA4"/>
    <w:rsid w:val="00336CFB"/>
    <w:rsid w:val="00337077"/>
    <w:rsid w:val="00337D08"/>
    <w:rsid w:val="00337E25"/>
    <w:rsid w:val="00340316"/>
    <w:rsid w:val="0034034D"/>
    <w:rsid w:val="00341478"/>
    <w:rsid w:val="00341E68"/>
    <w:rsid w:val="00342676"/>
    <w:rsid w:val="00342C9E"/>
    <w:rsid w:val="00343163"/>
    <w:rsid w:val="003431E2"/>
    <w:rsid w:val="0034344F"/>
    <w:rsid w:val="00343497"/>
    <w:rsid w:val="00343947"/>
    <w:rsid w:val="00343D64"/>
    <w:rsid w:val="003443CA"/>
    <w:rsid w:val="00344C2A"/>
    <w:rsid w:val="00344CA1"/>
    <w:rsid w:val="00344D47"/>
    <w:rsid w:val="00345063"/>
    <w:rsid w:val="003458FF"/>
    <w:rsid w:val="00345B43"/>
    <w:rsid w:val="00345F01"/>
    <w:rsid w:val="003466FA"/>
    <w:rsid w:val="00347086"/>
    <w:rsid w:val="00350DDC"/>
    <w:rsid w:val="00350E38"/>
    <w:rsid w:val="0035151E"/>
    <w:rsid w:val="00352665"/>
    <w:rsid w:val="00352A6B"/>
    <w:rsid w:val="00352B6F"/>
    <w:rsid w:val="00352E4A"/>
    <w:rsid w:val="00352E9C"/>
    <w:rsid w:val="003531E0"/>
    <w:rsid w:val="0035462D"/>
    <w:rsid w:val="00354D29"/>
    <w:rsid w:val="00355148"/>
    <w:rsid w:val="003556C9"/>
    <w:rsid w:val="003558B2"/>
    <w:rsid w:val="00355BF4"/>
    <w:rsid w:val="00355F84"/>
    <w:rsid w:val="0035668B"/>
    <w:rsid w:val="00356817"/>
    <w:rsid w:val="00356BCC"/>
    <w:rsid w:val="003573AA"/>
    <w:rsid w:val="003573DD"/>
    <w:rsid w:val="00361D72"/>
    <w:rsid w:val="00361E0B"/>
    <w:rsid w:val="003626A8"/>
    <w:rsid w:val="003627E9"/>
    <w:rsid w:val="00362CF8"/>
    <w:rsid w:val="00362E1D"/>
    <w:rsid w:val="00363119"/>
    <w:rsid w:val="00363D0F"/>
    <w:rsid w:val="00363F2C"/>
    <w:rsid w:val="00364CE5"/>
    <w:rsid w:val="00364FD4"/>
    <w:rsid w:val="003655F8"/>
    <w:rsid w:val="003657B0"/>
    <w:rsid w:val="00366CF9"/>
    <w:rsid w:val="00367E2B"/>
    <w:rsid w:val="00367F6D"/>
    <w:rsid w:val="00370B99"/>
    <w:rsid w:val="00371773"/>
    <w:rsid w:val="00373560"/>
    <w:rsid w:val="00373663"/>
    <w:rsid w:val="003736D5"/>
    <w:rsid w:val="0037525A"/>
    <w:rsid w:val="0037565B"/>
    <w:rsid w:val="00375A5E"/>
    <w:rsid w:val="00375C96"/>
    <w:rsid w:val="00375E02"/>
    <w:rsid w:val="003768A2"/>
    <w:rsid w:val="00376B1D"/>
    <w:rsid w:val="00376DC1"/>
    <w:rsid w:val="0037714E"/>
    <w:rsid w:val="0037721B"/>
    <w:rsid w:val="0038001E"/>
    <w:rsid w:val="003808CA"/>
    <w:rsid w:val="00381482"/>
    <w:rsid w:val="0038187B"/>
    <w:rsid w:val="0038319B"/>
    <w:rsid w:val="00383810"/>
    <w:rsid w:val="00384516"/>
    <w:rsid w:val="0038460B"/>
    <w:rsid w:val="00384702"/>
    <w:rsid w:val="003849A7"/>
    <w:rsid w:val="00384E41"/>
    <w:rsid w:val="00386DB6"/>
    <w:rsid w:val="0038725D"/>
    <w:rsid w:val="00387478"/>
    <w:rsid w:val="003905E7"/>
    <w:rsid w:val="003912B0"/>
    <w:rsid w:val="00391818"/>
    <w:rsid w:val="00391A74"/>
    <w:rsid w:val="00391C33"/>
    <w:rsid w:val="003924C8"/>
    <w:rsid w:val="00392B19"/>
    <w:rsid w:val="00393489"/>
    <w:rsid w:val="0039396D"/>
    <w:rsid w:val="00394109"/>
    <w:rsid w:val="00394D5E"/>
    <w:rsid w:val="00394E0F"/>
    <w:rsid w:val="003951C4"/>
    <w:rsid w:val="00395471"/>
    <w:rsid w:val="00396D88"/>
    <w:rsid w:val="00397C1D"/>
    <w:rsid w:val="003A03D5"/>
    <w:rsid w:val="003A0663"/>
    <w:rsid w:val="003A06DD"/>
    <w:rsid w:val="003A1B4A"/>
    <w:rsid w:val="003A221D"/>
    <w:rsid w:val="003A2C30"/>
    <w:rsid w:val="003A3924"/>
    <w:rsid w:val="003A410D"/>
    <w:rsid w:val="003A4650"/>
    <w:rsid w:val="003A4704"/>
    <w:rsid w:val="003A4FAD"/>
    <w:rsid w:val="003A51DF"/>
    <w:rsid w:val="003A5C2F"/>
    <w:rsid w:val="003A5D01"/>
    <w:rsid w:val="003A6300"/>
    <w:rsid w:val="003A7942"/>
    <w:rsid w:val="003A7C91"/>
    <w:rsid w:val="003A7CED"/>
    <w:rsid w:val="003B04A8"/>
    <w:rsid w:val="003B0DE5"/>
    <w:rsid w:val="003B148C"/>
    <w:rsid w:val="003B41F1"/>
    <w:rsid w:val="003B44F7"/>
    <w:rsid w:val="003B5B27"/>
    <w:rsid w:val="003B5D03"/>
    <w:rsid w:val="003B62A2"/>
    <w:rsid w:val="003B634B"/>
    <w:rsid w:val="003B6540"/>
    <w:rsid w:val="003B66FF"/>
    <w:rsid w:val="003B768E"/>
    <w:rsid w:val="003B7B33"/>
    <w:rsid w:val="003B7D5C"/>
    <w:rsid w:val="003C003C"/>
    <w:rsid w:val="003C12A6"/>
    <w:rsid w:val="003C1316"/>
    <w:rsid w:val="003C2D35"/>
    <w:rsid w:val="003C315A"/>
    <w:rsid w:val="003C3971"/>
    <w:rsid w:val="003C3E26"/>
    <w:rsid w:val="003C4B86"/>
    <w:rsid w:val="003C5DAC"/>
    <w:rsid w:val="003D0664"/>
    <w:rsid w:val="003D1EB8"/>
    <w:rsid w:val="003D2BE3"/>
    <w:rsid w:val="003D3683"/>
    <w:rsid w:val="003D3F44"/>
    <w:rsid w:val="003D4074"/>
    <w:rsid w:val="003D4383"/>
    <w:rsid w:val="003D49D0"/>
    <w:rsid w:val="003D6FEE"/>
    <w:rsid w:val="003D71C7"/>
    <w:rsid w:val="003D7D6D"/>
    <w:rsid w:val="003D7FE5"/>
    <w:rsid w:val="003E008B"/>
    <w:rsid w:val="003E0951"/>
    <w:rsid w:val="003E0A4A"/>
    <w:rsid w:val="003E0BD4"/>
    <w:rsid w:val="003E105D"/>
    <w:rsid w:val="003E3E47"/>
    <w:rsid w:val="003E4FFF"/>
    <w:rsid w:val="003E53DE"/>
    <w:rsid w:val="003E74C7"/>
    <w:rsid w:val="003E7F60"/>
    <w:rsid w:val="003F02E5"/>
    <w:rsid w:val="003F0840"/>
    <w:rsid w:val="003F1072"/>
    <w:rsid w:val="003F1419"/>
    <w:rsid w:val="003F1DB0"/>
    <w:rsid w:val="003F1FC0"/>
    <w:rsid w:val="003F22C9"/>
    <w:rsid w:val="003F400E"/>
    <w:rsid w:val="003F48E0"/>
    <w:rsid w:val="003F4C54"/>
    <w:rsid w:val="003F5449"/>
    <w:rsid w:val="003F587A"/>
    <w:rsid w:val="003F7ED5"/>
    <w:rsid w:val="00400B9E"/>
    <w:rsid w:val="00400E71"/>
    <w:rsid w:val="004013D8"/>
    <w:rsid w:val="00402821"/>
    <w:rsid w:val="004039AF"/>
    <w:rsid w:val="00403A36"/>
    <w:rsid w:val="00403C3A"/>
    <w:rsid w:val="004051F0"/>
    <w:rsid w:val="00405689"/>
    <w:rsid w:val="004066B4"/>
    <w:rsid w:val="00406A6B"/>
    <w:rsid w:val="004111D0"/>
    <w:rsid w:val="00411D5B"/>
    <w:rsid w:val="00411F4A"/>
    <w:rsid w:val="00412042"/>
    <w:rsid w:val="004120B0"/>
    <w:rsid w:val="004132AE"/>
    <w:rsid w:val="0041367E"/>
    <w:rsid w:val="00413DA9"/>
    <w:rsid w:val="004142AF"/>
    <w:rsid w:val="004143DC"/>
    <w:rsid w:val="00414887"/>
    <w:rsid w:val="004171F7"/>
    <w:rsid w:val="00417645"/>
    <w:rsid w:val="00417994"/>
    <w:rsid w:val="00417C8F"/>
    <w:rsid w:val="00417D2D"/>
    <w:rsid w:val="00420014"/>
    <w:rsid w:val="004203E1"/>
    <w:rsid w:val="004208E5"/>
    <w:rsid w:val="00420B1C"/>
    <w:rsid w:val="00420DEB"/>
    <w:rsid w:val="004220CC"/>
    <w:rsid w:val="004227F2"/>
    <w:rsid w:val="00422E29"/>
    <w:rsid w:val="004230F8"/>
    <w:rsid w:val="00425231"/>
    <w:rsid w:val="00425524"/>
    <w:rsid w:val="00425AC3"/>
    <w:rsid w:val="00426908"/>
    <w:rsid w:val="00426A21"/>
    <w:rsid w:val="00426B5D"/>
    <w:rsid w:val="00427D59"/>
    <w:rsid w:val="0043096D"/>
    <w:rsid w:val="0043173E"/>
    <w:rsid w:val="00431A50"/>
    <w:rsid w:val="00431E8A"/>
    <w:rsid w:val="00432260"/>
    <w:rsid w:val="00432926"/>
    <w:rsid w:val="00432B80"/>
    <w:rsid w:val="004334A3"/>
    <w:rsid w:val="00435130"/>
    <w:rsid w:val="00435D31"/>
    <w:rsid w:val="00435ECA"/>
    <w:rsid w:val="00436104"/>
    <w:rsid w:val="004362E5"/>
    <w:rsid w:val="0043652B"/>
    <w:rsid w:val="00436616"/>
    <w:rsid w:val="0043684F"/>
    <w:rsid w:val="00436863"/>
    <w:rsid w:val="00436C6E"/>
    <w:rsid w:val="00437A04"/>
    <w:rsid w:val="00437FE9"/>
    <w:rsid w:val="004405D6"/>
    <w:rsid w:val="00440758"/>
    <w:rsid w:val="00440EB3"/>
    <w:rsid w:val="00441550"/>
    <w:rsid w:val="00442382"/>
    <w:rsid w:val="004426D3"/>
    <w:rsid w:val="00443A13"/>
    <w:rsid w:val="004441C1"/>
    <w:rsid w:val="00444F30"/>
    <w:rsid w:val="004452D7"/>
    <w:rsid w:val="004455E4"/>
    <w:rsid w:val="004457CD"/>
    <w:rsid w:val="00445808"/>
    <w:rsid w:val="00445A2C"/>
    <w:rsid w:val="00446FC5"/>
    <w:rsid w:val="004470E2"/>
    <w:rsid w:val="00447CC2"/>
    <w:rsid w:val="004507FF"/>
    <w:rsid w:val="0045121C"/>
    <w:rsid w:val="00451507"/>
    <w:rsid w:val="00452E64"/>
    <w:rsid w:val="00453060"/>
    <w:rsid w:val="0045397E"/>
    <w:rsid w:val="004552D0"/>
    <w:rsid w:val="00455D97"/>
    <w:rsid w:val="004561F8"/>
    <w:rsid w:val="00456778"/>
    <w:rsid w:val="00456EE6"/>
    <w:rsid w:val="00457160"/>
    <w:rsid w:val="00457937"/>
    <w:rsid w:val="00457B36"/>
    <w:rsid w:val="00460920"/>
    <w:rsid w:val="004615B7"/>
    <w:rsid w:val="0046207E"/>
    <w:rsid w:val="004623B2"/>
    <w:rsid w:val="00462BF4"/>
    <w:rsid w:val="004634A8"/>
    <w:rsid w:val="00463630"/>
    <w:rsid w:val="00464295"/>
    <w:rsid w:val="004646D3"/>
    <w:rsid w:val="00465CAE"/>
    <w:rsid w:val="004663CD"/>
    <w:rsid w:val="0046647E"/>
    <w:rsid w:val="00466533"/>
    <w:rsid w:val="00466821"/>
    <w:rsid w:val="004671D4"/>
    <w:rsid w:val="00467385"/>
    <w:rsid w:val="004673E4"/>
    <w:rsid w:val="00470DB2"/>
    <w:rsid w:val="00471459"/>
    <w:rsid w:val="004716A6"/>
    <w:rsid w:val="00471F87"/>
    <w:rsid w:val="0047242E"/>
    <w:rsid w:val="00472F09"/>
    <w:rsid w:val="00474299"/>
    <w:rsid w:val="00474BBA"/>
    <w:rsid w:val="00474D53"/>
    <w:rsid w:val="00474D98"/>
    <w:rsid w:val="0047500B"/>
    <w:rsid w:val="004751E4"/>
    <w:rsid w:val="00475234"/>
    <w:rsid w:val="0047555E"/>
    <w:rsid w:val="00475B98"/>
    <w:rsid w:val="004774FC"/>
    <w:rsid w:val="00480009"/>
    <w:rsid w:val="00480560"/>
    <w:rsid w:val="00480C62"/>
    <w:rsid w:val="004818C8"/>
    <w:rsid w:val="00482051"/>
    <w:rsid w:val="00482148"/>
    <w:rsid w:val="0048216E"/>
    <w:rsid w:val="0048281C"/>
    <w:rsid w:val="00482E70"/>
    <w:rsid w:val="0048329F"/>
    <w:rsid w:val="004836E2"/>
    <w:rsid w:val="00483859"/>
    <w:rsid w:val="004842A2"/>
    <w:rsid w:val="004842C4"/>
    <w:rsid w:val="004844C0"/>
    <w:rsid w:val="00484DDA"/>
    <w:rsid w:val="00485FAF"/>
    <w:rsid w:val="0048659F"/>
    <w:rsid w:val="00486EA7"/>
    <w:rsid w:val="00487C9D"/>
    <w:rsid w:val="00490A87"/>
    <w:rsid w:val="00490F8D"/>
    <w:rsid w:val="004916AD"/>
    <w:rsid w:val="00491907"/>
    <w:rsid w:val="00491A30"/>
    <w:rsid w:val="00492611"/>
    <w:rsid w:val="00492C54"/>
    <w:rsid w:val="00492FF3"/>
    <w:rsid w:val="004935CF"/>
    <w:rsid w:val="00494CBC"/>
    <w:rsid w:val="00494E90"/>
    <w:rsid w:val="004962FD"/>
    <w:rsid w:val="00496B4F"/>
    <w:rsid w:val="0049717C"/>
    <w:rsid w:val="004977A8"/>
    <w:rsid w:val="00497F5D"/>
    <w:rsid w:val="004A04C6"/>
    <w:rsid w:val="004A0AD9"/>
    <w:rsid w:val="004A1B3D"/>
    <w:rsid w:val="004A1CB7"/>
    <w:rsid w:val="004A22F2"/>
    <w:rsid w:val="004A26F8"/>
    <w:rsid w:val="004A2AF9"/>
    <w:rsid w:val="004A2CEE"/>
    <w:rsid w:val="004A339F"/>
    <w:rsid w:val="004A3521"/>
    <w:rsid w:val="004A36D9"/>
    <w:rsid w:val="004A3CB1"/>
    <w:rsid w:val="004A3E04"/>
    <w:rsid w:val="004A4A65"/>
    <w:rsid w:val="004A5F21"/>
    <w:rsid w:val="004A601B"/>
    <w:rsid w:val="004A6447"/>
    <w:rsid w:val="004A6F62"/>
    <w:rsid w:val="004A7219"/>
    <w:rsid w:val="004B095E"/>
    <w:rsid w:val="004B101F"/>
    <w:rsid w:val="004B18CA"/>
    <w:rsid w:val="004B1943"/>
    <w:rsid w:val="004B1D1B"/>
    <w:rsid w:val="004B2870"/>
    <w:rsid w:val="004B2A18"/>
    <w:rsid w:val="004B449D"/>
    <w:rsid w:val="004B454D"/>
    <w:rsid w:val="004B4B63"/>
    <w:rsid w:val="004B4C8B"/>
    <w:rsid w:val="004B4ED8"/>
    <w:rsid w:val="004B6A4F"/>
    <w:rsid w:val="004B768B"/>
    <w:rsid w:val="004B7EE1"/>
    <w:rsid w:val="004B7F76"/>
    <w:rsid w:val="004C065B"/>
    <w:rsid w:val="004C0E5A"/>
    <w:rsid w:val="004C0EE6"/>
    <w:rsid w:val="004C138F"/>
    <w:rsid w:val="004C1E37"/>
    <w:rsid w:val="004C2AAF"/>
    <w:rsid w:val="004C2BAE"/>
    <w:rsid w:val="004C2C9C"/>
    <w:rsid w:val="004C3029"/>
    <w:rsid w:val="004C3146"/>
    <w:rsid w:val="004C3A70"/>
    <w:rsid w:val="004C427E"/>
    <w:rsid w:val="004C479D"/>
    <w:rsid w:val="004C489C"/>
    <w:rsid w:val="004C65A4"/>
    <w:rsid w:val="004C670B"/>
    <w:rsid w:val="004C688B"/>
    <w:rsid w:val="004C6C33"/>
    <w:rsid w:val="004C6C58"/>
    <w:rsid w:val="004C6CC4"/>
    <w:rsid w:val="004C72C0"/>
    <w:rsid w:val="004C7862"/>
    <w:rsid w:val="004C7D26"/>
    <w:rsid w:val="004D1031"/>
    <w:rsid w:val="004D1538"/>
    <w:rsid w:val="004D1D12"/>
    <w:rsid w:val="004D314F"/>
    <w:rsid w:val="004D3578"/>
    <w:rsid w:val="004D38BD"/>
    <w:rsid w:val="004D3AC6"/>
    <w:rsid w:val="004D3E5B"/>
    <w:rsid w:val="004D427A"/>
    <w:rsid w:val="004D4387"/>
    <w:rsid w:val="004D45E6"/>
    <w:rsid w:val="004D538B"/>
    <w:rsid w:val="004D54F4"/>
    <w:rsid w:val="004D56B9"/>
    <w:rsid w:val="004D5E2F"/>
    <w:rsid w:val="004D60C7"/>
    <w:rsid w:val="004D6C2D"/>
    <w:rsid w:val="004D7242"/>
    <w:rsid w:val="004D78A0"/>
    <w:rsid w:val="004E01F7"/>
    <w:rsid w:val="004E03E1"/>
    <w:rsid w:val="004E04CF"/>
    <w:rsid w:val="004E0D39"/>
    <w:rsid w:val="004E0FAC"/>
    <w:rsid w:val="004E1AA5"/>
    <w:rsid w:val="004E213A"/>
    <w:rsid w:val="004E3508"/>
    <w:rsid w:val="004E4010"/>
    <w:rsid w:val="004E5010"/>
    <w:rsid w:val="004E5404"/>
    <w:rsid w:val="004E5462"/>
    <w:rsid w:val="004E5B13"/>
    <w:rsid w:val="004E5BFB"/>
    <w:rsid w:val="004E5FA2"/>
    <w:rsid w:val="004E5FAC"/>
    <w:rsid w:val="004E68DD"/>
    <w:rsid w:val="004E796E"/>
    <w:rsid w:val="004E7E16"/>
    <w:rsid w:val="004F1E30"/>
    <w:rsid w:val="004F2609"/>
    <w:rsid w:val="004F2662"/>
    <w:rsid w:val="004F2F40"/>
    <w:rsid w:val="004F3257"/>
    <w:rsid w:val="004F3C43"/>
    <w:rsid w:val="004F4559"/>
    <w:rsid w:val="004F49AC"/>
    <w:rsid w:val="004F51D3"/>
    <w:rsid w:val="004F6800"/>
    <w:rsid w:val="004F6B42"/>
    <w:rsid w:val="004F6FB6"/>
    <w:rsid w:val="004F79BA"/>
    <w:rsid w:val="004F7E08"/>
    <w:rsid w:val="004F7E67"/>
    <w:rsid w:val="00500765"/>
    <w:rsid w:val="005028AA"/>
    <w:rsid w:val="005028F5"/>
    <w:rsid w:val="005033E2"/>
    <w:rsid w:val="00503752"/>
    <w:rsid w:val="00504E53"/>
    <w:rsid w:val="00506838"/>
    <w:rsid w:val="00506BC8"/>
    <w:rsid w:val="00506C92"/>
    <w:rsid w:val="005074CE"/>
    <w:rsid w:val="00507B16"/>
    <w:rsid w:val="005100EF"/>
    <w:rsid w:val="00510400"/>
    <w:rsid w:val="00510603"/>
    <w:rsid w:val="00510760"/>
    <w:rsid w:val="005109DB"/>
    <w:rsid w:val="005111C1"/>
    <w:rsid w:val="00511567"/>
    <w:rsid w:val="0051202F"/>
    <w:rsid w:val="00513100"/>
    <w:rsid w:val="00513405"/>
    <w:rsid w:val="005136DB"/>
    <w:rsid w:val="005139E4"/>
    <w:rsid w:val="00515F34"/>
    <w:rsid w:val="0051615E"/>
    <w:rsid w:val="00516EAB"/>
    <w:rsid w:val="00517C2D"/>
    <w:rsid w:val="00517D4E"/>
    <w:rsid w:val="00520269"/>
    <w:rsid w:val="00520786"/>
    <w:rsid w:val="00520E74"/>
    <w:rsid w:val="00520F61"/>
    <w:rsid w:val="00520F8A"/>
    <w:rsid w:val="00521D86"/>
    <w:rsid w:val="00522F8E"/>
    <w:rsid w:val="00524DBD"/>
    <w:rsid w:val="00525767"/>
    <w:rsid w:val="00526548"/>
    <w:rsid w:val="005273A5"/>
    <w:rsid w:val="00527482"/>
    <w:rsid w:val="00527A09"/>
    <w:rsid w:val="00530DAC"/>
    <w:rsid w:val="00530EBB"/>
    <w:rsid w:val="00531BDE"/>
    <w:rsid w:val="00531CC1"/>
    <w:rsid w:val="005321F9"/>
    <w:rsid w:val="00532D1D"/>
    <w:rsid w:val="00532F9F"/>
    <w:rsid w:val="00533401"/>
    <w:rsid w:val="00533657"/>
    <w:rsid w:val="005336C7"/>
    <w:rsid w:val="005345F6"/>
    <w:rsid w:val="00535A39"/>
    <w:rsid w:val="00536162"/>
    <w:rsid w:val="00536491"/>
    <w:rsid w:val="005371E1"/>
    <w:rsid w:val="00537B0D"/>
    <w:rsid w:val="00537C94"/>
    <w:rsid w:val="00541046"/>
    <w:rsid w:val="00542E2F"/>
    <w:rsid w:val="00543032"/>
    <w:rsid w:val="00543E6C"/>
    <w:rsid w:val="00543EAE"/>
    <w:rsid w:val="00544271"/>
    <w:rsid w:val="00544613"/>
    <w:rsid w:val="00544700"/>
    <w:rsid w:val="005447BC"/>
    <w:rsid w:val="005456BD"/>
    <w:rsid w:val="00546061"/>
    <w:rsid w:val="005467F1"/>
    <w:rsid w:val="005501E4"/>
    <w:rsid w:val="00551840"/>
    <w:rsid w:val="00551D8D"/>
    <w:rsid w:val="00552AEE"/>
    <w:rsid w:val="00552C07"/>
    <w:rsid w:val="00552F79"/>
    <w:rsid w:val="00553FC6"/>
    <w:rsid w:val="0055463D"/>
    <w:rsid w:val="0055483B"/>
    <w:rsid w:val="00554B7C"/>
    <w:rsid w:val="00554FBE"/>
    <w:rsid w:val="0055545F"/>
    <w:rsid w:val="00555660"/>
    <w:rsid w:val="005578B5"/>
    <w:rsid w:val="00561699"/>
    <w:rsid w:val="005645CB"/>
    <w:rsid w:val="00564AF6"/>
    <w:rsid w:val="00565087"/>
    <w:rsid w:val="005658F9"/>
    <w:rsid w:val="00565C6A"/>
    <w:rsid w:val="00565E2C"/>
    <w:rsid w:val="005675D8"/>
    <w:rsid w:val="00567CA9"/>
    <w:rsid w:val="0057020A"/>
    <w:rsid w:val="00570A31"/>
    <w:rsid w:val="00571964"/>
    <w:rsid w:val="00571AE8"/>
    <w:rsid w:val="0057232B"/>
    <w:rsid w:val="00572A55"/>
    <w:rsid w:val="005730D1"/>
    <w:rsid w:val="00573177"/>
    <w:rsid w:val="005736B7"/>
    <w:rsid w:val="00574825"/>
    <w:rsid w:val="00574BAA"/>
    <w:rsid w:val="00574D9C"/>
    <w:rsid w:val="00574EAD"/>
    <w:rsid w:val="00575004"/>
    <w:rsid w:val="00575081"/>
    <w:rsid w:val="005754A4"/>
    <w:rsid w:val="00575968"/>
    <w:rsid w:val="00576A93"/>
    <w:rsid w:val="0057799D"/>
    <w:rsid w:val="00580400"/>
    <w:rsid w:val="005806B7"/>
    <w:rsid w:val="005811F2"/>
    <w:rsid w:val="0058272F"/>
    <w:rsid w:val="00582849"/>
    <w:rsid w:val="00582CDC"/>
    <w:rsid w:val="00582EDE"/>
    <w:rsid w:val="005830A0"/>
    <w:rsid w:val="005830F4"/>
    <w:rsid w:val="0058320A"/>
    <w:rsid w:val="005837B4"/>
    <w:rsid w:val="00584BD3"/>
    <w:rsid w:val="00584E75"/>
    <w:rsid w:val="00585B69"/>
    <w:rsid w:val="00585E8A"/>
    <w:rsid w:val="00585FD2"/>
    <w:rsid w:val="005862DE"/>
    <w:rsid w:val="0058784C"/>
    <w:rsid w:val="00587B9D"/>
    <w:rsid w:val="00587FFC"/>
    <w:rsid w:val="00592223"/>
    <w:rsid w:val="005929C8"/>
    <w:rsid w:val="005929F5"/>
    <w:rsid w:val="00592D7C"/>
    <w:rsid w:val="00592E46"/>
    <w:rsid w:val="00593193"/>
    <w:rsid w:val="00593203"/>
    <w:rsid w:val="00593D6B"/>
    <w:rsid w:val="005944D2"/>
    <w:rsid w:val="005946C6"/>
    <w:rsid w:val="0059471F"/>
    <w:rsid w:val="00594E38"/>
    <w:rsid w:val="005954B3"/>
    <w:rsid w:val="00595627"/>
    <w:rsid w:val="0059610D"/>
    <w:rsid w:val="0059657D"/>
    <w:rsid w:val="00597CB6"/>
    <w:rsid w:val="005A0C47"/>
    <w:rsid w:val="005A1CA9"/>
    <w:rsid w:val="005A1E56"/>
    <w:rsid w:val="005A240F"/>
    <w:rsid w:val="005A2448"/>
    <w:rsid w:val="005A2465"/>
    <w:rsid w:val="005A2565"/>
    <w:rsid w:val="005A3362"/>
    <w:rsid w:val="005A3BDE"/>
    <w:rsid w:val="005A3F59"/>
    <w:rsid w:val="005A4A99"/>
    <w:rsid w:val="005A511A"/>
    <w:rsid w:val="005A538E"/>
    <w:rsid w:val="005A55FF"/>
    <w:rsid w:val="005A5655"/>
    <w:rsid w:val="005A58A4"/>
    <w:rsid w:val="005A5D50"/>
    <w:rsid w:val="005A5EC6"/>
    <w:rsid w:val="005A6101"/>
    <w:rsid w:val="005A646C"/>
    <w:rsid w:val="005A6720"/>
    <w:rsid w:val="005A677A"/>
    <w:rsid w:val="005A7454"/>
    <w:rsid w:val="005A74DF"/>
    <w:rsid w:val="005A778F"/>
    <w:rsid w:val="005A7991"/>
    <w:rsid w:val="005A7D20"/>
    <w:rsid w:val="005B09C0"/>
    <w:rsid w:val="005B1434"/>
    <w:rsid w:val="005B22DB"/>
    <w:rsid w:val="005B24BB"/>
    <w:rsid w:val="005B2772"/>
    <w:rsid w:val="005B33AF"/>
    <w:rsid w:val="005B3A1F"/>
    <w:rsid w:val="005B3D4B"/>
    <w:rsid w:val="005B3F86"/>
    <w:rsid w:val="005B40B9"/>
    <w:rsid w:val="005B6202"/>
    <w:rsid w:val="005B68BC"/>
    <w:rsid w:val="005B68E6"/>
    <w:rsid w:val="005B6EFE"/>
    <w:rsid w:val="005B6F20"/>
    <w:rsid w:val="005B7653"/>
    <w:rsid w:val="005B7B51"/>
    <w:rsid w:val="005B7EDF"/>
    <w:rsid w:val="005C04BA"/>
    <w:rsid w:val="005C0557"/>
    <w:rsid w:val="005C05DF"/>
    <w:rsid w:val="005C1163"/>
    <w:rsid w:val="005C24E5"/>
    <w:rsid w:val="005C2D1D"/>
    <w:rsid w:val="005C31EC"/>
    <w:rsid w:val="005C32F4"/>
    <w:rsid w:val="005C3318"/>
    <w:rsid w:val="005C4895"/>
    <w:rsid w:val="005C491A"/>
    <w:rsid w:val="005C5A55"/>
    <w:rsid w:val="005C62C3"/>
    <w:rsid w:val="005C6EC0"/>
    <w:rsid w:val="005C6FB3"/>
    <w:rsid w:val="005D086B"/>
    <w:rsid w:val="005D244B"/>
    <w:rsid w:val="005D26A8"/>
    <w:rsid w:val="005D2A97"/>
    <w:rsid w:val="005D2E01"/>
    <w:rsid w:val="005D3185"/>
    <w:rsid w:val="005D34AC"/>
    <w:rsid w:val="005D36B7"/>
    <w:rsid w:val="005D472B"/>
    <w:rsid w:val="005D4928"/>
    <w:rsid w:val="005D54D1"/>
    <w:rsid w:val="005D57C7"/>
    <w:rsid w:val="005D7FCC"/>
    <w:rsid w:val="005E0397"/>
    <w:rsid w:val="005E1765"/>
    <w:rsid w:val="005E187F"/>
    <w:rsid w:val="005E25E0"/>
    <w:rsid w:val="005E266B"/>
    <w:rsid w:val="005E28E0"/>
    <w:rsid w:val="005E295F"/>
    <w:rsid w:val="005E29B9"/>
    <w:rsid w:val="005E318B"/>
    <w:rsid w:val="005E3A18"/>
    <w:rsid w:val="005E3F1D"/>
    <w:rsid w:val="005E42C8"/>
    <w:rsid w:val="005E46F7"/>
    <w:rsid w:val="005E4BBD"/>
    <w:rsid w:val="005E4D5D"/>
    <w:rsid w:val="005E6272"/>
    <w:rsid w:val="005E68BC"/>
    <w:rsid w:val="005E6DEF"/>
    <w:rsid w:val="005E6EA9"/>
    <w:rsid w:val="005E77BC"/>
    <w:rsid w:val="005E77DC"/>
    <w:rsid w:val="005E7967"/>
    <w:rsid w:val="005E7A58"/>
    <w:rsid w:val="005E7D31"/>
    <w:rsid w:val="005F0BAD"/>
    <w:rsid w:val="005F0EA6"/>
    <w:rsid w:val="005F133C"/>
    <w:rsid w:val="005F147F"/>
    <w:rsid w:val="005F1C53"/>
    <w:rsid w:val="005F2151"/>
    <w:rsid w:val="005F2999"/>
    <w:rsid w:val="005F3232"/>
    <w:rsid w:val="005F3256"/>
    <w:rsid w:val="005F326C"/>
    <w:rsid w:val="005F3D5E"/>
    <w:rsid w:val="005F3DFC"/>
    <w:rsid w:val="005F4EEC"/>
    <w:rsid w:val="005F57AC"/>
    <w:rsid w:val="005F5826"/>
    <w:rsid w:val="005F60F8"/>
    <w:rsid w:val="005F6599"/>
    <w:rsid w:val="005F72AD"/>
    <w:rsid w:val="005F755D"/>
    <w:rsid w:val="005F7ED6"/>
    <w:rsid w:val="0060018E"/>
    <w:rsid w:val="00600545"/>
    <w:rsid w:val="00601219"/>
    <w:rsid w:val="006013FA"/>
    <w:rsid w:val="00601562"/>
    <w:rsid w:val="00601731"/>
    <w:rsid w:val="00601C45"/>
    <w:rsid w:val="00602181"/>
    <w:rsid w:val="00603AFB"/>
    <w:rsid w:val="006040B9"/>
    <w:rsid w:val="00604B41"/>
    <w:rsid w:val="00604CC7"/>
    <w:rsid w:val="00605202"/>
    <w:rsid w:val="00605283"/>
    <w:rsid w:val="00605BDC"/>
    <w:rsid w:val="006061DC"/>
    <w:rsid w:val="00606C71"/>
    <w:rsid w:val="0060786F"/>
    <w:rsid w:val="006102B0"/>
    <w:rsid w:val="00610327"/>
    <w:rsid w:val="00610663"/>
    <w:rsid w:val="00610844"/>
    <w:rsid w:val="00610AA8"/>
    <w:rsid w:val="0061120B"/>
    <w:rsid w:val="006112D1"/>
    <w:rsid w:val="00611A8B"/>
    <w:rsid w:val="00611D6A"/>
    <w:rsid w:val="00612E0B"/>
    <w:rsid w:val="00612E1B"/>
    <w:rsid w:val="006136B2"/>
    <w:rsid w:val="0061376A"/>
    <w:rsid w:val="006138CF"/>
    <w:rsid w:val="0061434C"/>
    <w:rsid w:val="00614426"/>
    <w:rsid w:val="00614B52"/>
    <w:rsid w:val="00614FDF"/>
    <w:rsid w:val="00615CB8"/>
    <w:rsid w:val="00615E70"/>
    <w:rsid w:val="00615EEA"/>
    <w:rsid w:val="00615FE8"/>
    <w:rsid w:val="00616211"/>
    <w:rsid w:val="0061655A"/>
    <w:rsid w:val="0061677D"/>
    <w:rsid w:val="00616BF5"/>
    <w:rsid w:val="00616C31"/>
    <w:rsid w:val="00617534"/>
    <w:rsid w:val="00617B54"/>
    <w:rsid w:val="006203A4"/>
    <w:rsid w:val="006205EE"/>
    <w:rsid w:val="00620D71"/>
    <w:rsid w:val="00620DCB"/>
    <w:rsid w:val="00621070"/>
    <w:rsid w:val="00621AE6"/>
    <w:rsid w:val="0062241C"/>
    <w:rsid w:val="006231BF"/>
    <w:rsid w:val="00624A8B"/>
    <w:rsid w:val="00624C02"/>
    <w:rsid w:val="00626180"/>
    <w:rsid w:val="006268FF"/>
    <w:rsid w:val="00626B1A"/>
    <w:rsid w:val="006271FC"/>
    <w:rsid w:val="0062727D"/>
    <w:rsid w:val="00627859"/>
    <w:rsid w:val="0062797E"/>
    <w:rsid w:val="00627D97"/>
    <w:rsid w:val="00627EBF"/>
    <w:rsid w:val="00627EFA"/>
    <w:rsid w:val="006301D0"/>
    <w:rsid w:val="00630904"/>
    <w:rsid w:val="00630F78"/>
    <w:rsid w:val="00630FD2"/>
    <w:rsid w:val="00630FF7"/>
    <w:rsid w:val="00631079"/>
    <w:rsid w:val="0063119D"/>
    <w:rsid w:val="00631A8A"/>
    <w:rsid w:val="00631D0E"/>
    <w:rsid w:val="00631FE1"/>
    <w:rsid w:val="0063275C"/>
    <w:rsid w:val="00633D92"/>
    <w:rsid w:val="00633F5A"/>
    <w:rsid w:val="00634BB6"/>
    <w:rsid w:val="00635003"/>
    <w:rsid w:val="0063506D"/>
    <w:rsid w:val="006352AF"/>
    <w:rsid w:val="006358E1"/>
    <w:rsid w:val="00635BB6"/>
    <w:rsid w:val="00635D59"/>
    <w:rsid w:val="00636097"/>
    <w:rsid w:val="0063612D"/>
    <w:rsid w:val="006370BC"/>
    <w:rsid w:val="00637CE6"/>
    <w:rsid w:val="00637E53"/>
    <w:rsid w:val="0064057B"/>
    <w:rsid w:val="006407AD"/>
    <w:rsid w:val="00640C45"/>
    <w:rsid w:val="006422B5"/>
    <w:rsid w:val="0064277C"/>
    <w:rsid w:val="00642B20"/>
    <w:rsid w:val="00642BAC"/>
    <w:rsid w:val="006431B8"/>
    <w:rsid w:val="006435AB"/>
    <w:rsid w:val="00644E3F"/>
    <w:rsid w:val="00645307"/>
    <w:rsid w:val="00646A96"/>
    <w:rsid w:val="00646B6E"/>
    <w:rsid w:val="00646F15"/>
    <w:rsid w:val="00647223"/>
    <w:rsid w:val="00647955"/>
    <w:rsid w:val="0064796C"/>
    <w:rsid w:val="00652756"/>
    <w:rsid w:val="00654100"/>
    <w:rsid w:val="00654337"/>
    <w:rsid w:val="00654BD1"/>
    <w:rsid w:val="00654F67"/>
    <w:rsid w:val="00655074"/>
    <w:rsid w:val="00655346"/>
    <w:rsid w:val="0065631D"/>
    <w:rsid w:val="00656432"/>
    <w:rsid w:val="00656519"/>
    <w:rsid w:val="00656655"/>
    <w:rsid w:val="00656A63"/>
    <w:rsid w:val="00656C8C"/>
    <w:rsid w:val="00657488"/>
    <w:rsid w:val="00660086"/>
    <w:rsid w:val="00660722"/>
    <w:rsid w:val="00660CEE"/>
    <w:rsid w:val="00660D31"/>
    <w:rsid w:val="00660FF3"/>
    <w:rsid w:val="00661270"/>
    <w:rsid w:val="0066213E"/>
    <w:rsid w:val="00662A62"/>
    <w:rsid w:val="00663104"/>
    <w:rsid w:val="0066349A"/>
    <w:rsid w:val="006634BC"/>
    <w:rsid w:val="00663612"/>
    <w:rsid w:val="00663B23"/>
    <w:rsid w:val="00664B89"/>
    <w:rsid w:val="00665B54"/>
    <w:rsid w:val="00665D14"/>
    <w:rsid w:val="0066650B"/>
    <w:rsid w:val="0066685A"/>
    <w:rsid w:val="00666ADA"/>
    <w:rsid w:val="00666D23"/>
    <w:rsid w:val="00667A19"/>
    <w:rsid w:val="006700F5"/>
    <w:rsid w:val="006707E2"/>
    <w:rsid w:val="00670C26"/>
    <w:rsid w:val="006713F7"/>
    <w:rsid w:val="0067216A"/>
    <w:rsid w:val="006722A5"/>
    <w:rsid w:val="0067266C"/>
    <w:rsid w:val="00673296"/>
    <w:rsid w:val="0067332D"/>
    <w:rsid w:val="0067337D"/>
    <w:rsid w:val="00674BD0"/>
    <w:rsid w:val="00674D55"/>
    <w:rsid w:val="0067518C"/>
    <w:rsid w:val="00675A10"/>
    <w:rsid w:val="00675D21"/>
    <w:rsid w:val="0067711E"/>
    <w:rsid w:val="00677FB3"/>
    <w:rsid w:val="006806A3"/>
    <w:rsid w:val="00680786"/>
    <w:rsid w:val="00680B1B"/>
    <w:rsid w:val="00680CA6"/>
    <w:rsid w:val="006810A1"/>
    <w:rsid w:val="0068164B"/>
    <w:rsid w:val="00681D8B"/>
    <w:rsid w:val="006820B8"/>
    <w:rsid w:val="00682EC5"/>
    <w:rsid w:val="00682F28"/>
    <w:rsid w:val="00683BF5"/>
    <w:rsid w:val="00683D84"/>
    <w:rsid w:val="00683F1C"/>
    <w:rsid w:val="00684377"/>
    <w:rsid w:val="00684378"/>
    <w:rsid w:val="006849E5"/>
    <w:rsid w:val="00684AC5"/>
    <w:rsid w:val="00684B2A"/>
    <w:rsid w:val="00685503"/>
    <w:rsid w:val="00685ABF"/>
    <w:rsid w:val="00685E2C"/>
    <w:rsid w:val="00686D49"/>
    <w:rsid w:val="00686E91"/>
    <w:rsid w:val="006870C3"/>
    <w:rsid w:val="006873A1"/>
    <w:rsid w:val="0069119F"/>
    <w:rsid w:val="006917D1"/>
    <w:rsid w:val="0069197E"/>
    <w:rsid w:val="00692091"/>
    <w:rsid w:val="006920C2"/>
    <w:rsid w:val="0069239B"/>
    <w:rsid w:val="006927DD"/>
    <w:rsid w:val="0069390E"/>
    <w:rsid w:val="00694FEE"/>
    <w:rsid w:val="006957E8"/>
    <w:rsid w:val="006959D6"/>
    <w:rsid w:val="00695A5E"/>
    <w:rsid w:val="006963BE"/>
    <w:rsid w:val="006976F5"/>
    <w:rsid w:val="00697B4F"/>
    <w:rsid w:val="006A0549"/>
    <w:rsid w:val="006A0FF6"/>
    <w:rsid w:val="006A1AA8"/>
    <w:rsid w:val="006A1D07"/>
    <w:rsid w:val="006A2256"/>
    <w:rsid w:val="006A24D9"/>
    <w:rsid w:val="006A2CE8"/>
    <w:rsid w:val="006A3DD7"/>
    <w:rsid w:val="006A3FE8"/>
    <w:rsid w:val="006A47B4"/>
    <w:rsid w:val="006A7021"/>
    <w:rsid w:val="006B0036"/>
    <w:rsid w:val="006B08E2"/>
    <w:rsid w:val="006B0A88"/>
    <w:rsid w:val="006B10F1"/>
    <w:rsid w:val="006B1DF0"/>
    <w:rsid w:val="006B240B"/>
    <w:rsid w:val="006B467C"/>
    <w:rsid w:val="006B474C"/>
    <w:rsid w:val="006B4794"/>
    <w:rsid w:val="006B50BA"/>
    <w:rsid w:val="006B53A3"/>
    <w:rsid w:val="006B698A"/>
    <w:rsid w:val="006B6EC7"/>
    <w:rsid w:val="006B71EC"/>
    <w:rsid w:val="006B7DEF"/>
    <w:rsid w:val="006C012C"/>
    <w:rsid w:val="006C082C"/>
    <w:rsid w:val="006C09A8"/>
    <w:rsid w:val="006C1048"/>
    <w:rsid w:val="006C1889"/>
    <w:rsid w:val="006C1F98"/>
    <w:rsid w:val="006C28FB"/>
    <w:rsid w:val="006C29B7"/>
    <w:rsid w:val="006C2C35"/>
    <w:rsid w:val="006C2C63"/>
    <w:rsid w:val="006C398D"/>
    <w:rsid w:val="006C3BE2"/>
    <w:rsid w:val="006C43CB"/>
    <w:rsid w:val="006C5CE6"/>
    <w:rsid w:val="006C7663"/>
    <w:rsid w:val="006C7C4E"/>
    <w:rsid w:val="006C7C66"/>
    <w:rsid w:val="006D0064"/>
    <w:rsid w:val="006D0FCB"/>
    <w:rsid w:val="006D178B"/>
    <w:rsid w:val="006D1F41"/>
    <w:rsid w:val="006D247A"/>
    <w:rsid w:val="006D2521"/>
    <w:rsid w:val="006D29D3"/>
    <w:rsid w:val="006D31E8"/>
    <w:rsid w:val="006D3889"/>
    <w:rsid w:val="006D4649"/>
    <w:rsid w:val="006D47D0"/>
    <w:rsid w:val="006D5623"/>
    <w:rsid w:val="006D6DF6"/>
    <w:rsid w:val="006D6EDE"/>
    <w:rsid w:val="006D70AB"/>
    <w:rsid w:val="006D7158"/>
    <w:rsid w:val="006D731B"/>
    <w:rsid w:val="006D74DC"/>
    <w:rsid w:val="006D7A32"/>
    <w:rsid w:val="006D7E0E"/>
    <w:rsid w:val="006D7F00"/>
    <w:rsid w:val="006E002A"/>
    <w:rsid w:val="006E0F8B"/>
    <w:rsid w:val="006E2594"/>
    <w:rsid w:val="006E2648"/>
    <w:rsid w:val="006E2BED"/>
    <w:rsid w:val="006E3545"/>
    <w:rsid w:val="006E3C69"/>
    <w:rsid w:val="006E4C3F"/>
    <w:rsid w:val="006E4D98"/>
    <w:rsid w:val="006E5A87"/>
    <w:rsid w:val="006E5B82"/>
    <w:rsid w:val="006E5C86"/>
    <w:rsid w:val="006E7114"/>
    <w:rsid w:val="006E7598"/>
    <w:rsid w:val="006E7F83"/>
    <w:rsid w:val="006F0819"/>
    <w:rsid w:val="006F0C0E"/>
    <w:rsid w:val="006F15D0"/>
    <w:rsid w:val="006F2252"/>
    <w:rsid w:val="006F251A"/>
    <w:rsid w:val="006F2D48"/>
    <w:rsid w:val="006F3624"/>
    <w:rsid w:val="006F3717"/>
    <w:rsid w:val="006F4CD7"/>
    <w:rsid w:val="006F4F3B"/>
    <w:rsid w:val="006F5098"/>
    <w:rsid w:val="006F55A7"/>
    <w:rsid w:val="006F56FD"/>
    <w:rsid w:val="006F6950"/>
    <w:rsid w:val="006F6D10"/>
    <w:rsid w:val="006F7527"/>
    <w:rsid w:val="006F7879"/>
    <w:rsid w:val="006F7D29"/>
    <w:rsid w:val="00700166"/>
    <w:rsid w:val="00700333"/>
    <w:rsid w:val="00700A2E"/>
    <w:rsid w:val="00702109"/>
    <w:rsid w:val="00702191"/>
    <w:rsid w:val="007031A8"/>
    <w:rsid w:val="00703660"/>
    <w:rsid w:val="00703A23"/>
    <w:rsid w:val="00704F79"/>
    <w:rsid w:val="0070543C"/>
    <w:rsid w:val="00705564"/>
    <w:rsid w:val="007059C9"/>
    <w:rsid w:val="0070639F"/>
    <w:rsid w:val="00706823"/>
    <w:rsid w:val="0070713E"/>
    <w:rsid w:val="00710AE4"/>
    <w:rsid w:val="00710B0D"/>
    <w:rsid w:val="00710C7A"/>
    <w:rsid w:val="00710FB5"/>
    <w:rsid w:val="00710FD4"/>
    <w:rsid w:val="0071134A"/>
    <w:rsid w:val="00711606"/>
    <w:rsid w:val="00712278"/>
    <w:rsid w:val="007122FE"/>
    <w:rsid w:val="00712879"/>
    <w:rsid w:val="007132AA"/>
    <w:rsid w:val="00713BFD"/>
    <w:rsid w:val="007147DC"/>
    <w:rsid w:val="00714DA2"/>
    <w:rsid w:val="00714F5C"/>
    <w:rsid w:val="00715321"/>
    <w:rsid w:val="00715F39"/>
    <w:rsid w:val="00716211"/>
    <w:rsid w:val="0071698F"/>
    <w:rsid w:val="00716A57"/>
    <w:rsid w:val="00716BA7"/>
    <w:rsid w:val="00720713"/>
    <w:rsid w:val="00720AF2"/>
    <w:rsid w:val="0072107E"/>
    <w:rsid w:val="00721496"/>
    <w:rsid w:val="0072215C"/>
    <w:rsid w:val="00722403"/>
    <w:rsid w:val="00722734"/>
    <w:rsid w:val="00723591"/>
    <w:rsid w:val="00723BEC"/>
    <w:rsid w:val="00723D00"/>
    <w:rsid w:val="00723D24"/>
    <w:rsid w:val="0072400B"/>
    <w:rsid w:val="007244D9"/>
    <w:rsid w:val="00725798"/>
    <w:rsid w:val="00725E96"/>
    <w:rsid w:val="007262BD"/>
    <w:rsid w:val="00727B8B"/>
    <w:rsid w:val="007308AE"/>
    <w:rsid w:val="00730D40"/>
    <w:rsid w:val="00731BBD"/>
    <w:rsid w:val="00732010"/>
    <w:rsid w:val="00733428"/>
    <w:rsid w:val="00733C42"/>
    <w:rsid w:val="0073450E"/>
    <w:rsid w:val="00734A5B"/>
    <w:rsid w:val="0073501B"/>
    <w:rsid w:val="007362A4"/>
    <w:rsid w:val="007363E7"/>
    <w:rsid w:val="007363E9"/>
    <w:rsid w:val="0073711C"/>
    <w:rsid w:val="007372F9"/>
    <w:rsid w:val="00740084"/>
    <w:rsid w:val="00740F0B"/>
    <w:rsid w:val="00740F5C"/>
    <w:rsid w:val="0074103B"/>
    <w:rsid w:val="00741828"/>
    <w:rsid w:val="00741917"/>
    <w:rsid w:val="00742347"/>
    <w:rsid w:val="00742C15"/>
    <w:rsid w:val="00742F57"/>
    <w:rsid w:val="00743500"/>
    <w:rsid w:val="007446CE"/>
    <w:rsid w:val="007449AB"/>
    <w:rsid w:val="00744A28"/>
    <w:rsid w:val="00744E76"/>
    <w:rsid w:val="00745086"/>
    <w:rsid w:val="007459A7"/>
    <w:rsid w:val="00745C72"/>
    <w:rsid w:val="00745CD6"/>
    <w:rsid w:val="00745D11"/>
    <w:rsid w:val="00745DCE"/>
    <w:rsid w:val="00745E5B"/>
    <w:rsid w:val="00745E65"/>
    <w:rsid w:val="007469DA"/>
    <w:rsid w:val="00746B1D"/>
    <w:rsid w:val="00750229"/>
    <w:rsid w:val="007509EE"/>
    <w:rsid w:val="00750BF9"/>
    <w:rsid w:val="0075101B"/>
    <w:rsid w:val="00751483"/>
    <w:rsid w:val="007527CD"/>
    <w:rsid w:val="00752F67"/>
    <w:rsid w:val="00753DD6"/>
    <w:rsid w:val="0075436B"/>
    <w:rsid w:val="007543EA"/>
    <w:rsid w:val="00754457"/>
    <w:rsid w:val="00755041"/>
    <w:rsid w:val="00755307"/>
    <w:rsid w:val="00755325"/>
    <w:rsid w:val="00755577"/>
    <w:rsid w:val="00755807"/>
    <w:rsid w:val="00755B0C"/>
    <w:rsid w:val="00756AFC"/>
    <w:rsid w:val="00756BBE"/>
    <w:rsid w:val="00756E7D"/>
    <w:rsid w:val="00757636"/>
    <w:rsid w:val="00757F09"/>
    <w:rsid w:val="00760004"/>
    <w:rsid w:val="00760CCE"/>
    <w:rsid w:val="00761A74"/>
    <w:rsid w:val="0076217D"/>
    <w:rsid w:val="00762799"/>
    <w:rsid w:val="00763745"/>
    <w:rsid w:val="0076404C"/>
    <w:rsid w:val="0076414B"/>
    <w:rsid w:val="007641BE"/>
    <w:rsid w:val="0076422A"/>
    <w:rsid w:val="00764658"/>
    <w:rsid w:val="0076512C"/>
    <w:rsid w:val="007656DA"/>
    <w:rsid w:val="0076578F"/>
    <w:rsid w:val="00765942"/>
    <w:rsid w:val="00765DC5"/>
    <w:rsid w:val="0076660F"/>
    <w:rsid w:val="00767114"/>
    <w:rsid w:val="00770214"/>
    <w:rsid w:val="0077225C"/>
    <w:rsid w:val="00772B8D"/>
    <w:rsid w:val="00772D87"/>
    <w:rsid w:val="00772F06"/>
    <w:rsid w:val="00772FA0"/>
    <w:rsid w:val="007732AD"/>
    <w:rsid w:val="00774173"/>
    <w:rsid w:val="00774465"/>
    <w:rsid w:val="00774763"/>
    <w:rsid w:val="00774CEE"/>
    <w:rsid w:val="00774F0B"/>
    <w:rsid w:val="00775484"/>
    <w:rsid w:val="00775741"/>
    <w:rsid w:val="007757E0"/>
    <w:rsid w:val="00776262"/>
    <w:rsid w:val="00776451"/>
    <w:rsid w:val="007769AB"/>
    <w:rsid w:val="00777250"/>
    <w:rsid w:val="00777BC3"/>
    <w:rsid w:val="007803D5"/>
    <w:rsid w:val="007803FF"/>
    <w:rsid w:val="0078189D"/>
    <w:rsid w:val="00781F0F"/>
    <w:rsid w:val="00781F2F"/>
    <w:rsid w:val="007822DD"/>
    <w:rsid w:val="0078261C"/>
    <w:rsid w:val="00782984"/>
    <w:rsid w:val="007829E3"/>
    <w:rsid w:val="007835C9"/>
    <w:rsid w:val="00783DF1"/>
    <w:rsid w:val="00783EA3"/>
    <w:rsid w:val="00784003"/>
    <w:rsid w:val="00784447"/>
    <w:rsid w:val="0078646D"/>
    <w:rsid w:val="00786BE6"/>
    <w:rsid w:val="00786CF2"/>
    <w:rsid w:val="00787130"/>
    <w:rsid w:val="00787223"/>
    <w:rsid w:val="007875A3"/>
    <w:rsid w:val="00787DAB"/>
    <w:rsid w:val="00787E55"/>
    <w:rsid w:val="007900FA"/>
    <w:rsid w:val="0079065D"/>
    <w:rsid w:val="00790C87"/>
    <w:rsid w:val="00791291"/>
    <w:rsid w:val="00792B4D"/>
    <w:rsid w:val="00793A0E"/>
    <w:rsid w:val="00793D2C"/>
    <w:rsid w:val="00793E47"/>
    <w:rsid w:val="00794FA7"/>
    <w:rsid w:val="007951F2"/>
    <w:rsid w:val="007952EF"/>
    <w:rsid w:val="00795485"/>
    <w:rsid w:val="00795652"/>
    <w:rsid w:val="007962F0"/>
    <w:rsid w:val="007970AE"/>
    <w:rsid w:val="00797939"/>
    <w:rsid w:val="00797B11"/>
    <w:rsid w:val="007A116E"/>
    <w:rsid w:val="007A1475"/>
    <w:rsid w:val="007A1636"/>
    <w:rsid w:val="007A1F03"/>
    <w:rsid w:val="007A3AAA"/>
    <w:rsid w:val="007A4334"/>
    <w:rsid w:val="007A47A3"/>
    <w:rsid w:val="007A59CB"/>
    <w:rsid w:val="007A62DA"/>
    <w:rsid w:val="007A6625"/>
    <w:rsid w:val="007A748A"/>
    <w:rsid w:val="007B0BF7"/>
    <w:rsid w:val="007B0C69"/>
    <w:rsid w:val="007B0EFA"/>
    <w:rsid w:val="007B1A1C"/>
    <w:rsid w:val="007B1E92"/>
    <w:rsid w:val="007B1FAD"/>
    <w:rsid w:val="007B21B5"/>
    <w:rsid w:val="007B2717"/>
    <w:rsid w:val="007B2D5F"/>
    <w:rsid w:val="007B2EC0"/>
    <w:rsid w:val="007B349A"/>
    <w:rsid w:val="007B39EB"/>
    <w:rsid w:val="007B3CAF"/>
    <w:rsid w:val="007B43CF"/>
    <w:rsid w:val="007B43E8"/>
    <w:rsid w:val="007B442C"/>
    <w:rsid w:val="007B536D"/>
    <w:rsid w:val="007B59DE"/>
    <w:rsid w:val="007B5B9A"/>
    <w:rsid w:val="007B5CF9"/>
    <w:rsid w:val="007B68B1"/>
    <w:rsid w:val="007B6918"/>
    <w:rsid w:val="007B6A2C"/>
    <w:rsid w:val="007B6AC5"/>
    <w:rsid w:val="007B6F2A"/>
    <w:rsid w:val="007B7813"/>
    <w:rsid w:val="007C00D0"/>
    <w:rsid w:val="007C040F"/>
    <w:rsid w:val="007C0C3D"/>
    <w:rsid w:val="007C25E2"/>
    <w:rsid w:val="007C2722"/>
    <w:rsid w:val="007C2B65"/>
    <w:rsid w:val="007C4787"/>
    <w:rsid w:val="007C47D7"/>
    <w:rsid w:val="007C4D3C"/>
    <w:rsid w:val="007C4FD0"/>
    <w:rsid w:val="007C567B"/>
    <w:rsid w:val="007C60C3"/>
    <w:rsid w:val="007C6153"/>
    <w:rsid w:val="007C7053"/>
    <w:rsid w:val="007C741C"/>
    <w:rsid w:val="007C7E26"/>
    <w:rsid w:val="007D0711"/>
    <w:rsid w:val="007D0F9B"/>
    <w:rsid w:val="007D1812"/>
    <w:rsid w:val="007D1A33"/>
    <w:rsid w:val="007D1BDA"/>
    <w:rsid w:val="007D2931"/>
    <w:rsid w:val="007D2E56"/>
    <w:rsid w:val="007D3D13"/>
    <w:rsid w:val="007D515C"/>
    <w:rsid w:val="007D6502"/>
    <w:rsid w:val="007D6C29"/>
    <w:rsid w:val="007D79FF"/>
    <w:rsid w:val="007D7F8D"/>
    <w:rsid w:val="007E00F8"/>
    <w:rsid w:val="007E0AAD"/>
    <w:rsid w:val="007E0E76"/>
    <w:rsid w:val="007E1856"/>
    <w:rsid w:val="007E18BA"/>
    <w:rsid w:val="007E1955"/>
    <w:rsid w:val="007E1995"/>
    <w:rsid w:val="007E2A26"/>
    <w:rsid w:val="007E3A58"/>
    <w:rsid w:val="007E6087"/>
    <w:rsid w:val="007E664E"/>
    <w:rsid w:val="007E72B1"/>
    <w:rsid w:val="007E7B43"/>
    <w:rsid w:val="007E7F13"/>
    <w:rsid w:val="007F0C10"/>
    <w:rsid w:val="007F115E"/>
    <w:rsid w:val="007F156B"/>
    <w:rsid w:val="007F1A02"/>
    <w:rsid w:val="007F2B4C"/>
    <w:rsid w:val="007F2BC9"/>
    <w:rsid w:val="007F2C83"/>
    <w:rsid w:val="007F2D35"/>
    <w:rsid w:val="007F38E8"/>
    <w:rsid w:val="007F5121"/>
    <w:rsid w:val="007F51BA"/>
    <w:rsid w:val="007F5990"/>
    <w:rsid w:val="007F5B54"/>
    <w:rsid w:val="007F6F96"/>
    <w:rsid w:val="007F77F6"/>
    <w:rsid w:val="007F7B67"/>
    <w:rsid w:val="0080066F"/>
    <w:rsid w:val="00801391"/>
    <w:rsid w:val="00801423"/>
    <w:rsid w:val="008016E2"/>
    <w:rsid w:val="00801C96"/>
    <w:rsid w:val="008024EB"/>
    <w:rsid w:val="008028A4"/>
    <w:rsid w:val="008029D4"/>
    <w:rsid w:val="00802FE1"/>
    <w:rsid w:val="008038FD"/>
    <w:rsid w:val="00803A6F"/>
    <w:rsid w:val="00803E21"/>
    <w:rsid w:val="00804410"/>
    <w:rsid w:val="008046D5"/>
    <w:rsid w:val="00804738"/>
    <w:rsid w:val="00804C02"/>
    <w:rsid w:val="008055BC"/>
    <w:rsid w:val="00805AE7"/>
    <w:rsid w:val="008067A0"/>
    <w:rsid w:val="00807DA9"/>
    <w:rsid w:val="00810629"/>
    <w:rsid w:val="00810B4E"/>
    <w:rsid w:val="00811538"/>
    <w:rsid w:val="00811A0B"/>
    <w:rsid w:val="00813765"/>
    <w:rsid w:val="00814BBF"/>
    <w:rsid w:val="008154CD"/>
    <w:rsid w:val="00815A61"/>
    <w:rsid w:val="00815CE9"/>
    <w:rsid w:val="00816508"/>
    <w:rsid w:val="0081663C"/>
    <w:rsid w:val="00816B91"/>
    <w:rsid w:val="00817B58"/>
    <w:rsid w:val="008205F8"/>
    <w:rsid w:val="00821289"/>
    <w:rsid w:val="008214D0"/>
    <w:rsid w:val="00822A18"/>
    <w:rsid w:val="00822A65"/>
    <w:rsid w:val="00822CEF"/>
    <w:rsid w:val="00822E9A"/>
    <w:rsid w:val="00822F7C"/>
    <w:rsid w:val="0082309B"/>
    <w:rsid w:val="00823CB2"/>
    <w:rsid w:val="008243EF"/>
    <w:rsid w:val="00824B19"/>
    <w:rsid w:val="00825298"/>
    <w:rsid w:val="00826BF3"/>
    <w:rsid w:val="0082709A"/>
    <w:rsid w:val="0082793F"/>
    <w:rsid w:val="00830271"/>
    <w:rsid w:val="0083083D"/>
    <w:rsid w:val="00830DBD"/>
    <w:rsid w:val="00831348"/>
    <w:rsid w:val="00831CCF"/>
    <w:rsid w:val="00831CDE"/>
    <w:rsid w:val="00831DED"/>
    <w:rsid w:val="00832B48"/>
    <w:rsid w:val="00833500"/>
    <w:rsid w:val="00833C85"/>
    <w:rsid w:val="00833D96"/>
    <w:rsid w:val="008349F0"/>
    <w:rsid w:val="00834A3F"/>
    <w:rsid w:val="00834D83"/>
    <w:rsid w:val="00835585"/>
    <w:rsid w:val="00835CFF"/>
    <w:rsid w:val="00836D37"/>
    <w:rsid w:val="00840E54"/>
    <w:rsid w:val="00841603"/>
    <w:rsid w:val="008423AC"/>
    <w:rsid w:val="008423D7"/>
    <w:rsid w:val="008424DA"/>
    <w:rsid w:val="00842957"/>
    <w:rsid w:val="00842CE6"/>
    <w:rsid w:val="00843A00"/>
    <w:rsid w:val="00843AA6"/>
    <w:rsid w:val="00844102"/>
    <w:rsid w:val="00845AA1"/>
    <w:rsid w:val="00846E1B"/>
    <w:rsid w:val="0084711A"/>
    <w:rsid w:val="0084769C"/>
    <w:rsid w:val="008478E3"/>
    <w:rsid w:val="00847DFF"/>
    <w:rsid w:val="00847F0C"/>
    <w:rsid w:val="00850704"/>
    <w:rsid w:val="00851273"/>
    <w:rsid w:val="008518F1"/>
    <w:rsid w:val="00851ACA"/>
    <w:rsid w:val="00851E71"/>
    <w:rsid w:val="00852174"/>
    <w:rsid w:val="00852708"/>
    <w:rsid w:val="00852829"/>
    <w:rsid w:val="0085297A"/>
    <w:rsid w:val="00852C99"/>
    <w:rsid w:val="00852D01"/>
    <w:rsid w:val="00854C90"/>
    <w:rsid w:val="00854F70"/>
    <w:rsid w:val="00856FEF"/>
    <w:rsid w:val="00857658"/>
    <w:rsid w:val="008602A2"/>
    <w:rsid w:val="00860A22"/>
    <w:rsid w:val="008618B7"/>
    <w:rsid w:val="00861AEC"/>
    <w:rsid w:val="00861FAF"/>
    <w:rsid w:val="008627CF"/>
    <w:rsid w:val="008628A8"/>
    <w:rsid w:val="00862BC4"/>
    <w:rsid w:val="0086343E"/>
    <w:rsid w:val="008634C6"/>
    <w:rsid w:val="00863913"/>
    <w:rsid w:val="00863D76"/>
    <w:rsid w:val="008642C6"/>
    <w:rsid w:val="008651F6"/>
    <w:rsid w:val="00865CD2"/>
    <w:rsid w:val="00866CA2"/>
    <w:rsid w:val="00870985"/>
    <w:rsid w:val="00870BE3"/>
    <w:rsid w:val="00871F20"/>
    <w:rsid w:val="008726DE"/>
    <w:rsid w:val="00873628"/>
    <w:rsid w:val="008738AE"/>
    <w:rsid w:val="00873961"/>
    <w:rsid w:val="00873B31"/>
    <w:rsid w:val="008745FD"/>
    <w:rsid w:val="0087465A"/>
    <w:rsid w:val="0087565F"/>
    <w:rsid w:val="00875B59"/>
    <w:rsid w:val="00876445"/>
    <w:rsid w:val="008768CA"/>
    <w:rsid w:val="00876F19"/>
    <w:rsid w:val="00877333"/>
    <w:rsid w:val="0088076F"/>
    <w:rsid w:val="008828A9"/>
    <w:rsid w:val="00883808"/>
    <w:rsid w:val="00883C0E"/>
    <w:rsid w:val="0088414B"/>
    <w:rsid w:val="0088465E"/>
    <w:rsid w:val="00885238"/>
    <w:rsid w:val="008868B6"/>
    <w:rsid w:val="00886F4C"/>
    <w:rsid w:val="008874B7"/>
    <w:rsid w:val="008878BB"/>
    <w:rsid w:val="008911BF"/>
    <w:rsid w:val="00891FBA"/>
    <w:rsid w:val="00892261"/>
    <w:rsid w:val="00893886"/>
    <w:rsid w:val="00894833"/>
    <w:rsid w:val="00894B2F"/>
    <w:rsid w:val="008957FD"/>
    <w:rsid w:val="008965FB"/>
    <w:rsid w:val="00896B2C"/>
    <w:rsid w:val="00896BA0"/>
    <w:rsid w:val="00896F3A"/>
    <w:rsid w:val="00897EA7"/>
    <w:rsid w:val="008A06D9"/>
    <w:rsid w:val="008A07AF"/>
    <w:rsid w:val="008A105F"/>
    <w:rsid w:val="008A1070"/>
    <w:rsid w:val="008A2717"/>
    <w:rsid w:val="008A27A7"/>
    <w:rsid w:val="008A33C3"/>
    <w:rsid w:val="008A33EB"/>
    <w:rsid w:val="008A3C0E"/>
    <w:rsid w:val="008A3E5B"/>
    <w:rsid w:val="008A3E73"/>
    <w:rsid w:val="008A5320"/>
    <w:rsid w:val="008A5682"/>
    <w:rsid w:val="008A5C09"/>
    <w:rsid w:val="008A646D"/>
    <w:rsid w:val="008A65B5"/>
    <w:rsid w:val="008A6828"/>
    <w:rsid w:val="008A6E8E"/>
    <w:rsid w:val="008B020E"/>
    <w:rsid w:val="008B14D8"/>
    <w:rsid w:val="008B26C0"/>
    <w:rsid w:val="008B2C58"/>
    <w:rsid w:val="008B3C79"/>
    <w:rsid w:val="008B4526"/>
    <w:rsid w:val="008B4E6F"/>
    <w:rsid w:val="008B511A"/>
    <w:rsid w:val="008B58F3"/>
    <w:rsid w:val="008B5C59"/>
    <w:rsid w:val="008B61BE"/>
    <w:rsid w:val="008B7101"/>
    <w:rsid w:val="008B74E1"/>
    <w:rsid w:val="008B7575"/>
    <w:rsid w:val="008B761E"/>
    <w:rsid w:val="008B7D12"/>
    <w:rsid w:val="008C00CE"/>
    <w:rsid w:val="008C0455"/>
    <w:rsid w:val="008C09BD"/>
    <w:rsid w:val="008C0C19"/>
    <w:rsid w:val="008C129A"/>
    <w:rsid w:val="008C1505"/>
    <w:rsid w:val="008C1BBE"/>
    <w:rsid w:val="008C1FD1"/>
    <w:rsid w:val="008C27C4"/>
    <w:rsid w:val="008C2CD9"/>
    <w:rsid w:val="008C3463"/>
    <w:rsid w:val="008C40FE"/>
    <w:rsid w:val="008C4210"/>
    <w:rsid w:val="008C4B28"/>
    <w:rsid w:val="008C5272"/>
    <w:rsid w:val="008C54B0"/>
    <w:rsid w:val="008C56C4"/>
    <w:rsid w:val="008C5D0D"/>
    <w:rsid w:val="008C5E97"/>
    <w:rsid w:val="008C6653"/>
    <w:rsid w:val="008C6CBE"/>
    <w:rsid w:val="008C6DF2"/>
    <w:rsid w:val="008C6E3A"/>
    <w:rsid w:val="008C737B"/>
    <w:rsid w:val="008C7BE0"/>
    <w:rsid w:val="008C7F15"/>
    <w:rsid w:val="008D0904"/>
    <w:rsid w:val="008D0C91"/>
    <w:rsid w:val="008D15D0"/>
    <w:rsid w:val="008D16CF"/>
    <w:rsid w:val="008D1EAF"/>
    <w:rsid w:val="008D22DF"/>
    <w:rsid w:val="008D26E7"/>
    <w:rsid w:val="008D28F1"/>
    <w:rsid w:val="008D2BA7"/>
    <w:rsid w:val="008D3003"/>
    <w:rsid w:val="008D3321"/>
    <w:rsid w:val="008D392D"/>
    <w:rsid w:val="008D3C8F"/>
    <w:rsid w:val="008D451B"/>
    <w:rsid w:val="008D4EE6"/>
    <w:rsid w:val="008D5E30"/>
    <w:rsid w:val="008D657C"/>
    <w:rsid w:val="008D67D2"/>
    <w:rsid w:val="008D6FD2"/>
    <w:rsid w:val="008D722F"/>
    <w:rsid w:val="008D7951"/>
    <w:rsid w:val="008E0E43"/>
    <w:rsid w:val="008E1E79"/>
    <w:rsid w:val="008E1F33"/>
    <w:rsid w:val="008E2374"/>
    <w:rsid w:val="008E310A"/>
    <w:rsid w:val="008E3237"/>
    <w:rsid w:val="008E39BE"/>
    <w:rsid w:val="008E450F"/>
    <w:rsid w:val="008E47C2"/>
    <w:rsid w:val="008E4A77"/>
    <w:rsid w:val="008E4E76"/>
    <w:rsid w:val="008E562D"/>
    <w:rsid w:val="008E5F60"/>
    <w:rsid w:val="008E6610"/>
    <w:rsid w:val="008E70D9"/>
    <w:rsid w:val="008E74FA"/>
    <w:rsid w:val="008E789C"/>
    <w:rsid w:val="008E7F02"/>
    <w:rsid w:val="008F06F1"/>
    <w:rsid w:val="008F0ED8"/>
    <w:rsid w:val="008F1FCD"/>
    <w:rsid w:val="008F22FD"/>
    <w:rsid w:val="008F2784"/>
    <w:rsid w:val="008F2E3D"/>
    <w:rsid w:val="008F32AC"/>
    <w:rsid w:val="008F3429"/>
    <w:rsid w:val="008F3491"/>
    <w:rsid w:val="008F5863"/>
    <w:rsid w:val="008F6094"/>
    <w:rsid w:val="008F61C4"/>
    <w:rsid w:val="008F645B"/>
    <w:rsid w:val="008F7281"/>
    <w:rsid w:val="008F77B3"/>
    <w:rsid w:val="008F7834"/>
    <w:rsid w:val="009010E6"/>
    <w:rsid w:val="00901255"/>
    <w:rsid w:val="00901775"/>
    <w:rsid w:val="0090194B"/>
    <w:rsid w:val="00901EDD"/>
    <w:rsid w:val="00901F9A"/>
    <w:rsid w:val="0090244F"/>
    <w:rsid w:val="0090271F"/>
    <w:rsid w:val="00902E23"/>
    <w:rsid w:val="0090345D"/>
    <w:rsid w:val="00904150"/>
    <w:rsid w:val="009043D7"/>
    <w:rsid w:val="00904963"/>
    <w:rsid w:val="009052F2"/>
    <w:rsid w:val="009058C4"/>
    <w:rsid w:val="00905957"/>
    <w:rsid w:val="009059EF"/>
    <w:rsid w:val="00905A61"/>
    <w:rsid w:val="0090603A"/>
    <w:rsid w:val="009069C8"/>
    <w:rsid w:val="009076CD"/>
    <w:rsid w:val="00907D44"/>
    <w:rsid w:val="00911A78"/>
    <w:rsid w:val="0091321F"/>
    <w:rsid w:val="0091348E"/>
    <w:rsid w:val="00913E53"/>
    <w:rsid w:val="00914A2D"/>
    <w:rsid w:val="0091501B"/>
    <w:rsid w:val="009155FE"/>
    <w:rsid w:val="009156F9"/>
    <w:rsid w:val="009162C2"/>
    <w:rsid w:val="009162E5"/>
    <w:rsid w:val="00917023"/>
    <w:rsid w:val="00917CCB"/>
    <w:rsid w:val="00917E27"/>
    <w:rsid w:val="00920A0D"/>
    <w:rsid w:val="00921667"/>
    <w:rsid w:val="00921B53"/>
    <w:rsid w:val="00922B6E"/>
    <w:rsid w:val="00922F1C"/>
    <w:rsid w:val="00924D95"/>
    <w:rsid w:val="00924EC7"/>
    <w:rsid w:val="009250D2"/>
    <w:rsid w:val="00925DF2"/>
    <w:rsid w:val="00926ACC"/>
    <w:rsid w:val="00926FA9"/>
    <w:rsid w:val="00927BA6"/>
    <w:rsid w:val="00930416"/>
    <w:rsid w:val="009306E6"/>
    <w:rsid w:val="009316D8"/>
    <w:rsid w:val="009322FA"/>
    <w:rsid w:val="00932BC4"/>
    <w:rsid w:val="00932E8B"/>
    <w:rsid w:val="00933E9E"/>
    <w:rsid w:val="0093441D"/>
    <w:rsid w:val="00935D7C"/>
    <w:rsid w:val="00935E13"/>
    <w:rsid w:val="00935F0A"/>
    <w:rsid w:val="00936DA5"/>
    <w:rsid w:val="0093706C"/>
    <w:rsid w:val="00937355"/>
    <w:rsid w:val="00937799"/>
    <w:rsid w:val="00937F25"/>
    <w:rsid w:val="0094210C"/>
    <w:rsid w:val="00942AAD"/>
    <w:rsid w:val="00942EC2"/>
    <w:rsid w:val="0094321C"/>
    <w:rsid w:val="00943237"/>
    <w:rsid w:val="009435A8"/>
    <w:rsid w:val="00943C79"/>
    <w:rsid w:val="00944704"/>
    <w:rsid w:val="00944D75"/>
    <w:rsid w:val="00944F89"/>
    <w:rsid w:val="0094554F"/>
    <w:rsid w:val="00945D74"/>
    <w:rsid w:val="00947007"/>
    <w:rsid w:val="00947163"/>
    <w:rsid w:val="009500A2"/>
    <w:rsid w:val="00950917"/>
    <w:rsid w:val="009511E4"/>
    <w:rsid w:val="0095174B"/>
    <w:rsid w:val="009522F3"/>
    <w:rsid w:val="0095236B"/>
    <w:rsid w:val="009526EA"/>
    <w:rsid w:val="009535AD"/>
    <w:rsid w:val="009537A2"/>
    <w:rsid w:val="00953AA8"/>
    <w:rsid w:val="00953D2B"/>
    <w:rsid w:val="009550EF"/>
    <w:rsid w:val="0095533C"/>
    <w:rsid w:val="0095547F"/>
    <w:rsid w:val="009563A2"/>
    <w:rsid w:val="00957371"/>
    <w:rsid w:val="009573AC"/>
    <w:rsid w:val="00957908"/>
    <w:rsid w:val="00957FC4"/>
    <w:rsid w:val="00961161"/>
    <w:rsid w:val="00962561"/>
    <w:rsid w:val="0096421C"/>
    <w:rsid w:val="009651F1"/>
    <w:rsid w:val="00965F98"/>
    <w:rsid w:val="009660CD"/>
    <w:rsid w:val="009661FE"/>
    <w:rsid w:val="009705F5"/>
    <w:rsid w:val="009707BC"/>
    <w:rsid w:val="00973D79"/>
    <w:rsid w:val="00973FAE"/>
    <w:rsid w:val="00974699"/>
    <w:rsid w:val="00974B28"/>
    <w:rsid w:val="00975867"/>
    <w:rsid w:val="0097586B"/>
    <w:rsid w:val="009759EA"/>
    <w:rsid w:val="0097621E"/>
    <w:rsid w:val="00976315"/>
    <w:rsid w:val="009769BF"/>
    <w:rsid w:val="00976C87"/>
    <w:rsid w:val="00976D52"/>
    <w:rsid w:val="00976E7C"/>
    <w:rsid w:val="0097755A"/>
    <w:rsid w:val="00980034"/>
    <w:rsid w:val="0098213C"/>
    <w:rsid w:val="00983670"/>
    <w:rsid w:val="0098393D"/>
    <w:rsid w:val="00983B56"/>
    <w:rsid w:val="009848C5"/>
    <w:rsid w:val="00984AAB"/>
    <w:rsid w:val="009858DE"/>
    <w:rsid w:val="00985FF1"/>
    <w:rsid w:val="009861C7"/>
    <w:rsid w:val="00986A4A"/>
    <w:rsid w:val="00987B5E"/>
    <w:rsid w:val="00987DCA"/>
    <w:rsid w:val="009903CB"/>
    <w:rsid w:val="0099083B"/>
    <w:rsid w:val="0099089F"/>
    <w:rsid w:val="00991864"/>
    <w:rsid w:val="00991B86"/>
    <w:rsid w:val="00991D20"/>
    <w:rsid w:val="00991F33"/>
    <w:rsid w:val="00992D7D"/>
    <w:rsid w:val="00992DB5"/>
    <w:rsid w:val="009951A8"/>
    <w:rsid w:val="00995237"/>
    <w:rsid w:val="00995CA7"/>
    <w:rsid w:val="009979E4"/>
    <w:rsid w:val="00997C31"/>
    <w:rsid w:val="009A07B7"/>
    <w:rsid w:val="009A082C"/>
    <w:rsid w:val="009A0933"/>
    <w:rsid w:val="009A123D"/>
    <w:rsid w:val="009A1791"/>
    <w:rsid w:val="009A29B3"/>
    <w:rsid w:val="009A31A1"/>
    <w:rsid w:val="009A320B"/>
    <w:rsid w:val="009A345E"/>
    <w:rsid w:val="009A3574"/>
    <w:rsid w:val="009A39BB"/>
    <w:rsid w:val="009A3AFA"/>
    <w:rsid w:val="009A3B44"/>
    <w:rsid w:val="009A3EB2"/>
    <w:rsid w:val="009A5EC1"/>
    <w:rsid w:val="009A67E8"/>
    <w:rsid w:val="009A78F3"/>
    <w:rsid w:val="009A799D"/>
    <w:rsid w:val="009B0264"/>
    <w:rsid w:val="009B07B4"/>
    <w:rsid w:val="009B1227"/>
    <w:rsid w:val="009B1A47"/>
    <w:rsid w:val="009B2AA8"/>
    <w:rsid w:val="009B31DC"/>
    <w:rsid w:val="009B38E3"/>
    <w:rsid w:val="009B4661"/>
    <w:rsid w:val="009B4E7D"/>
    <w:rsid w:val="009B5268"/>
    <w:rsid w:val="009B6080"/>
    <w:rsid w:val="009B6C49"/>
    <w:rsid w:val="009B7828"/>
    <w:rsid w:val="009C05D9"/>
    <w:rsid w:val="009C1F59"/>
    <w:rsid w:val="009C31C5"/>
    <w:rsid w:val="009C3430"/>
    <w:rsid w:val="009C4308"/>
    <w:rsid w:val="009C454A"/>
    <w:rsid w:val="009C475A"/>
    <w:rsid w:val="009C4D11"/>
    <w:rsid w:val="009C5472"/>
    <w:rsid w:val="009C5C66"/>
    <w:rsid w:val="009C6458"/>
    <w:rsid w:val="009C6A22"/>
    <w:rsid w:val="009C6ABB"/>
    <w:rsid w:val="009C6D55"/>
    <w:rsid w:val="009C6D60"/>
    <w:rsid w:val="009C793D"/>
    <w:rsid w:val="009D040C"/>
    <w:rsid w:val="009D0463"/>
    <w:rsid w:val="009D0D4E"/>
    <w:rsid w:val="009D0EA3"/>
    <w:rsid w:val="009D1289"/>
    <w:rsid w:val="009D16C2"/>
    <w:rsid w:val="009D16F8"/>
    <w:rsid w:val="009D21EE"/>
    <w:rsid w:val="009D2C47"/>
    <w:rsid w:val="009D39B8"/>
    <w:rsid w:val="009D4B0E"/>
    <w:rsid w:val="009D543B"/>
    <w:rsid w:val="009D56BF"/>
    <w:rsid w:val="009D643F"/>
    <w:rsid w:val="009D6C89"/>
    <w:rsid w:val="009D7913"/>
    <w:rsid w:val="009D7DBD"/>
    <w:rsid w:val="009E0238"/>
    <w:rsid w:val="009E0239"/>
    <w:rsid w:val="009E0BD5"/>
    <w:rsid w:val="009E11A0"/>
    <w:rsid w:val="009E12C0"/>
    <w:rsid w:val="009E2C3C"/>
    <w:rsid w:val="009E2ECD"/>
    <w:rsid w:val="009E318A"/>
    <w:rsid w:val="009E3282"/>
    <w:rsid w:val="009E4379"/>
    <w:rsid w:val="009E4EF0"/>
    <w:rsid w:val="009E64D1"/>
    <w:rsid w:val="009E77B3"/>
    <w:rsid w:val="009E7BC6"/>
    <w:rsid w:val="009F06F0"/>
    <w:rsid w:val="009F37B7"/>
    <w:rsid w:val="009F75CB"/>
    <w:rsid w:val="009F7F9B"/>
    <w:rsid w:val="009F7FF1"/>
    <w:rsid w:val="00A00101"/>
    <w:rsid w:val="00A00427"/>
    <w:rsid w:val="00A01105"/>
    <w:rsid w:val="00A01F4F"/>
    <w:rsid w:val="00A0202E"/>
    <w:rsid w:val="00A023C1"/>
    <w:rsid w:val="00A03A71"/>
    <w:rsid w:val="00A03F9D"/>
    <w:rsid w:val="00A04696"/>
    <w:rsid w:val="00A04732"/>
    <w:rsid w:val="00A04A4B"/>
    <w:rsid w:val="00A04A5A"/>
    <w:rsid w:val="00A04CD0"/>
    <w:rsid w:val="00A050D3"/>
    <w:rsid w:val="00A05FCB"/>
    <w:rsid w:val="00A07079"/>
    <w:rsid w:val="00A0737E"/>
    <w:rsid w:val="00A07419"/>
    <w:rsid w:val="00A07580"/>
    <w:rsid w:val="00A07AAD"/>
    <w:rsid w:val="00A07D62"/>
    <w:rsid w:val="00A100CD"/>
    <w:rsid w:val="00A10973"/>
    <w:rsid w:val="00A10A1C"/>
    <w:rsid w:val="00A10DE8"/>
    <w:rsid w:val="00A10F02"/>
    <w:rsid w:val="00A1149A"/>
    <w:rsid w:val="00A12158"/>
    <w:rsid w:val="00A1287E"/>
    <w:rsid w:val="00A13FAB"/>
    <w:rsid w:val="00A1435B"/>
    <w:rsid w:val="00A148EF"/>
    <w:rsid w:val="00A15D01"/>
    <w:rsid w:val="00A164B4"/>
    <w:rsid w:val="00A16752"/>
    <w:rsid w:val="00A16797"/>
    <w:rsid w:val="00A16AFB"/>
    <w:rsid w:val="00A178E8"/>
    <w:rsid w:val="00A21239"/>
    <w:rsid w:val="00A21262"/>
    <w:rsid w:val="00A214E7"/>
    <w:rsid w:val="00A2153D"/>
    <w:rsid w:val="00A22358"/>
    <w:rsid w:val="00A22E49"/>
    <w:rsid w:val="00A247B4"/>
    <w:rsid w:val="00A252D3"/>
    <w:rsid w:val="00A27694"/>
    <w:rsid w:val="00A300AF"/>
    <w:rsid w:val="00A30443"/>
    <w:rsid w:val="00A316BB"/>
    <w:rsid w:val="00A34161"/>
    <w:rsid w:val="00A3589B"/>
    <w:rsid w:val="00A3646A"/>
    <w:rsid w:val="00A365FF"/>
    <w:rsid w:val="00A36F66"/>
    <w:rsid w:val="00A37E75"/>
    <w:rsid w:val="00A412B4"/>
    <w:rsid w:val="00A4137A"/>
    <w:rsid w:val="00A414B9"/>
    <w:rsid w:val="00A41CE3"/>
    <w:rsid w:val="00A42BC0"/>
    <w:rsid w:val="00A436CC"/>
    <w:rsid w:val="00A43A73"/>
    <w:rsid w:val="00A43F53"/>
    <w:rsid w:val="00A447C7"/>
    <w:rsid w:val="00A45506"/>
    <w:rsid w:val="00A456AF"/>
    <w:rsid w:val="00A4606A"/>
    <w:rsid w:val="00A4635B"/>
    <w:rsid w:val="00A463DD"/>
    <w:rsid w:val="00A468D5"/>
    <w:rsid w:val="00A46AE5"/>
    <w:rsid w:val="00A47165"/>
    <w:rsid w:val="00A47183"/>
    <w:rsid w:val="00A474BA"/>
    <w:rsid w:val="00A47A85"/>
    <w:rsid w:val="00A5026A"/>
    <w:rsid w:val="00A50637"/>
    <w:rsid w:val="00A50811"/>
    <w:rsid w:val="00A50C0E"/>
    <w:rsid w:val="00A5118F"/>
    <w:rsid w:val="00A512D1"/>
    <w:rsid w:val="00A51532"/>
    <w:rsid w:val="00A51944"/>
    <w:rsid w:val="00A51A01"/>
    <w:rsid w:val="00A51B38"/>
    <w:rsid w:val="00A51FC7"/>
    <w:rsid w:val="00A52015"/>
    <w:rsid w:val="00A52050"/>
    <w:rsid w:val="00A532D3"/>
    <w:rsid w:val="00A53724"/>
    <w:rsid w:val="00A53D6A"/>
    <w:rsid w:val="00A546CB"/>
    <w:rsid w:val="00A54BEB"/>
    <w:rsid w:val="00A5555F"/>
    <w:rsid w:val="00A55E3E"/>
    <w:rsid w:val="00A561E2"/>
    <w:rsid w:val="00A57A41"/>
    <w:rsid w:val="00A57AFE"/>
    <w:rsid w:val="00A57BBD"/>
    <w:rsid w:val="00A60132"/>
    <w:rsid w:val="00A60551"/>
    <w:rsid w:val="00A6082C"/>
    <w:rsid w:val="00A60B3C"/>
    <w:rsid w:val="00A60C25"/>
    <w:rsid w:val="00A60C5D"/>
    <w:rsid w:val="00A60EB9"/>
    <w:rsid w:val="00A60F11"/>
    <w:rsid w:val="00A6140A"/>
    <w:rsid w:val="00A61979"/>
    <w:rsid w:val="00A6229B"/>
    <w:rsid w:val="00A62A86"/>
    <w:rsid w:val="00A638C4"/>
    <w:rsid w:val="00A63F87"/>
    <w:rsid w:val="00A643C0"/>
    <w:rsid w:val="00A65DB1"/>
    <w:rsid w:val="00A66641"/>
    <w:rsid w:val="00A66648"/>
    <w:rsid w:val="00A67795"/>
    <w:rsid w:val="00A718E4"/>
    <w:rsid w:val="00A71BC6"/>
    <w:rsid w:val="00A72F6E"/>
    <w:rsid w:val="00A72FAC"/>
    <w:rsid w:val="00A730DD"/>
    <w:rsid w:val="00A73369"/>
    <w:rsid w:val="00A75501"/>
    <w:rsid w:val="00A75BBB"/>
    <w:rsid w:val="00A75C0D"/>
    <w:rsid w:val="00A76152"/>
    <w:rsid w:val="00A76289"/>
    <w:rsid w:val="00A7671A"/>
    <w:rsid w:val="00A76971"/>
    <w:rsid w:val="00A77025"/>
    <w:rsid w:val="00A77796"/>
    <w:rsid w:val="00A77D3D"/>
    <w:rsid w:val="00A80376"/>
    <w:rsid w:val="00A8044B"/>
    <w:rsid w:val="00A80532"/>
    <w:rsid w:val="00A81017"/>
    <w:rsid w:val="00A8176E"/>
    <w:rsid w:val="00A820FA"/>
    <w:rsid w:val="00A82346"/>
    <w:rsid w:val="00A8235D"/>
    <w:rsid w:val="00A825D2"/>
    <w:rsid w:val="00A82A32"/>
    <w:rsid w:val="00A833FC"/>
    <w:rsid w:val="00A834E7"/>
    <w:rsid w:val="00A83BD8"/>
    <w:rsid w:val="00A83BFD"/>
    <w:rsid w:val="00A83EF5"/>
    <w:rsid w:val="00A84335"/>
    <w:rsid w:val="00A847CB"/>
    <w:rsid w:val="00A85386"/>
    <w:rsid w:val="00A86BE3"/>
    <w:rsid w:val="00A86EA9"/>
    <w:rsid w:val="00A8730E"/>
    <w:rsid w:val="00A87D88"/>
    <w:rsid w:val="00A908E6"/>
    <w:rsid w:val="00A92127"/>
    <w:rsid w:val="00A92699"/>
    <w:rsid w:val="00A92A17"/>
    <w:rsid w:val="00A92ED3"/>
    <w:rsid w:val="00A9360F"/>
    <w:rsid w:val="00A942A2"/>
    <w:rsid w:val="00A94526"/>
    <w:rsid w:val="00A9469D"/>
    <w:rsid w:val="00A94907"/>
    <w:rsid w:val="00A94DEA"/>
    <w:rsid w:val="00A94E03"/>
    <w:rsid w:val="00A9570A"/>
    <w:rsid w:val="00A96316"/>
    <w:rsid w:val="00A96353"/>
    <w:rsid w:val="00A964E7"/>
    <w:rsid w:val="00A96635"/>
    <w:rsid w:val="00A96AAE"/>
    <w:rsid w:val="00A977C9"/>
    <w:rsid w:val="00A9791F"/>
    <w:rsid w:val="00AA080B"/>
    <w:rsid w:val="00AA0BE5"/>
    <w:rsid w:val="00AA0C85"/>
    <w:rsid w:val="00AA0D99"/>
    <w:rsid w:val="00AA169E"/>
    <w:rsid w:val="00AA19C3"/>
    <w:rsid w:val="00AA1EA3"/>
    <w:rsid w:val="00AA293E"/>
    <w:rsid w:val="00AA2DDD"/>
    <w:rsid w:val="00AA30BD"/>
    <w:rsid w:val="00AA4674"/>
    <w:rsid w:val="00AA5688"/>
    <w:rsid w:val="00AA5CD9"/>
    <w:rsid w:val="00AA602A"/>
    <w:rsid w:val="00AA6984"/>
    <w:rsid w:val="00AA6FA0"/>
    <w:rsid w:val="00AA72AF"/>
    <w:rsid w:val="00AA7533"/>
    <w:rsid w:val="00AB00EF"/>
    <w:rsid w:val="00AB0491"/>
    <w:rsid w:val="00AB1196"/>
    <w:rsid w:val="00AB1855"/>
    <w:rsid w:val="00AB1A73"/>
    <w:rsid w:val="00AB2184"/>
    <w:rsid w:val="00AB2DDF"/>
    <w:rsid w:val="00AB33C1"/>
    <w:rsid w:val="00AB40AA"/>
    <w:rsid w:val="00AB46CC"/>
    <w:rsid w:val="00AB56E2"/>
    <w:rsid w:val="00AB70FB"/>
    <w:rsid w:val="00AB7956"/>
    <w:rsid w:val="00AC0174"/>
    <w:rsid w:val="00AC1884"/>
    <w:rsid w:val="00AC1DFD"/>
    <w:rsid w:val="00AC268D"/>
    <w:rsid w:val="00AC2824"/>
    <w:rsid w:val="00AC298B"/>
    <w:rsid w:val="00AC2CC9"/>
    <w:rsid w:val="00AC366E"/>
    <w:rsid w:val="00AC3C16"/>
    <w:rsid w:val="00AC3DA4"/>
    <w:rsid w:val="00AC414D"/>
    <w:rsid w:val="00AC436B"/>
    <w:rsid w:val="00AC4E12"/>
    <w:rsid w:val="00AC4E82"/>
    <w:rsid w:val="00AC50D9"/>
    <w:rsid w:val="00AC6557"/>
    <w:rsid w:val="00AC6659"/>
    <w:rsid w:val="00AC6EF2"/>
    <w:rsid w:val="00AD0303"/>
    <w:rsid w:val="00AD06B8"/>
    <w:rsid w:val="00AD074C"/>
    <w:rsid w:val="00AD0F75"/>
    <w:rsid w:val="00AD16C2"/>
    <w:rsid w:val="00AD24BE"/>
    <w:rsid w:val="00AD2E84"/>
    <w:rsid w:val="00AD4E3D"/>
    <w:rsid w:val="00AD500B"/>
    <w:rsid w:val="00AD5A49"/>
    <w:rsid w:val="00AD5B1A"/>
    <w:rsid w:val="00AD5DF1"/>
    <w:rsid w:val="00AD6286"/>
    <w:rsid w:val="00AD6A8D"/>
    <w:rsid w:val="00AD7408"/>
    <w:rsid w:val="00AD7810"/>
    <w:rsid w:val="00AE06B1"/>
    <w:rsid w:val="00AE09FE"/>
    <w:rsid w:val="00AE2A9D"/>
    <w:rsid w:val="00AE2CC8"/>
    <w:rsid w:val="00AE4A4C"/>
    <w:rsid w:val="00AE5B37"/>
    <w:rsid w:val="00AE5CC2"/>
    <w:rsid w:val="00AE5E0C"/>
    <w:rsid w:val="00AE60F4"/>
    <w:rsid w:val="00AE635B"/>
    <w:rsid w:val="00AE6C9E"/>
    <w:rsid w:val="00AF0512"/>
    <w:rsid w:val="00AF0886"/>
    <w:rsid w:val="00AF0EF9"/>
    <w:rsid w:val="00AF196D"/>
    <w:rsid w:val="00AF2751"/>
    <w:rsid w:val="00AF2AF2"/>
    <w:rsid w:val="00AF309E"/>
    <w:rsid w:val="00AF35E0"/>
    <w:rsid w:val="00AF3A29"/>
    <w:rsid w:val="00AF3A45"/>
    <w:rsid w:val="00AF3BF2"/>
    <w:rsid w:val="00AF40A8"/>
    <w:rsid w:val="00AF4522"/>
    <w:rsid w:val="00AF59FE"/>
    <w:rsid w:val="00AF5E24"/>
    <w:rsid w:val="00AF60A4"/>
    <w:rsid w:val="00AF656B"/>
    <w:rsid w:val="00AF758F"/>
    <w:rsid w:val="00AF77DE"/>
    <w:rsid w:val="00AF7E38"/>
    <w:rsid w:val="00B02334"/>
    <w:rsid w:val="00B02AD4"/>
    <w:rsid w:val="00B02B55"/>
    <w:rsid w:val="00B02DE0"/>
    <w:rsid w:val="00B03344"/>
    <w:rsid w:val="00B03BBD"/>
    <w:rsid w:val="00B049D3"/>
    <w:rsid w:val="00B04D2F"/>
    <w:rsid w:val="00B05947"/>
    <w:rsid w:val="00B05DBB"/>
    <w:rsid w:val="00B05F76"/>
    <w:rsid w:val="00B06421"/>
    <w:rsid w:val="00B06443"/>
    <w:rsid w:val="00B06A49"/>
    <w:rsid w:val="00B07676"/>
    <w:rsid w:val="00B07A71"/>
    <w:rsid w:val="00B07AB2"/>
    <w:rsid w:val="00B07D0E"/>
    <w:rsid w:val="00B11034"/>
    <w:rsid w:val="00B12155"/>
    <w:rsid w:val="00B121EA"/>
    <w:rsid w:val="00B12789"/>
    <w:rsid w:val="00B12854"/>
    <w:rsid w:val="00B12B9E"/>
    <w:rsid w:val="00B1371B"/>
    <w:rsid w:val="00B146EB"/>
    <w:rsid w:val="00B15449"/>
    <w:rsid w:val="00B16714"/>
    <w:rsid w:val="00B16988"/>
    <w:rsid w:val="00B16B98"/>
    <w:rsid w:val="00B17198"/>
    <w:rsid w:val="00B17330"/>
    <w:rsid w:val="00B1798F"/>
    <w:rsid w:val="00B2002C"/>
    <w:rsid w:val="00B20208"/>
    <w:rsid w:val="00B203BF"/>
    <w:rsid w:val="00B20ACC"/>
    <w:rsid w:val="00B22174"/>
    <w:rsid w:val="00B2279B"/>
    <w:rsid w:val="00B22FEA"/>
    <w:rsid w:val="00B23495"/>
    <w:rsid w:val="00B23776"/>
    <w:rsid w:val="00B2391D"/>
    <w:rsid w:val="00B23AF1"/>
    <w:rsid w:val="00B259EF"/>
    <w:rsid w:val="00B25BCB"/>
    <w:rsid w:val="00B26665"/>
    <w:rsid w:val="00B26AE2"/>
    <w:rsid w:val="00B27FC2"/>
    <w:rsid w:val="00B3042B"/>
    <w:rsid w:val="00B30655"/>
    <w:rsid w:val="00B3082A"/>
    <w:rsid w:val="00B308A6"/>
    <w:rsid w:val="00B31F0D"/>
    <w:rsid w:val="00B321BF"/>
    <w:rsid w:val="00B32BAD"/>
    <w:rsid w:val="00B32F72"/>
    <w:rsid w:val="00B330EE"/>
    <w:rsid w:val="00B33114"/>
    <w:rsid w:val="00B34039"/>
    <w:rsid w:val="00B34114"/>
    <w:rsid w:val="00B341B0"/>
    <w:rsid w:val="00B342A5"/>
    <w:rsid w:val="00B34B15"/>
    <w:rsid w:val="00B359E9"/>
    <w:rsid w:val="00B35E0B"/>
    <w:rsid w:val="00B36020"/>
    <w:rsid w:val="00B36B3E"/>
    <w:rsid w:val="00B37026"/>
    <w:rsid w:val="00B37194"/>
    <w:rsid w:val="00B40ADF"/>
    <w:rsid w:val="00B41364"/>
    <w:rsid w:val="00B42864"/>
    <w:rsid w:val="00B43FA0"/>
    <w:rsid w:val="00B44C7E"/>
    <w:rsid w:val="00B45270"/>
    <w:rsid w:val="00B457E4"/>
    <w:rsid w:val="00B46243"/>
    <w:rsid w:val="00B46464"/>
    <w:rsid w:val="00B46B31"/>
    <w:rsid w:val="00B478D0"/>
    <w:rsid w:val="00B500BE"/>
    <w:rsid w:val="00B50762"/>
    <w:rsid w:val="00B50F57"/>
    <w:rsid w:val="00B5122B"/>
    <w:rsid w:val="00B51F97"/>
    <w:rsid w:val="00B520E2"/>
    <w:rsid w:val="00B52960"/>
    <w:rsid w:val="00B530B4"/>
    <w:rsid w:val="00B53359"/>
    <w:rsid w:val="00B54BF4"/>
    <w:rsid w:val="00B54CAE"/>
    <w:rsid w:val="00B551CD"/>
    <w:rsid w:val="00B556E0"/>
    <w:rsid w:val="00B55BB1"/>
    <w:rsid w:val="00B55DF4"/>
    <w:rsid w:val="00B56358"/>
    <w:rsid w:val="00B56932"/>
    <w:rsid w:val="00B57FE6"/>
    <w:rsid w:val="00B600EE"/>
    <w:rsid w:val="00B6012C"/>
    <w:rsid w:val="00B60722"/>
    <w:rsid w:val="00B6177B"/>
    <w:rsid w:val="00B61F65"/>
    <w:rsid w:val="00B625C0"/>
    <w:rsid w:val="00B62B74"/>
    <w:rsid w:val="00B62D57"/>
    <w:rsid w:val="00B631F3"/>
    <w:rsid w:val="00B6485B"/>
    <w:rsid w:val="00B64B22"/>
    <w:rsid w:val="00B64F64"/>
    <w:rsid w:val="00B65347"/>
    <w:rsid w:val="00B6585B"/>
    <w:rsid w:val="00B65C68"/>
    <w:rsid w:val="00B66153"/>
    <w:rsid w:val="00B66224"/>
    <w:rsid w:val="00B66871"/>
    <w:rsid w:val="00B66E16"/>
    <w:rsid w:val="00B6796A"/>
    <w:rsid w:val="00B704F8"/>
    <w:rsid w:val="00B71141"/>
    <w:rsid w:val="00B718BD"/>
    <w:rsid w:val="00B7193B"/>
    <w:rsid w:val="00B71E8F"/>
    <w:rsid w:val="00B72BEA"/>
    <w:rsid w:val="00B73DD0"/>
    <w:rsid w:val="00B73E28"/>
    <w:rsid w:val="00B74C11"/>
    <w:rsid w:val="00B74D23"/>
    <w:rsid w:val="00B74F2C"/>
    <w:rsid w:val="00B77416"/>
    <w:rsid w:val="00B77B0F"/>
    <w:rsid w:val="00B77C93"/>
    <w:rsid w:val="00B8074B"/>
    <w:rsid w:val="00B80A46"/>
    <w:rsid w:val="00B80D30"/>
    <w:rsid w:val="00B80F33"/>
    <w:rsid w:val="00B81A6D"/>
    <w:rsid w:val="00B833A5"/>
    <w:rsid w:val="00B83523"/>
    <w:rsid w:val="00B83AD4"/>
    <w:rsid w:val="00B842BD"/>
    <w:rsid w:val="00B8430B"/>
    <w:rsid w:val="00B8631D"/>
    <w:rsid w:val="00B86322"/>
    <w:rsid w:val="00B8777B"/>
    <w:rsid w:val="00B877E2"/>
    <w:rsid w:val="00B908D0"/>
    <w:rsid w:val="00B90906"/>
    <w:rsid w:val="00B90D2A"/>
    <w:rsid w:val="00B91040"/>
    <w:rsid w:val="00B911A4"/>
    <w:rsid w:val="00B9130F"/>
    <w:rsid w:val="00B9163B"/>
    <w:rsid w:val="00B91B7F"/>
    <w:rsid w:val="00B91CEC"/>
    <w:rsid w:val="00B926B5"/>
    <w:rsid w:val="00B93A6A"/>
    <w:rsid w:val="00B94078"/>
    <w:rsid w:val="00B941E2"/>
    <w:rsid w:val="00B947C6"/>
    <w:rsid w:val="00B94B21"/>
    <w:rsid w:val="00B953DA"/>
    <w:rsid w:val="00B9595F"/>
    <w:rsid w:val="00B9621D"/>
    <w:rsid w:val="00B9634D"/>
    <w:rsid w:val="00B96426"/>
    <w:rsid w:val="00B96534"/>
    <w:rsid w:val="00B967F9"/>
    <w:rsid w:val="00B968F2"/>
    <w:rsid w:val="00B97A14"/>
    <w:rsid w:val="00B97D8C"/>
    <w:rsid w:val="00BA005C"/>
    <w:rsid w:val="00BA0EBE"/>
    <w:rsid w:val="00BA243A"/>
    <w:rsid w:val="00BA2E31"/>
    <w:rsid w:val="00BA2EEB"/>
    <w:rsid w:val="00BA36E4"/>
    <w:rsid w:val="00BA37BF"/>
    <w:rsid w:val="00BA3821"/>
    <w:rsid w:val="00BA3C15"/>
    <w:rsid w:val="00BA3D24"/>
    <w:rsid w:val="00BA45AC"/>
    <w:rsid w:val="00BA506C"/>
    <w:rsid w:val="00BA5C2D"/>
    <w:rsid w:val="00BA652B"/>
    <w:rsid w:val="00BB06D4"/>
    <w:rsid w:val="00BB0CF3"/>
    <w:rsid w:val="00BB0F1C"/>
    <w:rsid w:val="00BB148C"/>
    <w:rsid w:val="00BB14A5"/>
    <w:rsid w:val="00BB1D7C"/>
    <w:rsid w:val="00BB2395"/>
    <w:rsid w:val="00BB23FD"/>
    <w:rsid w:val="00BB25A8"/>
    <w:rsid w:val="00BB367D"/>
    <w:rsid w:val="00BB3E4D"/>
    <w:rsid w:val="00BB42FF"/>
    <w:rsid w:val="00BB4DEC"/>
    <w:rsid w:val="00BB525A"/>
    <w:rsid w:val="00BB5DC6"/>
    <w:rsid w:val="00BB647F"/>
    <w:rsid w:val="00BB64E0"/>
    <w:rsid w:val="00BB7060"/>
    <w:rsid w:val="00BB70CE"/>
    <w:rsid w:val="00BB792C"/>
    <w:rsid w:val="00BC092C"/>
    <w:rsid w:val="00BC0B04"/>
    <w:rsid w:val="00BC0F7D"/>
    <w:rsid w:val="00BC1714"/>
    <w:rsid w:val="00BC21BE"/>
    <w:rsid w:val="00BC2C43"/>
    <w:rsid w:val="00BC3787"/>
    <w:rsid w:val="00BC468A"/>
    <w:rsid w:val="00BC4C3B"/>
    <w:rsid w:val="00BC60F5"/>
    <w:rsid w:val="00BC7033"/>
    <w:rsid w:val="00BC76CF"/>
    <w:rsid w:val="00BC7705"/>
    <w:rsid w:val="00BC7B6A"/>
    <w:rsid w:val="00BD0C02"/>
    <w:rsid w:val="00BD0D3B"/>
    <w:rsid w:val="00BD22D6"/>
    <w:rsid w:val="00BD2A3A"/>
    <w:rsid w:val="00BD2C6A"/>
    <w:rsid w:val="00BD3564"/>
    <w:rsid w:val="00BD3EB7"/>
    <w:rsid w:val="00BD3FAB"/>
    <w:rsid w:val="00BD4D37"/>
    <w:rsid w:val="00BD4FA9"/>
    <w:rsid w:val="00BD5261"/>
    <w:rsid w:val="00BD5930"/>
    <w:rsid w:val="00BD5F6A"/>
    <w:rsid w:val="00BD7BE1"/>
    <w:rsid w:val="00BD7D3D"/>
    <w:rsid w:val="00BE00F5"/>
    <w:rsid w:val="00BE117C"/>
    <w:rsid w:val="00BE1C6E"/>
    <w:rsid w:val="00BE1FC2"/>
    <w:rsid w:val="00BE2C0E"/>
    <w:rsid w:val="00BE3172"/>
    <w:rsid w:val="00BE3A15"/>
    <w:rsid w:val="00BE3B33"/>
    <w:rsid w:val="00BE3E73"/>
    <w:rsid w:val="00BE58BC"/>
    <w:rsid w:val="00BE64C4"/>
    <w:rsid w:val="00BE6B47"/>
    <w:rsid w:val="00BE6DDD"/>
    <w:rsid w:val="00BE6E62"/>
    <w:rsid w:val="00BE736B"/>
    <w:rsid w:val="00BE7D98"/>
    <w:rsid w:val="00BF0BD3"/>
    <w:rsid w:val="00BF0EAB"/>
    <w:rsid w:val="00BF329A"/>
    <w:rsid w:val="00BF382B"/>
    <w:rsid w:val="00BF3A13"/>
    <w:rsid w:val="00BF4897"/>
    <w:rsid w:val="00BF5C1E"/>
    <w:rsid w:val="00BF5E15"/>
    <w:rsid w:val="00C00183"/>
    <w:rsid w:val="00C00620"/>
    <w:rsid w:val="00C00689"/>
    <w:rsid w:val="00C006A3"/>
    <w:rsid w:val="00C007CC"/>
    <w:rsid w:val="00C01446"/>
    <w:rsid w:val="00C01DAF"/>
    <w:rsid w:val="00C01E22"/>
    <w:rsid w:val="00C01FD3"/>
    <w:rsid w:val="00C02113"/>
    <w:rsid w:val="00C02220"/>
    <w:rsid w:val="00C0298A"/>
    <w:rsid w:val="00C02FA8"/>
    <w:rsid w:val="00C0376F"/>
    <w:rsid w:val="00C03FA1"/>
    <w:rsid w:val="00C04A28"/>
    <w:rsid w:val="00C055D1"/>
    <w:rsid w:val="00C05B6D"/>
    <w:rsid w:val="00C10034"/>
    <w:rsid w:val="00C1014E"/>
    <w:rsid w:val="00C10297"/>
    <w:rsid w:val="00C109F8"/>
    <w:rsid w:val="00C111F9"/>
    <w:rsid w:val="00C11940"/>
    <w:rsid w:val="00C11E36"/>
    <w:rsid w:val="00C126C6"/>
    <w:rsid w:val="00C134D8"/>
    <w:rsid w:val="00C13EEF"/>
    <w:rsid w:val="00C13F14"/>
    <w:rsid w:val="00C14361"/>
    <w:rsid w:val="00C143D6"/>
    <w:rsid w:val="00C1575F"/>
    <w:rsid w:val="00C159C2"/>
    <w:rsid w:val="00C15C02"/>
    <w:rsid w:val="00C16550"/>
    <w:rsid w:val="00C1747F"/>
    <w:rsid w:val="00C174EC"/>
    <w:rsid w:val="00C179D2"/>
    <w:rsid w:val="00C20960"/>
    <w:rsid w:val="00C20980"/>
    <w:rsid w:val="00C2124B"/>
    <w:rsid w:val="00C212CD"/>
    <w:rsid w:val="00C2159A"/>
    <w:rsid w:val="00C24234"/>
    <w:rsid w:val="00C24CFE"/>
    <w:rsid w:val="00C24D1D"/>
    <w:rsid w:val="00C24F19"/>
    <w:rsid w:val="00C24FFB"/>
    <w:rsid w:val="00C25648"/>
    <w:rsid w:val="00C25A95"/>
    <w:rsid w:val="00C25AA0"/>
    <w:rsid w:val="00C25B91"/>
    <w:rsid w:val="00C25E6F"/>
    <w:rsid w:val="00C25E80"/>
    <w:rsid w:val="00C25FF0"/>
    <w:rsid w:val="00C26300"/>
    <w:rsid w:val="00C265D1"/>
    <w:rsid w:val="00C275DF"/>
    <w:rsid w:val="00C27CA5"/>
    <w:rsid w:val="00C27FE4"/>
    <w:rsid w:val="00C30038"/>
    <w:rsid w:val="00C30353"/>
    <w:rsid w:val="00C30B98"/>
    <w:rsid w:val="00C317A4"/>
    <w:rsid w:val="00C31919"/>
    <w:rsid w:val="00C31D0B"/>
    <w:rsid w:val="00C320A4"/>
    <w:rsid w:val="00C32513"/>
    <w:rsid w:val="00C32798"/>
    <w:rsid w:val="00C32861"/>
    <w:rsid w:val="00C32C2D"/>
    <w:rsid w:val="00C33079"/>
    <w:rsid w:val="00C331E0"/>
    <w:rsid w:val="00C34F37"/>
    <w:rsid w:val="00C3512E"/>
    <w:rsid w:val="00C35398"/>
    <w:rsid w:val="00C353E2"/>
    <w:rsid w:val="00C35802"/>
    <w:rsid w:val="00C36097"/>
    <w:rsid w:val="00C36D84"/>
    <w:rsid w:val="00C37936"/>
    <w:rsid w:val="00C37E8C"/>
    <w:rsid w:val="00C40276"/>
    <w:rsid w:val="00C40544"/>
    <w:rsid w:val="00C40B0A"/>
    <w:rsid w:val="00C40FAE"/>
    <w:rsid w:val="00C412EC"/>
    <w:rsid w:val="00C417F2"/>
    <w:rsid w:val="00C41B8C"/>
    <w:rsid w:val="00C41EB7"/>
    <w:rsid w:val="00C41FC4"/>
    <w:rsid w:val="00C42108"/>
    <w:rsid w:val="00C42B64"/>
    <w:rsid w:val="00C43957"/>
    <w:rsid w:val="00C43BB2"/>
    <w:rsid w:val="00C43DEB"/>
    <w:rsid w:val="00C4429F"/>
    <w:rsid w:val="00C449EB"/>
    <w:rsid w:val="00C45065"/>
    <w:rsid w:val="00C45231"/>
    <w:rsid w:val="00C452FC"/>
    <w:rsid w:val="00C45F18"/>
    <w:rsid w:val="00C4612D"/>
    <w:rsid w:val="00C4649C"/>
    <w:rsid w:val="00C46A01"/>
    <w:rsid w:val="00C472D5"/>
    <w:rsid w:val="00C47D31"/>
    <w:rsid w:val="00C5007A"/>
    <w:rsid w:val="00C500DC"/>
    <w:rsid w:val="00C505CE"/>
    <w:rsid w:val="00C5093E"/>
    <w:rsid w:val="00C50BA7"/>
    <w:rsid w:val="00C5184A"/>
    <w:rsid w:val="00C52020"/>
    <w:rsid w:val="00C523F8"/>
    <w:rsid w:val="00C53AA5"/>
    <w:rsid w:val="00C5423A"/>
    <w:rsid w:val="00C54253"/>
    <w:rsid w:val="00C54BA8"/>
    <w:rsid w:val="00C54CED"/>
    <w:rsid w:val="00C54DB9"/>
    <w:rsid w:val="00C55048"/>
    <w:rsid w:val="00C55B5A"/>
    <w:rsid w:val="00C55F28"/>
    <w:rsid w:val="00C574DF"/>
    <w:rsid w:val="00C576C5"/>
    <w:rsid w:val="00C61D49"/>
    <w:rsid w:val="00C61E6F"/>
    <w:rsid w:val="00C62C27"/>
    <w:rsid w:val="00C63111"/>
    <w:rsid w:val="00C631EF"/>
    <w:rsid w:val="00C63631"/>
    <w:rsid w:val="00C63F04"/>
    <w:rsid w:val="00C640F9"/>
    <w:rsid w:val="00C64406"/>
    <w:rsid w:val="00C64653"/>
    <w:rsid w:val="00C647C1"/>
    <w:rsid w:val="00C64BF9"/>
    <w:rsid w:val="00C65A1F"/>
    <w:rsid w:val="00C65CD9"/>
    <w:rsid w:val="00C662D8"/>
    <w:rsid w:val="00C6640F"/>
    <w:rsid w:val="00C66962"/>
    <w:rsid w:val="00C6703B"/>
    <w:rsid w:val="00C70457"/>
    <w:rsid w:val="00C7238F"/>
    <w:rsid w:val="00C72573"/>
    <w:rsid w:val="00C72833"/>
    <w:rsid w:val="00C72B79"/>
    <w:rsid w:val="00C72BB1"/>
    <w:rsid w:val="00C72E31"/>
    <w:rsid w:val="00C735FF"/>
    <w:rsid w:val="00C73889"/>
    <w:rsid w:val="00C73D12"/>
    <w:rsid w:val="00C744CE"/>
    <w:rsid w:val="00C7458B"/>
    <w:rsid w:val="00C74B97"/>
    <w:rsid w:val="00C75266"/>
    <w:rsid w:val="00C75AE9"/>
    <w:rsid w:val="00C75DF2"/>
    <w:rsid w:val="00C76AA7"/>
    <w:rsid w:val="00C76B05"/>
    <w:rsid w:val="00C76D1F"/>
    <w:rsid w:val="00C76DD7"/>
    <w:rsid w:val="00C77176"/>
    <w:rsid w:val="00C772D9"/>
    <w:rsid w:val="00C774C8"/>
    <w:rsid w:val="00C81D25"/>
    <w:rsid w:val="00C8245C"/>
    <w:rsid w:val="00C8254F"/>
    <w:rsid w:val="00C827BA"/>
    <w:rsid w:val="00C82FDF"/>
    <w:rsid w:val="00C83914"/>
    <w:rsid w:val="00C83E3D"/>
    <w:rsid w:val="00C85FDE"/>
    <w:rsid w:val="00C86419"/>
    <w:rsid w:val="00C867F3"/>
    <w:rsid w:val="00C86948"/>
    <w:rsid w:val="00C86F56"/>
    <w:rsid w:val="00C87381"/>
    <w:rsid w:val="00C8753F"/>
    <w:rsid w:val="00C87854"/>
    <w:rsid w:val="00C87859"/>
    <w:rsid w:val="00C90CF8"/>
    <w:rsid w:val="00C9138B"/>
    <w:rsid w:val="00C9179B"/>
    <w:rsid w:val="00C92405"/>
    <w:rsid w:val="00C924A1"/>
    <w:rsid w:val="00C9277A"/>
    <w:rsid w:val="00C92803"/>
    <w:rsid w:val="00C92A2F"/>
    <w:rsid w:val="00C9324E"/>
    <w:rsid w:val="00C9370B"/>
    <w:rsid w:val="00C93F40"/>
    <w:rsid w:val="00C94406"/>
    <w:rsid w:val="00C952D2"/>
    <w:rsid w:val="00C96329"/>
    <w:rsid w:val="00C963F5"/>
    <w:rsid w:val="00CA02E7"/>
    <w:rsid w:val="00CA1150"/>
    <w:rsid w:val="00CA136E"/>
    <w:rsid w:val="00CA15AB"/>
    <w:rsid w:val="00CA1763"/>
    <w:rsid w:val="00CA1FDC"/>
    <w:rsid w:val="00CA222B"/>
    <w:rsid w:val="00CA262F"/>
    <w:rsid w:val="00CA2801"/>
    <w:rsid w:val="00CA2D9D"/>
    <w:rsid w:val="00CA3D0C"/>
    <w:rsid w:val="00CA41A0"/>
    <w:rsid w:val="00CA431E"/>
    <w:rsid w:val="00CA4843"/>
    <w:rsid w:val="00CA5847"/>
    <w:rsid w:val="00CA58D2"/>
    <w:rsid w:val="00CA5D88"/>
    <w:rsid w:val="00CA650D"/>
    <w:rsid w:val="00CA652C"/>
    <w:rsid w:val="00CA6E80"/>
    <w:rsid w:val="00CB02FB"/>
    <w:rsid w:val="00CB0A1B"/>
    <w:rsid w:val="00CB0CD7"/>
    <w:rsid w:val="00CB1733"/>
    <w:rsid w:val="00CB1F58"/>
    <w:rsid w:val="00CB2281"/>
    <w:rsid w:val="00CB22B6"/>
    <w:rsid w:val="00CB38ED"/>
    <w:rsid w:val="00CB394C"/>
    <w:rsid w:val="00CB3D27"/>
    <w:rsid w:val="00CB3F46"/>
    <w:rsid w:val="00CB3F71"/>
    <w:rsid w:val="00CB476E"/>
    <w:rsid w:val="00CB48B0"/>
    <w:rsid w:val="00CB57B7"/>
    <w:rsid w:val="00CB5B6C"/>
    <w:rsid w:val="00CB5D2D"/>
    <w:rsid w:val="00CB602A"/>
    <w:rsid w:val="00CB652A"/>
    <w:rsid w:val="00CB71A6"/>
    <w:rsid w:val="00CB74AC"/>
    <w:rsid w:val="00CC1700"/>
    <w:rsid w:val="00CC1B8C"/>
    <w:rsid w:val="00CC20EB"/>
    <w:rsid w:val="00CC2D10"/>
    <w:rsid w:val="00CC2F08"/>
    <w:rsid w:val="00CC30A5"/>
    <w:rsid w:val="00CC3252"/>
    <w:rsid w:val="00CC32CE"/>
    <w:rsid w:val="00CC387F"/>
    <w:rsid w:val="00CC47ED"/>
    <w:rsid w:val="00CC4FCF"/>
    <w:rsid w:val="00CC6395"/>
    <w:rsid w:val="00CC6A80"/>
    <w:rsid w:val="00CC73D5"/>
    <w:rsid w:val="00CC7A34"/>
    <w:rsid w:val="00CC7AE7"/>
    <w:rsid w:val="00CC7E13"/>
    <w:rsid w:val="00CD0186"/>
    <w:rsid w:val="00CD0C33"/>
    <w:rsid w:val="00CD1557"/>
    <w:rsid w:val="00CD187E"/>
    <w:rsid w:val="00CD1B55"/>
    <w:rsid w:val="00CD1C12"/>
    <w:rsid w:val="00CD2C66"/>
    <w:rsid w:val="00CD33BF"/>
    <w:rsid w:val="00CD375A"/>
    <w:rsid w:val="00CD37F7"/>
    <w:rsid w:val="00CD38C9"/>
    <w:rsid w:val="00CD4E2E"/>
    <w:rsid w:val="00CD5001"/>
    <w:rsid w:val="00CD5768"/>
    <w:rsid w:val="00CD589D"/>
    <w:rsid w:val="00CD69EA"/>
    <w:rsid w:val="00CD7352"/>
    <w:rsid w:val="00CD7454"/>
    <w:rsid w:val="00CD7588"/>
    <w:rsid w:val="00CD77E7"/>
    <w:rsid w:val="00CD7D85"/>
    <w:rsid w:val="00CD7D94"/>
    <w:rsid w:val="00CD7E65"/>
    <w:rsid w:val="00CE029B"/>
    <w:rsid w:val="00CE2B93"/>
    <w:rsid w:val="00CE6DF8"/>
    <w:rsid w:val="00CE7127"/>
    <w:rsid w:val="00CE71B7"/>
    <w:rsid w:val="00CF06DE"/>
    <w:rsid w:val="00CF1C5E"/>
    <w:rsid w:val="00CF2309"/>
    <w:rsid w:val="00CF237A"/>
    <w:rsid w:val="00CF23AE"/>
    <w:rsid w:val="00CF26BD"/>
    <w:rsid w:val="00CF2CE5"/>
    <w:rsid w:val="00CF3CFC"/>
    <w:rsid w:val="00CF3F51"/>
    <w:rsid w:val="00CF51D2"/>
    <w:rsid w:val="00CF5210"/>
    <w:rsid w:val="00CF535F"/>
    <w:rsid w:val="00CF574C"/>
    <w:rsid w:val="00CF6428"/>
    <w:rsid w:val="00CF69AD"/>
    <w:rsid w:val="00CF6C5E"/>
    <w:rsid w:val="00CF7548"/>
    <w:rsid w:val="00CF781F"/>
    <w:rsid w:val="00CF7C74"/>
    <w:rsid w:val="00CF7EBC"/>
    <w:rsid w:val="00CF7F6D"/>
    <w:rsid w:val="00D00661"/>
    <w:rsid w:val="00D017F2"/>
    <w:rsid w:val="00D01BC6"/>
    <w:rsid w:val="00D01F05"/>
    <w:rsid w:val="00D020BD"/>
    <w:rsid w:val="00D02308"/>
    <w:rsid w:val="00D02BE5"/>
    <w:rsid w:val="00D03071"/>
    <w:rsid w:val="00D04658"/>
    <w:rsid w:val="00D05162"/>
    <w:rsid w:val="00D06173"/>
    <w:rsid w:val="00D0682A"/>
    <w:rsid w:val="00D07462"/>
    <w:rsid w:val="00D1022E"/>
    <w:rsid w:val="00D12D69"/>
    <w:rsid w:val="00D12EAA"/>
    <w:rsid w:val="00D1322F"/>
    <w:rsid w:val="00D13F61"/>
    <w:rsid w:val="00D14A43"/>
    <w:rsid w:val="00D14E34"/>
    <w:rsid w:val="00D15490"/>
    <w:rsid w:val="00D15505"/>
    <w:rsid w:val="00D1746A"/>
    <w:rsid w:val="00D178FB"/>
    <w:rsid w:val="00D17A0F"/>
    <w:rsid w:val="00D17D59"/>
    <w:rsid w:val="00D17FD3"/>
    <w:rsid w:val="00D2070D"/>
    <w:rsid w:val="00D20871"/>
    <w:rsid w:val="00D20A2D"/>
    <w:rsid w:val="00D2168A"/>
    <w:rsid w:val="00D22182"/>
    <w:rsid w:val="00D22C5E"/>
    <w:rsid w:val="00D2346B"/>
    <w:rsid w:val="00D23FEB"/>
    <w:rsid w:val="00D240B2"/>
    <w:rsid w:val="00D24162"/>
    <w:rsid w:val="00D24BDF"/>
    <w:rsid w:val="00D25B71"/>
    <w:rsid w:val="00D268C2"/>
    <w:rsid w:val="00D26D14"/>
    <w:rsid w:val="00D26D1E"/>
    <w:rsid w:val="00D26D21"/>
    <w:rsid w:val="00D27647"/>
    <w:rsid w:val="00D30272"/>
    <w:rsid w:val="00D308F3"/>
    <w:rsid w:val="00D31206"/>
    <w:rsid w:val="00D317E6"/>
    <w:rsid w:val="00D328F8"/>
    <w:rsid w:val="00D3314A"/>
    <w:rsid w:val="00D34283"/>
    <w:rsid w:val="00D3438B"/>
    <w:rsid w:val="00D34F30"/>
    <w:rsid w:val="00D353B1"/>
    <w:rsid w:val="00D353F0"/>
    <w:rsid w:val="00D357B8"/>
    <w:rsid w:val="00D35D48"/>
    <w:rsid w:val="00D361FB"/>
    <w:rsid w:val="00D36BE5"/>
    <w:rsid w:val="00D3752B"/>
    <w:rsid w:val="00D376F4"/>
    <w:rsid w:val="00D40318"/>
    <w:rsid w:val="00D40ACB"/>
    <w:rsid w:val="00D40D7C"/>
    <w:rsid w:val="00D41034"/>
    <w:rsid w:val="00D41C2A"/>
    <w:rsid w:val="00D4223D"/>
    <w:rsid w:val="00D4231A"/>
    <w:rsid w:val="00D425C4"/>
    <w:rsid w:val="00D42A51"/>
    <w:rsid w:val="00D42AB4"/>
    <w:rsid w:val="00D42D7D"/>
    <w:rsid w:val="00D42E7B"/>
    <w:rsid w:val="00D43685"/>
    <w:rsid w:val="00D4394A"/>
    <w:rsid w:val="00D4402F"/>
    <w:rsid w:val="00D44911"/>
    <w:rsid w:val="00D453A5"/>
    <w:rsid w:val="00D4642D"/>
    <w:rsid w:val="00D465F8"/>
    <w:rsid w:val="00D47168"/>
    <w:rsid w:val="00D471AB"/>
    <w:rsid w:val="00D47D80"/>
    <w:rsid w:val="00D47E7D"/>
    <w:rsid w:val="00D500D7"/>
    <w:rsid w:val="00D50110"/>
    <w:rsid w:val="00D50CE3"/>
    <w:rsid w:val="00D5171A"/>
    <w:rsid w:val="00D52B1D"/>
    <w:rsid w:val="00D52B92"/>
    <w:rsid w:val="00D53740"/>
    <w:rsid w:val="00D53745"/>
    <w:rsid w:val="00D537F1"/>
    <w:rsid w:val="00D538AB"/>
    <w:rsid w:val="00D53B14"/>
    <w:rsid w:val="00D53F9D"/>
    <w:rsid w:val="00D54051"/>
    <w:rsid w:val="00D54457"/>
    <w:rsid w:val="00D54C4A"/>
    <w:rsid w:val="00D550D2"/>
    <w:rsid w:val="00D55CE8"/>
    <w:rsid w:val="00D57DB8"/>
    <w:rsid w:val="00D57F85"/>
    <w:rsid w:val="00D607D9"/>
    <w:rsid w:val="00D609AA"/>
    <w:rsid w:val="00D60DC9"/>
    <w:rsid w:val="00D61059"/>
    <w:rsid w:val="00D62499"/>
    <w:rsid w:val="00D6347A"/>
    <w:rsid w:val="00D64DF8"/>
    <w:rsid w:val="00D653E2"/>
    <w:rsid w:val="00D661E9"/>
    <w:rsid w:val="00D66AFC"/>
    <w:rsid w:val="00D67353"/>
    <w:rsid w:val="00D67B19"/>
    <w:rsid w:val="00D67DF0"/>
    <w:rsid w:val="00D67F60"/>
    <w:rsid w:val="00D7027F"/>
    <w:rsid w:val="00D7065C"/>
    <w:rsid w:val="00D710FE"/>
    <w:rsid w:val="00D7170A"/>
    <w:rsid w:val="00D71870"/>
    <w:rsid w:val="00D71D53"/>
    <w:rsid w:val="00D72205"/>
    <w:rsid w:val="00D727B0"/>
    <w:rsid w:val="00D73418"/>
    <w:rsid w:val="00D734EC"/>
    <w:rsid w:val="00D738D6"/>
    <w:rsid w:val="00D73EC5"/>
    <w:rsid w:val="00D7431A"/>
    <w:rsid w:val="00D743B9"/>
    <w:rsid w:val="00D7482B"/>
    <w:rsid w:val="00D755EB"/>
    <w:rsid w:val="00D7586A"/>
    <w:rsid w:val="00D75CAC"/>
    <w:rsid w:val="00D75EFA"/>
    <w:rsid w:val="00D76C47"/>
    <w:rsid w:val="00D76FB2"/>
    <w:rsid w:val="00D77C64"/>
    <w:rsid w:val="00D77E3D"/>
    <w:rsid w:val="00D8001A"/>
    <w:rsid w:val="00D803CC"/>
    <w:rsid w:val="00D81326"/>
    <w:rsid w:val="00D81AE4"/>
    <w:rsid w:val="00D81C1B"/>
    <w:rsid w:val="00D81C35"/>
    <w:rsid w:val="00D826FE"/>
    <w:rsid w:val="00D83162"/>
    <w:rsid w:val="00D83268"/>
    <w:rsid w:val="00D83C2C"/>
    <w:rsid w:val="00D858AC"/>
    <w:rsid w:val="00D86AF2"/>
    <w:rsid w:val="00D87397"/>
    <w:rsid w:val="00D87649"/>
    <w:rsid w:val="00D87E00"/>
    <w:rsid w:val="00D9134D"/>
    <w:rsid w:val="00D9182D"/>
    <w:rsid w:val="00D9246C"/>
    <w:rsid w:val="00D929A9"/>
    <w:rsid w:val="00D92DB6"/>
    <w:rsid w:val="00D950B0"/>
    <w:rsid w:val="00D950F8"/>
    <w:rsid w:val="00D95A30"/>
    <w:rsid w:val="00D95BB5"/>
    <w:rsid w:val="00D974A3"/>
    <w:rsid w:val="00DA01CC"/>
    <w:rsid w:val="00DA2A8D"/>
    <w:rsid w:val="00DA3170"/>
    <w:rsid w:val="00DA31EC"/>
    <w:rsid w:val="00DA33E2"/>
    <w:rsid w:val="00DA388C"/>
    <w:rsid w:val="00DA3C76"/>
    <w:rsid w:val="00DA3D9A"/>
    <w:rsid w:val="00DA3F42"/>
    <w:rsid w:val="00DA5BBE"/>
    <w:rsid w:val="00DA62A8"/>
    <w:rsid w:val="00DA64E4"/>
    <w:rsid w:val="00DA7A03"/>
    <w:rsid w:val="00DA7CA6"/>
    <w:rsid w:val="00DB037A"/>
    <w:rsid w:val="00DB03FD"/>
    <w:rsid w:val="00DB06F2"/>
    <w:rsid w:val="00DB0A3B"/>
    <w:rsid w:val="00DB0CE0"/>
    <w:rsid w:val="00DB0D80"/>
    <w:rsid w:val="00DB1298"/>
    <w:rsid w:val="00DB1418"/>
    <w:rsid w:val="00DB1818"/>
    <w:rsid w:val="00DB2482"/>
    <w:rsid w:val="00DB26E5"/>
    <w:rsid w:val="00DB3580"/>
    <w:rsid w:val="00DB3C17"/>
    <w:rsid w:val="00DB41A0"/>
    <w:rsid w:val="00DB4D89"/>
    <w:rsid w:val="00DB4F3B"/>
    <w:rsid w:val="00DB5892"/>
    <w:rsid w:val="00DB5E33"/>
    <w:rsid w:val="00DB616C"/>
    <w:rsid w:val="00DB62FE"/>
    <w:rsid w:val="00DB675E"/>
    <w:rsid w:val="00DB704B"/>
    <w:rsid w:val="00DC0148"/>
    <w:rsid w:val="00DC0869"/>
    <w:rsid w:val="00DC0938"/>
    <w:rsid w:val="00DC0A26"/>
    <w:rsid w:val="00DC0DC7"/>
    <w:rsid w:val="00DC14D4"/>
    <w:rsid w:val="00DC1817"/>
    <w:rsid w:val="00DC1A44"/>
    <w:rsid w:val="00DC1DD3"/>
    <w:rsid w:val="00DC1F4F"/>
    <w:rsid w:val="00DC309B"/>
    <w:rsid w:val="00DC3A7D"/>
    <w:rsid w:val="00DC41CF"/>
    <w:rsid w:val="00DC4BCB"/>
    <w:rsid w:val="00DC4DA2"/>
    <w:rsid w:val="00DC5085"/>
    <w:rsid w:val="00DC538E"/>
    <w:rsid w:val="00DC53DE"/>
    <w:rsid w:val="00DC638D"/>
    <w:rsid w:val="00DC643C"/>
    <w:rsid w:val="00DC666B"/>
    <w:rsid w:val="00DC697E"/>
    <w:rsid w:val="00DC7DB2"/>
    <w:rsid w:val="00DC7E38"/>
    <w:rsid w:val="00DD0469"/>
    <w:rsid w:val="00DD0814"/>
    <w:rsid w:val="00DD0F6F"/>
    <w:rsid w:val="00DD10F9"/>
    <w:rsid w:val="00DD11DC"/>
    <w:rsid w:val="00DD1FFB"/>
    <w:rsid w:val="00DD2CB7"/>
    <w:rsid w:val="00DD31C4"/>
    <w:rsid w:val="00DD31DD"/>
    <w:rsid w:val="00DD37C1"/>
    <w:rsid w:val="00DD40F3"/>
    <w:rsid w:val="00DD416B"/>
    <w:rsid w:val="00DD4287"/>
    <w:rsid w:val="00DD48AA"/>
    <w:rsid w:val="00DD4F95"/>
    <w:rsid w:val="00DD6161"/>
    <w:rsid w:val="00DD6CF2"/>
    <w:rsid w:val="00DD727B"/>
    <w:rsid w:val="00DD769E"/>
    <w:rsid w:val="00DE065F"/>
    <w:rsid w:val="00DE1DC4"/>
    <w:rsid w:val="00DE22CB"/>
    <w:rsid w:val="00DE2EB5"/>
    <w:rsid w:val="00DE3643"/>
    <w:rsid w:val="00DE3659"/>
    <w:rsid w:val="00DE382E"/>
    <w:rsid w:val="00DE41FF"/>
    <w:rsid w:val="00DE541C"/>
    <w:rsid w:val="00DE6121"/>
    <w:rsid w:val="00DE6A96"/>
    <w:rsid w:val="00DE704C"/>
    <w:rsid w:val="00DE7096"/>
    <w:rsid w:val="00DE7843"/>
    <w:rsid w:val="00DE7BD2"/>
    <w:rsid w:val="00DE7CC1"/>
    <w:rsid w:val="00DF01C2"/>
    <w:rsid w:val="00DF13AB"/>
    <w:rsid w:val="00DF1FBA"/>
    <w:rsid w:val="00DF2B1F"/>
    <w:rsid w:val="00DF422E"/>
    <w:rsid w:val="00DF46E1"/>
    <w:rsid w:val="00DF4EC0"/>
    <w:rsid w:val="00DF4ED6"/>
    <w:rsid w:val="00DF5015"/>
    <w:rsid w:val="00DF529C"/>
    <w:rsid w:val="00DF6111"/>
    <w:rsid w:val="00DF6245"/>
    <w:rsid w:val="00DF62CD"/>
    <w:rsid w:val="00DF66FF"/>
    <w:rsid w:val="00DF72CB"/>
    <w:rsid w:val="00E000E0"/>
    <w:rsid w:val="00E00E0E"/>
    <w:rsid w:val="00E01892"/>
    <w:rsid w:val="00E02386"/>
    <w:rsid w:val="00E028A7"/>
    <w:rsid w:val="00E02BBF"/>
    <w:rsid w:val="00E03491"/>
    <w:rsid w:val="00E03601"/>
    <w:rsid w:val="00E05EE4"/>
    <w:rsid w:val="00E06188"/>
    <w:rsid w:val="00E06339"/>
    <w:rsid w:val="00E068A9"/>
    <w:rsid w:val="00E0715E"/>
    <w:rsid w:val="00E0726A"/>
    <w:rsid w:val="00E0739E"/>
    <w:rsid w:val="00E07B80"/>
    <w:rsid w:val="00E07CEF"/>
    <w:rsid w:val="00E07E49"/>
    <w:rsid w:val="00E1069B"/>
    <w:rsid w:val="00E11089"/>
    <w:rsid w:val="00E1109D"/>
    <w:rsid w:val="00E11201"/>
    <w:rsid w:val="00E1163D"/>
    <w:rsid w:val="00E1165A"/>
    <w:rsid w:val="00E11FEA"/>
    <w:rsid w:val="00E12994"/>
    <w:rsid w:val="00E12D8A"/>
    <w:rsid w:val="00E1304B"/>
    <w:rsid w:val="00E13879"/>
    <w:rsid w:val="00E13DF4"/>
    <w:rsid w:val="00E13E08"/>
    <w:rsid w:val="00E142ED"/>
    <w:rsid w:val="00E14E38"/>
    <w:rsid w:val="00E15274"/>
    <w:rsid w:val="00E15309"/>
    <w:rsid w:val="00E15437"/>
    <w:rsid w:val="00E1556B"/>
    <w:rsid w:val="00E15785"/>
    <w:rsid w:val="00E161E7"/>
    <w:rsid w:val="00E16F54"/>
    <w:rsid w:val="00E170F0"/>
    <w:rsid w:val="00E175AC"/>
    <w:rsid w:val="00E176D5"/>
    <w:rsid w:val="00E20F21"/>
    <w:rsid w:val="00E21106"/>
    <w:rsid w:val="00E224B2"/>
    <w:rsid w:val="00E22654"/>
    <w:rsid w:val="00E22B30"/>
    <w:rsid w:val="00E235B8"/>
    <w:rsid w:val="00E235D2"/>
    <w:rsid w:val="00E236EC"/>
    <w:rsid w:val="00E23AA9"/>
    <w:rsid w:val="00E249CB"/>
    <w:rsid w:val="00E24FD6"/>
    <w:rsid w:val="00E26218"/>
    <w:rsid w:val="00E26D54"/>
    <w:rsid w:val="00E26D5E"/>
    <w:rsid w:val="00E2705E"/>
    <w:rsid w:val="00E30F96"/>
    <w:rsid w:val="00E3101C"/>
    <w:rsid w:val="00E316AE"/>
    <w:rsid w:val="00E318B8"/>
    <w:rsid w:val="00E32261"/>
    <w:rsid w:val="00E32291"/>
    <w:rsid w:val="00E3280C"/>
    <w:rsid w:val="00E34F0F"/>
    <w:rsid w:val="00E34FC6"/>
    <w:rsid w:val="00E359A5"/>
    <w:rsid w:val="00E35DD8"/>
    <w:rsid w:val="00E364B1"/>
    <w:rsid w:val="00E400C8"/>
    <w:rsid w:val="00E40EDA"/>
    <w:rsid w:val="00E41DEF"/>
    <w:rsid w:val="00E42066"/>
    <w:rsid w:val="00E42561"/>
    <w:rsid w:val="00E42DBE"/>
    <w:rsid w:val="00E42E44"/>
    <w:rsid w:val="00E430D4"/>
    <w:rsid w:val="00E431E0"/>
    <w:rsid w:val="00E432B0"/>
    <w:rsid w:val="00E438CF"/>
    <w:rsid w:val="00E43B55"/>
    <w:rsid w:val="00E43BA9"/>
    <w:rsid w:val="00E43CA6"/>
    <w:rsid w:val="00E43CD2"/>
    <w:rsid w:val="00E446C0"/>
    <w:rsid w:val="00E446F5"/>
    <w:rsid w:val="00E44D45"/>
    <w:rsid w:val="00E44F8F"/>
    <w:rsid w:val="00E454AE"/>
    <w:rsid w:val="00E45B5D"/>
    <w:rsid w:val="00E46116"/>
    <w:rsid w:val="00E46A5D"/>
    <w:rsid w:val="00E46A73"/>
    <w:rsid w:val="00E474B0"/>
    <w:rsid w:val="00E50BF0"/>
    <w:rsid w:val="00E52881"/>
    <w:rsid w:val="00E53DAF"/>
    <w:rsid w:val="00E5411E"/>
    <w:rsid w:val="00E546EB"/>
    <w:rsid w:val="00E557B9"/>
    <w:rsid w:val="00E5586C"/>
    <w:rsid w:val="00E55A6C"/>
    <w:rsid w:val="00E55DD5"/>
    <w:rsid w:val="00E5605E"/>
    <w:rsid w:val="00E567C2"/>
    <w:rsid w:val="00E57431"/>
    <w:rsid w:val="00E6048B"/>
    <w:rsid w:val="00E613A5"/>
    <w:rsid w:val="00E6207B"/>
    <w:rsid w:val="00E62609"/>
    <w:rsid w:val="00E637CE"/>
    <w:rsid w:val="00E647FA"/>
    <w:rsid w:val="00E64990"/>
    <w:rsid w:val="00E654BC"/>
    <w:rsid w:val="00E6596F"/>
    <w:rsid w:val="00E65C15"/>
    <w:rsid w:val="00E666CB"/>
    <w:rsid w:val="00E666EC"/>
    <w:rsid w:val="00E66C93"/>
    <w:rsid w:val="00E70726"/>
    <w:rsid w:val="00E70A49"/>
    <w:rsid w:val="00E70E85"/>
    <w:rsid w:val="00E710C5"/>
    <w:rsid w:val="00E715D4"/>
    <w:rsid w:val="00E71AB7"/>
    <w:rsid w:val="00E71ABE"/>
    <w:rsid w:val="00E72007"/>
    <w:rsid w:val="00E721F6"/>
    <w:rsid w:val="00E72386"/>
    <w:rsid w:val="00E72C26"/>
    <w:rsid w:val="00E73668"/>
    <w:rsid w:val="00E7367D"/>
    <w:rsid w:val="00E743D7"/>
    <w:rsid w:val="00E7444D"/>
    <w:rsid w:val="00E75346"/>
    <w:rsid w:val="00E756CC"/>
    <w:rsid w:val="00E75900"/>
    <w:rsid w:val="00E75B73"/>
    <w:rsid w:val="00E76A73"/>
    <w:rsid w:val="00E76BB9"/>
    <w:rsid w:val="00E77645"/>
    <w:rsid w:val="00E778FF"/>
    <w:rsid w:val="00E77965"/>
    <w:rsid w:val="00E77BB5"/>
    <w:rsid w:val="00E8047D"/>
    <w:rsid w:val="00E80D99"/>
    <w:rsid w:val="00E81FB1"/>
    <w:rsid w:val="00E82648"/>
    <w:rsid w:val="00E8277A"/>
    <w:rsid w:val="00E82C01"/>
    <w:rsid w:val="00E82EE5"/>
    <w:rsid w:val="00E83942"/>
    <w:rsid w:val="00E83B2E"/>
    <w:rsid w:val="00E84241"/>
    <w:rsid w:val="00E84DFE"/>
    <w:rsid w:val="00E8502E"/>
    <w:rsid w:val="00E85ABC"/>
    <w:rsid w:val="00E85C66"/>
    <w:rsid w:val="00E861F5"/>
    <w:rsid w:val="00E868FD"/>
    <w:rsid w:val="00E86B63"/>
    <w:rsid w:val="00E86F43"/>
    <w:rsid w:val="00E87171"/>
    <w:rsid w:val="00E87757"/>
    <w:rsid w:val="00E877F7"/>
    <w:rsid w:val="00E9095F"/>
    <w:rsid w:val="00E90B8F"/>
    <w:rsid w:val="00E90B98"/>
    <w:rsid w:val="00E91092"/>
    <w:rsid w:val="00E9299F"/>
    <w:rsid w:val="00E92ED5"/>
    <w:rsid w:val="00E93193"/>
    <w:rsid w:val="00E93314"/>
    <w:rsid w:val="00E93957"/>
    <w:rsid w:val="00E93B0B"/>
    <w:rsid w:val="00E93C7B"/>
    <w:rsid w:val="00E9659F"/>
    <w:rsid w:val="00E96C28"/>
    <w:rsid w:val="00E96DDF"/>
    <w:rsid w:val="00E97B4A"/>
    <w:rsid w:val="00E97BA9"/>
    <w:rsid w:val="00EA03E4"/>
    <w:rsid w:val="00EA197F"/>
    <w:rsid w:val="00EA1EE8"/>
    <w:rsid w:val="00EA20DE"/>
    <w:rsid w:val="00EA24E4"/>
    <w:rsid w:val="00EA3587"/>
    <w:rsid w:val="00EA4440"/>
    <w:rsid w:val="00EA4B58"/>
    <w:rsid w:val="00EA51C9"/>
    <w:rsid w:val="00EA59F6"/>
    <w:rsid w:val="00EA65B1"/>
    <w:rsid w:val="00EA667C"/>
    <w:rsid w:val="00EA6711"/>
    <w:rsid w:val="00EA6D0A"/>
    <w:rsid w:val="00EA7444"/>
    <w:rsid w:val="00EA797A"/>
    <w:rsid w:val="00EB098F"/>
    <w:rsid w:val="00EB09D7"/>
    <w:rsid w:val="00EB145B"/>
    <w:rsid w:val="00EB2CE6"/>
    <w:rsid w:val="00EB3931"/>
    <w:rsid w:val="00EB3B93"/>
    <w:rsid w:val="00EB3CDA"/>
    <w:rsid w:val="00EB3DFD"/>
    <w:rsid w:val="00EB4A11"/>
    <w:rsid w:val="00EB4DC8"/>
    <w:rsid w:val="00EB58E5"/>
    <w:rsid w:val="00EB7F9A"/>
    <w:rsid w:val="00EC0791"/>
    <w:rsid w:val="00EC0A85"/>
    <w:rsid w:val="00EC0FF7"/>
    <w:rsid w:val="00EC123A"/>
    <w:rsid w:val="00EC2A74"/>
    <w:rsid w:val="00EC2B09"/>
    <w:rsid w:val="00EC2B8E"/>
    <w:rsid w:val="00EC3C08"/>
    <w:rsid w:val="00EC431C"/>
    <w:rsid w:val="00EC4A25"/>
    <w:rsid w:val="00EC4A30"/>
    <w:rsid w:val="00EC58D9"/>
    <w:rsid w:val="00EC5A0B"/>
    <w:rsid w:val="00EC66BD"/>
    <w:rsid w:val="00EC6C25"/>
    <w:rsid w:val="00EC6DCA"/>
    <w:rsid w:val="00EC6EAE"/>
    <w:rsid w:val="00EC7EC2"/>
    <w:rsid w:val="00ED01FA"/>
    <w:rsid w:val="00ED0330"/>
    <w:rsid w:val="00ED0859"/>
    <w:rsid w:val="00ED09FF"/>
    <w:rsid w:val="00ED1169"/>
    <w:rsid w:val="00ED20DA"/>
    <w:rsid w:val="00ED2C0E"/>
    <w:rsid w:val="00ED2FD5"/>
    <w:rsid w:val="00ED316E"/>
    <w:rsid w:val="00ED31A9"/>
    <w:rsid w:val="00ED330A"/>
    <w:rsid w:val="00ED331E"/>
    <w:rsid w:val="00ED39EB"/>
    <w:rsid w:val="00ED3B07"/>
    <w:rsid w:val="00ED48C9"/>
    <w:rsid w:val="00ED531B"/>
    <w:rsid w:val="00ED5AE2"/>
    <w:rsid w:val="00ED645F"/>
    <w:rsid w:val="00ED6735"/>
    <w:rsid w:val="00ED71E2"/>
    <w:rsid w:val="00ED77F3"/>
    <w:rsid w:val="00EE0A0A"/>
    <w:rsid w:val="00EE0CB9"/>
    <w:rsid w:val="00EE1ADF"/>
    <w:rsid w:val="00EE1DDD"/>
    <w:rsid w:val="00EE1E45"/>
    <w:rsid w:val="00EE1F6A"/>
    <w:rsid w:val="00EE25B2"/>
    <w:rsid w:val="00EE2893"/>
    <w:rsid w:val="00EE2CEC"/>
    <w:rsid w:val="00EE3671"/>
    <w:rsid w:val="00EE403F"/>
    <w:rsid w:val="00EE4A1F"/>
    <w:rsid w:val="00EE4B25"/>
    <w:rsid w:val="00EE5182"/>
    <w:rsid w:val="00EE5BBA"/>
    <w:rsid w:val="00EE6103"/>
    <w:rsid w:val="00EE62D7"/>
    <w:rsid w:val="00EE63A3"/>
    <w:rsid w:val="00EE6437"/>
    <w:rsid w:val="00EE654D"/>
    <w:rsid w:val="00EE6D80"/>
    <w:rsid w:val="00EE793D"/>
    <w:rsid w:val="00EF0038"/>
    <w:rsid w:val="00EF011A"/>
    <w:rsid w:val="00EF02F9"/>
    <w:rsid w:val="00EF03F4"/>
    <w:rsid w:val="00EF052A"/>
    <w:rsid w:val="00EF0976"/>
    <w:rsid w:val="00EF179C"/>
    <w:rsid w:val="00EF22D0"/>
    <w:rsid w:val="00EF2402"/>
    <w:rsid w:val="00EF2F8E"/>
    <w:rsid w:val="00EF2FFD"/>
    <w:rsid w:val="00EF3754"/>
    <w:rsid w:val="00EF39AC"/>
    <w:rsid w:val="00EF3C78"/>
    <w:rsid w:val="00EF3D5C"/>
    <w:rsid w:val="00EF5333"/>
    <w:rsid w:val="00EF570A"/>
    <w:rsid w:val="00EF5ED4"/>
    <w:rsid w:val="00EF6396"/>
    <w:rsid w:val="00EF6C7B"/>
    <w:rsid w:val="00EF6D53"/>
    <w:rsid w:val="00EF71A0"/>
    <w:rsid w:val="00F01F13"/>
    <w:rsid w:val="00F02192"/>
    <w:rsid w:val="00F025A2"/>
    <w:rsid w:val="00F027A4"/>
    <w:rsid w:val="00F035C1"/>
    <w:rsid w:val="00F038B0"/>
    <w:rsid w:val="00F03E2A"/>
    <w:rsid w:val="00F03FAF"/>
    <w:rsid w:val="00F04712"/>
    <w:rsid w:val="00F04BFD"/>
    <w:rsid w:val="00F050AA"/>
    <w:rsid w:val="00F0570D"/>
    <w:rsid w:val="00F05B5C"/>
    <w:rsid w:val="00F05DC2"/>
    <w:rsid w:val="00F05E90"/>
    <w:rsid w:val="00F06513"/>
    <w:rsid w:val="00F06BA8"/>
    <w:rsid w:val="00F06D26"/>
    <w:rsid w:val="00F07563"/>
    <w:rsid w:val="00F0768A"/>
    <w:rsid w:val="00F07B8F"/>
    <w:rsid w:val="00F10161"/>
    <w:rsid w:val="00F10308"/>
    <w:rsid w:val="00F103E6"/>
    <w:rsid w:val="00F104D9"/>
    <w:rsid w:val="00F1064C"/>
    <w:rsid w:val="00F10A04"/>
    <w:rsid w:val="00F115F0"/>
    <w:rsid w:val="00F11914"/>
    <w:rsid w:val="00F12DFB"/>
    <w:rsid w:val="00F12F2D"/>
    <w:rsid w:val="00F14791"/>
    <w:rsid w:val="00F14C5F"/>
    <w:rsid w:val="00F15260"/>
    <w:rsid w:val="00F1595E"/>
    <w:rsid w:val="00F15B3E"/>
    <w:rsid w:val="00F15D13"/>
    <w:rsid w:val="00F1741A"/>
    <w:rsid w:val="00F200C2"/>
    <w:rsid w:val="00F200E3"/>
    <w:rsid w:val="00F2015A"/>
    <w:rsid w:val="00F21E9B"/>
    <w:rsid w:val="00F22311"/>
    <w:rsid w:val="00F22687"/>
    <w:rsid w:val="00F22DE4"/>
    <w:rsid w:val="00F22EC7"/>
    <w:rsid w:val="00F235FA"/>
    <w:rsid w:val="00F23882"/>
    <w:rsid w:val="00F23A2F"/>
    <w:rsid w:val="00F24B2F"/>
    <w:rsid w:val="00F24EA0"/>
    <w:rsid w:val="00F2554E"/>
    <w:rsid w:val="00F26809"/>
    <w:rsid w:val="00F2690D"/>
    <w:rsid w:val="00F2738F"/>
    <w:rsid w:val="00F27E38"/>
    <w:rsid w:val="00F3008E"/>
    <w:rsid w:val="00F305BA"/>
    <w:rsid w:val="00F31DD2"/>
    <w:rsid w:val="00F32205"/>
    <w:rsid w:val="00F3220A"/>
    <w:rsid w:val="00F3318F"/>
    <w:rsid w:val="00F34150"/>
    <w:rsid w:val="00F34AB8"/>
    <w:rsid w:val="00F350EE"/>
    <w:rsid w:val="00F360A7"/>
    <w:rsid w:val="00F3610F"/>
    <w:rsid w:val="00F3636F"/>
    <w:rsid w:val="00F369D5"/>
    <w:rsid w:val="00F36A8D"/>
    <w:rsid w:val="00F372A1"/>
    <w:rsid w:val="00F376E4"/>
    <w:rsid w:val="00F37E43"/>
    <w:rsid w:val="00F4017E"/>
    <w:rsid w:val="00F40581"/>
    <w:rsid w:val="00F40F6C"/>
    <w:rsid w:val="00F41B2E"/>
    <w:rsid w:val="00F41B6E"/>
    <w:rsid w:val="00F41FA2"/>
    <w:rsid w:val="00F42287"/>
    <w:rsid w:val="00F42EC3"/>
    <w:rsid w:val="00F43520"/>
    <w:rsid w:val="00F43EF5"/>
    <w:rsid w:val="00F44347"/>
    <w:rsid w:val="00F4465C"/>
    <w:rsid w:val="00F45366"/>
    <w:rsid w:val="00F45946"/>
    <w:rsid w:val="00F46150"/>
    <w:rsid w:val="00F465B7"/>
    <w:rsid w:val="00F46B00"/>
    <w:rsid w:val="00F47487"/>
    <w:rsid w:val="00F474FA"/>
    <w:rsid w:val="00F4795E"/>
    <w:rsid w:val="00F47A31"/>
    <w:rsid w:val="00F47C47"/>
    <w:rsid w:val="00F47DD5"/>
    <w:rsid w:val="00F47F16"/>
    <w:rsid w:val="00F50537"/>
    <w:rsid w:val="00F51565"/>
    <w:rsid w:val="00F5191E"/>
    <w:rsid w:val="00F51A63"/>
    <w:rsid w:val="00F51B6E"/>
    <w:rsid w:val="00F52104"/>
    <w:rsid w:val="00F52641"/>
    <w:rsid w:val="00F53F12"/>
    <w:rsid w:val="00F54E64"/>
    <w:rsid w:val="00F563B3"/>
    <w:rsid w:val="00F56869"/>
    <w:rsid w:val="00F56B2D"/>
    <w:rsid w:val="00F57E54"/>
    <w:rsid w:val="00F60278"/>
    <w:rsid w:val="00F608F4"/>
    <w:rsid w:val="00F60FEC"/>
    <w:rsid w:val="00F61D94"/>
    <w:rsid w:val="00F621A3"/>
    <w:rsid w:val="00F6224C"/>
    <w:rsid w:val="00F62996"/>
    <w:rsid w:val="00F6318C"/>
    <w:rsid w:val="00F639B0"/>
    <w:rsid w:val="00F64123"/>
    <w:rsid w:val="00F653B8"/>
    <w:rsid w:val="00F653C0"/>
    <w:rsid w:val="00F664B2"/>
    <w:rsid w:val="00F66ECF"/>
    <w:rsid w:val="00F7042F"/>
    <w:rsid w:val="00F70830"/>
    <w:rsid w:val="00F7107C"/>
    <w:rsid w:val="00F7115E"/>
    <w:rsid w:val="00F715F5"/>
    <w:rsid w:val="00F718B2"/>
    <w:rsid w:val="00F71AE2"/>
    <w:rsid w:val="00F72C87"/>
    <w:rsid w:val="00F72F20"/>
    <w:rsid w:val="00F7383F"/>
    <w:rsid w:val="00F73E49"/>
    <w:rsid w:val="00F7446F"/>
    <w:rsid w:val="00F745E5"/>
    <w:rsid w:val="00F7484B"/>
    <w:rsid w:val="00F748D5"/>
    <w:rsid w:val="00F749ED"/>
    <w:rsid w:val="00F74E52"/>
    <w:rsid w:val="00F765FF"/>
    <w:rsid w:val="00F76D08"/>
    <w:rsid w:val="00F80537"/>
    <w:rsid w:val="00F806BF"/>
    <w:rsid w:val="00F80CC4"/>
    <w:rsid w:val="00F8331E"/>
    <w:rsid w:val="00F8372E"/>
    <w:rsid w:val="00F839C1"/>
    <w:rsid w:val="00F8429A"/>
    <w:rsid w:val="00F85A6E"/>
    <w:rsid w:val="00F865A7"/>
    <w:rsid w:val="00F86EF6"/>
    <w:rsid w:val="00F8700E"/>
    <w:rsid w:val="00F912C8"/>
    <w:rsid w:val="00F91B74"/>
    <w:rsid w:val="00F91BC6"/>
    <w:rsid w:val="00F91D32"/>
    <w:rsid w:val="00F92688"/>
    <w:rsid w:val="00F92CB5"/>
    <w:rsid w:val="00F93160"/>
    <w:rsid w:val="00F93325"/>
    <w:rsid w:val="00F94015"/>
    <w:rsid w:val="00F9414D"/>
    <w:rsid w:val="00F943C4"/>
    <w:rsid w:val="00F948C8"/>
    <w:rsid w:val="00F962D5"/>
    <w:rsid w:val="00F964A0"/>
    <w:rsid w:val="00F96618"/>
    <w:rsid w:val="00F971BD"/>
    <w:rsid w:val="00F97886"/>
    <w:rsid w:val="00F97B5E"/>
    <w:rsid w:val="00F97D7B"/>
    <w:rsid w:val="00FA1093"/>
    <w:rsid w:val="00FA10FB"/>
    <w:rsid w:val="00FA1266"/>
    <w:rsid w:val="00FA1AB4"/>
    <w:rsid w:val="00FA27E8"/>
    <w:rsid w:val="00FA284E"/>
    <w:rsid w:val="00FA366D"/>
    <w:rsid w:val="00FA3E0C"/>
    <w:rsid w:val="00FA4110"/>
    <w:rsid w:val="00FA52B7"/>
    <w:rsid w:val="00FA5301"/>
    <w:rsid w:val="00FA656D"/>
    <w:rsid w:val="00FA69F0"/>
    <w:rsid w:val="00FB0478"/>
    <w:rsid w:val="00FB055C"/>
    <w:rsid w:val="00FB0B07"/>
    <w:rsid w:val="00FB0BD1"/>
    <w:rsid w:val="00FB0D08"/>
    <w:rsid w:val="00FB0DE5"/>
    <w:rsid w:val="00FB0E62"/>
    <w:rsid w:val="00FB122C"/>
    <w:rsid w:val="00FB192F"/>
    <w:rsid w:val="00FB2C58"/>
    <w:rsid w:val="00FB2ED9"/>
    <w:rsid w:val="00FB4066"/>
    <w:rsid w:val="00FB4B85"/>
    <w:rsid w:val="00FB5046"/>
    <w:rsid w:val="00FB65F6"/>
    <w:rsid w:val="00FC05E3"/>
    <w:rsid w:val="00FC081D"/>
    <w:rsid w:val="00FC1192"/>
    <w:rsid w:val="00FC1365"/>
    <w:rsid w:val="00FC1863"/>
    <w:rsid w:val="00FC1B8E"/>
    <w:rsid w:val="00FC1C6A"/>
    <w:rsid w:val="00FC1FB8"/>
    <w:rsid w:val="00FC293C"/>
    <w:rsid w:val="00FC3851"/>
    <w:rsid w:val="00FC3925"/>
    <w:rsid w:val="00FC3CCF"/>
    <w:rsid w:val="00FC3E10"/>
    <w:rsid w:val="00FC5CF8"/>
    <w:rsid w:val="00FC6606"/>
    <w:rsid w:val="00FC6B31"/>
    <w:rsid w:val="00FC6CC0"/>
    <w:rsid w:val="00FC6EFA"/>
    <w:rsid w:val="00FC7281"/>
    <w:rsid w:val="00FC76C0"/>
    <w:rsid w:val="00FC7DF1"/>
    <w:rsid w:val="00FD0468"/>
    <w:rsid w:val="00FD0677"/>
    <w:rsid w:val="00FD0BC5"/>
    <w:rsid w:val="00FD15C1"/>
    <w:rsid w:val="00FD2B7E"/>
    <w:rsid w:val="00FD2D92"/>
    <w:rsid w:val="00FD30AA"/>
    <w:rsid w:val="00FD3708"/>
    <w:rsid w:val="00FD3F98"/>
    <w:rsid w:val="00FD40AE"/>
    <w:rsid w:val="00FD4E59"/>
    <w:rsid w:val="00FD5350"/>
    <w:rsid w:val="00FD5550"/>
    <w:rsid w:val="00FD5571"/>
    <w:rsid w:val="00FD5596"/>
    <w:rsid w:val="00FD5EEB"/>
    <w:rsid w:val="00FD728D"/>
    <w:rsid w:val="00FE01B4"/>
    <w:rsid w:val="00FE0221"/>
    <w:rsid w:val="00FE05D0"/>
    <w:rsid w:val="00FE11BF"/>
    <w:rsid w:val="00FE1ACE"/>
    <w:rsid w:val="00FE2125"/>
    <w:rsid w:val="00FE34F2"/>
    <w:rsid w:val="00FE429E"/>
    <w:rsid w:val="00FE4475"/>
    <w:rsid w:val="00FE44EB"/>
    <w:rsid w:val="00FE552C"/>
    <w:rsid w:val="00FE5A2B"/>
    <w:rsid w:val="00FE5AFB"/>
    <w:rsid w:val="00FE5F46"/>
    <w:rsid w:val="00FE5F6D"/>
    <w:rsid w:val="00FE6674"/>
    <w:rsid w:val="00FE67A3"/>
    <w:rsid w:val="00FE6B69"/>
    <w:rsid w:val="00FE72D8"/>
    <w:rsid w:val="00FF1784"/>
    <w:rsid w:val="00FF1953"/>
    <w:rsid w:val="00FF3150"/>
    <w:rsid w:val="00FF40E1"/>
    <w:rsid w:val="00FF4B2E"/>
    <w:rsid w:val="00FF4E01"/>
    <w:rsid w:val="00FF5A8C"/>
    <w:rsid w:val="00FF5E3E"/>
    <w:rsid w:val="00FF61F7"/>
    <w:rsid w:val="00FF6E4E"/>
    <w:rsid w:val="00FF763E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B7BB80"/>
  <w15:docId w15:val="{514467A0-921A-4716-9AA9-A5959AE4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9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00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aliases w:val="H1"/>
    <w:next w:val="Normal"/>
    <w:link w:val="Heading1Char"/>
    <w:qFormat/>
    <w:rsid w:val="0076000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76000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760004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760004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uiPriority w:val="9"/>
    <w:qFormat/>
    <w:rsid w:val="0076000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760004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760004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760004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600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60004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760004"/>
    <w:pPr>
      <w:ind w:left="1418" w:hanging="1418"/>
    </w:pPr>
  </w:style>
  <w:style w:type="paragraph" w:styleId="TOC8">
    <w:name w:val="toc 8"/>
    <w:basedOn w:val="TOC1"/>
    <w:uiPriority w:val="39"/>
    <w:rsid w:val="00760004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760004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76000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760004"/>
  </w:style>
  <w:style w:type="paragraph" w:styleId="Header">
    <w:name w:val="header"/>
    <w:link w:val="HeaderChar"/>
    <w:rsid w:val="0076000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76000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uiPriority w:val="39"/>
    <w:rsid w:val="00760004"/>
    <w:pPr>
      <w:ind w:left="1701" w:hanging="1701"/>
    </w:pPr>
  </w:style>
  <w:style w:type="paragraph" w:styleId="TOC4">
    <w:name w:val="toc 4"/>
    <w:basedOn w:val="TOC3"/>
    <w:uiPriority w:val="39"/>
    <w:rsid w:val="00760004"/>
    <w:pPr>
      <w:ind w:left="1418" w:hanging="1418"/>
    </w:pPr>
  </w:style>
  <w:style w:type="paragraph" w:styleId="TOC3">
    <w:name w:val="toc 3"/>
    <w:basedOn w:val="TOC2"/>
    <w:uiPriority w:val="39"/>
    <w:rsid w:val="00760004"/>
    <w:pPr>
      <w:ind w:left="1134" w:hanging="1134"/>
    </w:pPr>
  </w:style>
  <w:style w:type="paragraph" w:styleId="TOC2">
    <w:name w:val="toc 2"/>
    <w:basedOn w:val="TOC1"/>
    <w:uiPriority w:val="39"/>
    <w:rsid w:val="00760004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760004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760004"/>
    <w:pPr>
      <w:outlineLvl w:val="9"/>
    </w:pPr>
  </w:style>
  <w:style w:type="paragraph" w:customStyle="1" w:styleId="NF">
    <w:name w:val="NF"/>
    <w:basedOn w:val="NO"/>
    <w:rsid w:val="00760004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760004"/>
    <w:pPr>
      <w:keepLines/>
      <w:ind w:left="1135" w:hanging="851"/>
    </w:pPr>
  </w:style>
  <w:style w:type="paragraph" w:customStyle="1" w:styleId="PL">
    <w:name w:val="PL"/>
    <w:link w:val="PLChar"/>
    <w:qFormat/>
    <w:rsid w:val="0076000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60004"/>
    <w:pPr>
      <w:jc w:val="right"/>
    </w:pPr>
  </w:style>
  <w:style w:type="paragraph" w:customStyle="1" w:styleId="TAL">
    <w:name w:val="TAL"/>
    <w:basedOn w:val="Normal"/>
    <w:link w:val="TALChar"/>
    <w:qFormat/>
    <w:rsid w:val="00760004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760004"/>
    <w:rPr>
      <w:b/>
    </w:rPr>
  </w:style>
  <w:style w:type="paragraph" w:customStyle="1" w:styleId="TAC">
    <w:name w:val="TAC"/>
    <w:basedOn w:val="TAL"/>
    <w:rsid w:val="00760004"/>
    <w:pPr>
      <w:jc w:val="center"/>
    </w:pPr>
  </w:style>
  <w:style w:type="paragraph" w:customStyle="1" w:styleId="LD">
    <w:name w:val="LD"/>
    <w:rsid w:val="0076000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760004"/>
    <w:pPr>
      <w:keepLines/>
      <w:ind w:left="1702" w:hanging="1418"/>
    </w:pPr>
  </w:style>
  <w:style w:type="paragraph" w:customStyle="1" w:styleId="FP">
    <w:name w:val="FP"/>
    <w:basedOn w:val="Normal"/>
    <w:rsid w:val="00760004"/>
    <w:pPr>
      <w:spacing w:after="0"/>
    </w:pPr>
  </w:style>
  <w:style w:type="paragraph" w:customStyle="1" w:styleId="NW">
    <w:name w:val="NW"/>
    <w:basedOn w:val="NO"/>
    <w:rsid w:val="00760004"/>
    <w:pPr>
      <w:spacing w:after="0"/>
    </w:pPr>
  </w:style>
  <w:style w:type="paragraph" w:customStyle="1" w:styleId="EW">
    <w:name w:val="EW"/>
    <w:basedOn w:val="EX"/>
    <w:rsid w:val="00760004"/>
    <w:pPr>
      <w:spacing w:after="0"/>
    </w:pPr>
  </w:style>
  <w:style w:type="paragraph" w:customStyle="1" w:styleId="B1">
    <w:name w:val="B1"/>
    <w:basedOn w:val="List"/>
    <w:link w:val="B1Char"/>
    <w:qFormat/>
    <w:rsid w:val="00760004"/>
  </w:style>
  <w:style w:type="paragraph" w:styleId="TOC6">
    <w:name w:val="toc 6"/>
    <w:basedOn w:val="TOC5"/>
    <w:next w:val="Normal"/>
    <w:uiPriority w:val="39"/>
    <w:rsid w:val="00760004"/>
    <w:pPr>
      <w:ind w:left="1985" w:hanging="1985"/>
    </w:pPr>
  </w:style>
  <w:style w:type="paragraph" w:styleId="TOC7">
    <w:name w:val="toc 7"/>
    <w:basedOn w:val="TOC6"/>
    <w:next w:val="Normal"/>
    <w:uiPriority w:val="39"/>
    <w:rsid w:val="00760004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rsid w:val="00760004"/>
    <w:rPr>
      <w:color w:val="FF0000"/>
    </w:rPr>
  </w:style>
  <w:style w:type="paragraph" w:customStyle="1" w:styleId="TH">
    <w:name w:val="TH"/>
    <w:basedOn w:val="Normal"/>
    <w:link w:val="THChar"/>
    <w:qFormat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76000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6000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76000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76000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link w:val="TANChar"/>
    <w:rsid w:val="00760004"/>
    <w:pPr>
      <w:ind w:left="851" w:hanging="851"/>
    </w:pPr>
  </w:style>
  <w:style w:type="paragraph" w:customStyle="1" w:styleId="ZH">
    <w:name w:val="ZH"/>
    <w:rsid w:val="0076000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760004"/>
    <w:pPr>
      <w:keepNext w:val="0"/>
      <w:spacing w:before="0" w:after="240"/>
    </w:pPr>
  </w:style>
  <w:style w:type="paragraph" w:customStyle="1" w:styleId="ZG">
    <w:name w:val="ZG"/>
    <w:rsid w:val="0076000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2"/>
    <w:link w:val="B2Char"/>
    <w:qFormat/>
    <w:rsid w:val="00760004"/>
  </w:style>
  <w:style w:type="paragraph" w:customStyle="1" w:styleId="B3">
    <w:name w:val="B3"/>
    <w:basedOn w:val="List3"/>
    <w:rsid w:val="00760004"/>
  </w:style>
  <w:style w:type="paragraph" w:customStyle="1" w:styleId="B4">
    <w:name w:val="B4"/>
    <w:basedOn w:val="List4"/>
    <w:rsid w:val="00760004"/>
  </w:style>
  <w:style w:type="paragraph" w:customStyle="1" w:styleId="B5">
    <w:name w:val="B5"/>
    <w:basedOn w:val="List5"/>
    <w:rsid w:val="00760004"/>
  </w:style>
  <w:style w:type="paragraph" w:customStyle="1" w:styleId="ZTD">
    <w:name w:val="ZTD"/>
    <w:basedOn w:val="ZB"/>
    <w:rsid w:val="0076000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760004"/>
    <w:pPr>
      <w:framePr w:wrap="notBeside" w:y="16161"/>
    </w:pPr>
  </w:style>
  <w:style w:type="paragraph" w:styleId="BalloonText">
    <w:name w:val="Balloon Text"/>
    <w:basedOn w:val="Normal"/>
    <w:link w:val="BalloonTextChar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B26AC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rsid w:val="00E20F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0F21"/>
  </w:style>
  <w:style w:type="character" w:customStyle="1" w:styleId="CommentTextChar">
    <w:name w:val="Comment Text Char"/>
    <w:link w:val="CommentText"/>
    <w:uiPriority w:val="99"/>
    <w:rsid w:val="00E20F2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20F21"/>
    <w:rPr>
      <w:b/>
      <w:bCs/>
    </w:rPr>
  </w:style>
  <w:style w:type="character" w:customStyle="1" w:styleId="CommentSubjectChar">
    <w:name w:val="Comment Subject Char"/>
    <w:link w:val="CommentSubject"/>
    <w:rsid w:val="00E20F21"/>
    <w:rPr>
      <w:b/>
      <w:bCs/>
      <w:lang w:val="en-GB" w:eastAsia="en-US"/>
    </w:rPr>
  </w:style>
  <w:style w:type="paragraph" w:styleId="Caption">
    <w:name w:val="caption"/>
    <w:basedOn w:val="Normal"/>
    <w:next w:val="Normal"/>
    <w:uiPriority w:val="35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ListParagraph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qFormat/>
    <w:locked/>
    <w:rsid w:val="00791291"/>
    <w:rPr>
      <w:lang w:val="en-GB"/>
    </w:rPr>
  </w:style>
  <w:style w:type="character" w:customStyle="1" w:styleId="TALChar">
    <w:name w:val="TAL Char"/>
    <w:link w:val="TAL"/>
    <w:qFormat/>
    <w:locked/>
    <w:rsid w:val="00716BA7"/>
    <w:rPr>
      <w:rFonts w:ascii="Arial" w:hAnsi="Arial"/>
      <w:sz w:val="18"/>
      <w:lang w:val="en-GB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DC53DE"/>
    <w:rPr>
      <w:rFonts w:ascii="Arial" w:hAnsi="Arial"/>
      <w:sz w:val="22"/>
      <w:lang w:val="en-GB"/>
    </w:rPr>
  </w:style>
  <w:style w:type="character" w:customStyle="1" w:styleId="EditorsNoteChar">
    <w:name w:val="Editor's Note Char"/>
    <w:link w:val="EditorsNote"/>
    <w:rsid w:val="00C55B5A"/>
    <w:rPr>
      <w:color w:val="FF0000"/>
      <w:lang w:val="en-GB"/>
    </w:rPr>
  </w:style>
  <w:style w:type="character" w:customStyle="1" w:styleId="TAHCar">
    <w:name w:val="TAH Car"/>
    <w:link w:val="TAH"/>
    <w:rsid w:val="00C55B5A"/>
    <w:rPr>
      <w:rFonts w:ascii="Arial" w:hAnsi="Arial"/>
      <w:b/>
      <w:sz w:val="18"/>
      <w:lang w:val="en-GB"/>
    </w:rPr>
  </w:style>
  <w:style w:type="character" w:styleId="Hyperlink">
    <w:name w:val="Hyperlink"/>
    <w:basedOn w:val="DefaultParagraphFont"/>
    <w:unhideWhenUsed/>
    <w:rsid w:val="00CD33B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33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3EAE"/>
    <w:rPr>
      <w:lang w:val="en-GB"/>
    </w:rPr>
  </w:style>
  <w:style w:type="character" w:customStyle="1" w:styleId="THChar">
    <w:name w:val="TH Char"/>
    <w:link w:val="TH"/>
    <w:qFormat/>
    <w:rsid w:val="00E26218"/>
    <w:rPr>
      <w:rFonts w:ascii="Arial" w:hAnsi="Arial"/>
      <w:b/>
      <w:lang w:val="en-GB"/>
    </w:rPr>
  </w:style>
  <w:style w:type="table" w:styleId="TableGrid">
    <w:name w:val="Table Grid"/>
    <w:basedOn w:val="TableNormal"/>
    <w:rsid w:val="00546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587FFC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87FFC"/>
    <w:rPr>
      <w:rFonts w:ascii="Consolas" w:eastAsiaTheme="minorHAnsi" w:hAnsi="Consolas" w:cstheme="minorBidi"/>
      <w:sz w:val="21"/>
      <w:szCs w:val="21"/>
      <w:lang w:val="en-GB"/>
    </w:rPr>
  </w:style>
  <w:style w:type="character" w:customStyle="1" w:styleId="NOChar">
    <w:name w:val="NO Char"/>
    <w:link w:val="NO"/>
    <w:rsid w:val="006C2C35"/>
    <w:rPr>
      <w:lang w:val="en-GB"/>
    </w:rPr>
  </w:style>
  <w:style w:type="character" w:styleId="FollowedHyperlink">
    <w:name w:val="FollowedHyperlink"/>
    <w:basedOn w:val="DefaultParagraphFont"/>
    <w:unhideWhenUsed/>
    <w:rsid w:val="00716211"/>
    <w:rPr>
      <w:color w:val="954F72" w:themeColor="followedHyperlink"/>
      <w:u w:val="single"/>
    </w:rPr>
  </w:style>
  <w:style w:type="character" w:customStyle="1" w:styleId="EXCar">
    <w:name w:val="EX Car"/>
    <w:link w:val="EX"/>
    <w:rsid w:val="00D67B19"/>
    <w:rPr>
      <w:lang w:val="en-GB"/>
    </w:rPr>
  </w:style>
  <w:style w:type="paragraph" w:styleId="Index1">
    <w:name w:val="index 1"/>
    <w:basedOn w:val="Normal"/>
    <w:semiHidden/>
    <w:rsid w:val="00760004"/>
    <w:pPr>
      <w:keepLines/>
    </w:pPr>
  </w:style>
  <w:style w:type="paragraph" w:styleId="Index2">
    <w:name w:val="index 2"/>
    <w:basedOn w:val="Index1"/>
    <w:semiHidden/>
    <w:rsid w:val="00760004"/>
    <w:pPr>
      <w:ind w:left="284"/>
    </w:pPr>
  </w:style>
  <w:style w:type="character" w:styleId="FootnoteReference">
    <w:name w:val="footnote reference"/>
    <w:basedOn w:val="DefaultParagraphFont"/>
    <w:rsid w:val="00760004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760004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610327"/>
    <w:rPr>
      <w:sz w:val="16"/>
      <w:lang w:val="en-GB"/>
    </w:rPr>
  </w:style>
  <w:style w:type="paragraph" w:styleId="ListNumber2">
    <w:name w:val="List Number 2"/>
    <w:basedOn w:val="ListNumber"/>
    <w:rsid w:val="00760004"/>
    <w:pPr>
      <w:ind w:left="851"/>
    </w:pPr>
  </w:style>
  <w:style w:type="paragraph" w:styleId="ListNumber">
    <w:name w:val="List Number"/>
    <w:basedOn w:val="List"/>
    <w:rsid w:val="00760004"/>
  </w:style>
  <w:style w:type="paragraph" w:styleId="List">
    <w:name w:val="List"/>
    <w:basedOn w:val="Normal"/>
    <w:rsid w:val="00760004"/>
    <w:pPr>
      <w:ind w:left="568" w:hanging="284"/>
    </w:pPr>
  </w:style>
  <w:style w:type="paragraph" w:styleId="ListBullet2">
    <w:name w:val="List Bullet 2"/>
    <w:basedOn w:val="ListBullet"/>
    <w:rsid w:val="00760004"/>
    <w:pPr>
      <w:ind w:left="851"/>
    </w:pPr>
  </w:style>
  <w:style w:type="paragraph" w:styleId="ListBullet">
    <w:name w:val="List Bullet"/>
    <w:basedOn w:val="List"/>
    <w:rsid w:val="00760004"/>
  </w:style>
  <w:style w:type="paragraph" w:styleId="ListBullet3">
    <w:name w:val="List Bullet 3"/>
    <w:basedOn w:val="ListBullet2"/>
    <w:rsid w:val="00760004"/>
    <w:pPr>
      <w:ind w:left="1135"/>
    </w:pPr>
  </w:style>
  <w:style w:type="paragraph" w:styleId="List2">
    <w:name w:val="List 2"/>
    <w:basedOn w:val="List"/>
    <w:rsid w:val="00760004"/>
    <w:pPr>
      <w:ind w:left="851"/>
    </w:pPr>
  </w:style>
  <w:style w:type="paragraph" w:styleId="List3">
    <w:name w:val="List 3"/>
    <w:basedOn w:val="List2"/>
    <w:rsid w:val="00760004"/>
    <w:pPr>
      <w:ind w:left="1135"/>
    </w:pPr>
  </w:style>
  <w:style w:type="paragraph" w:styleId="List4">
    <w:name w:val="List 4"/>
    <w:basedOn w:val="List3"/>
    <w:rsid w:val="00760004"/>
    <w:pPr>
      <w:ind w:left="1418"/>
    </w:pPr>
  </w:style>
  <w:style w:type="paragraph" w:styleId="List5">
    <w:name w:val="List 5"/>
    <w:basedOn w:val="List4"/>
    <w:rsid w:val="00760004"/>
    <w:pPr>
      <w:ind w:left="1702"/>
    </w:pPr>
  </w:style>
  <w:style w:type="paragraph" w:styleId="ListBullet4">
    <w:name w:val="List Bullet 4"/>
    <w:basedOn w:val="ListBullet3"/>
    <w:rsid w:val="00760004"/>
    <w:pPr>
      <w:ind w:left="1418"/>
    </w:pPr>
  </w:style>
  <w:style w:type="paragraph" w:styleId="ListBullet5">
    <w:name w:val="List Bullet 5"/>
    <w:basedOn w:val="ListBullet4"/>
    <w:rsid w:val="00760004"/>
    <w:pPr>
      <w:ind w:left="1702"/>
    </w:pPr>
  </w:style>
  <w:style w:type="paragraph" w:styleId="IndexHeading">
    <w:name w:val="index heading"/>
    <w:basedOn w:val="Normal"/>
    <w:next w:val="Normal"/>
    <w:uiPriority w:val="99"/>
    <w:semiHidden/>
    <w:rsid w:val="00610327"/>
    <w:pPr>
      <w:widowControl w:val="0"/>
      <w:pBdr>
        <w:top w:val="single" w:sz="12" w:space="0" w:color="auto"/>
      </w:pBdr>
      <w:spacing w:before="360" w:after="240"/>
    </w:pPr>
    <w:rPr>
      <w:b/>
      <w:i/>
      <w:sz w:val="26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rsid w:val="00610327"/>
    <w:pPr>
      <w:widowControl w:val="0"/>
      <w:spacing w:after="0"/>
    </w:pPr>
    <w:rPr>
      <w:b/>
      <w:sz w:val="22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610327"/>
    <w:rPr>
      <w:b/>
      <w:sz w:val="22"/>
      <w:lang w:val="en-GB" w:eastAsia="x-none"/>
    </w:rPr>
  </w:style>
  <w:style w:type="character" w:styleId="PageNumber">
    <w:name w:val="page number"/>
    <w:rsid w:val="00610327"/>
    <w:rPr>
      <w:sz w:val="20"/>
    </w:rPr>
  </w:style>
  <w:style w:type="paragraph" w:styleId="NormalIndent">
    <w:name w:val="Normal Indent"/>
    <w:basedOn w:val="Normal"/>
    <w:uiPriority w:val="99"/>
    <w:rsid w:val="00610327"/>
    <w:pPr>
      <w:widowControl w:val="0"/>
      <w:ind w:left="708"/>
    </w:pPr>
  </w:style>
  <w:style w:type="paragraph" w:styleId="BodyText">
    <w:name w:val="Body Text"/>
    <w:basedOn w:val="Normal"/>
    <w:link w:val="BodyTextChar"/>
    <w:uiPriority w:val="99"/>
    <w:rsid w:val="00610327"/>
    <w:pPr>
      <w:widowControl w:val="0"/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610327"/>
    <w:rPr>
      <w:lang w:val="en-GB" w:eastAsia="x-none"/>
    </w:rPr>
  </w:style>
  <w:style w:type="paragraph" w:styleId="BodyTextIndent">
    <w:name w:val="Body Text Indent"/>
    <w:basedOn w:val="Normal"/>
    <w:link w:val="BodyTextIndentChar"/>
    <w:uiPriority w:val="99"/>
    <w:rsid w:val="00610327"/>
    <w:pPr>
      <w:widowControl w:val="0"/>
      <w:ind w:left="568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10327"/>
    <w:rPr>
      <w:lang w:val="en-GB" w:eastAsia="x-none"/>
    </w:rPr>
  </w:style>
  <w:style w:type="paragraph" w:styleId="BodyTextIndent3">
    <w:name w:val="Body Text Indent 3"/>
    <w:basedOn w:val="Normal"/>
    <w:link w:val="BodyTextIndent3Char"/>
    <w:uiPriority w:val="99"/>
    <w:rsid w:val="00610327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10327"/>
    <w:rPr>
      <w:rFonts w:ascii="Arial" w:hAnsi="Arial"/>
      <w:lang w:val="en-GB" w:eastAsia="x-none"/>
    </w:rPr>
  </w:style>
  <w:style w:type="paragraph" w:styleId="DocumentMap">
    <w:name w:val="Document Map"/>
    <w:basedOn w:val="Normal"/>
    <w:link w:val="DocumentMapChar"/>
    <w:rsid w:val="00610327"/>
    <w:pPr>
      <w:shd w:val="clear" w:color="auto" w:fill="000080"/>
    </w:pPr>
    <w:rPr>
      <w:rFonts w:ascii="Tahoma" w:hAnsi="Tahoma"/>
      <w:lang w:eastAsia="x-none"/>
    </w:rPr>
  </w:style>
  <w:style w:type="character" w:customStyle="1" w:styleId="DocumentMapChar">
    <w:name w:val="Document Map Char"/>
    <w:basedOn w:val="DefaultParagraphFont"/>
    <w:link w:val="DocumentMap"/>
    <w:rsid w:val="00610327"/>
    <w:rPr>
      <w:rFonts w:ascii="Tahoma" w:hAnsi="Tahoma"/>
      <w:shd w:val="clear" w:color="auto" w:fill="000080"/>
      <w:lang w:val="en-GB" w:eastAsia="x-none"/>
    </w:rPr>
  </w:style>
  <w:style w:type="character" w:customStyle="1" w:styleId="HeaderChar">
    <w:name w:val="Header Char"/>
    <w:link w:val="Header"/>
    <w:locked/>
    <w:rsid w:val="00610327"/>
    <w:rPr>
      <w:rFonts w:ascii="Arial" w:hAnsi="Arial"/>
      <w:b/>
      <w:noProof/>
      <w:sz w:val="18"/>
      <w:lang w:val="en-GB"/>
    </w:rPr>
  </w:style>
  <w:style w:type="character" w:customStyle="1" w:styleId="TFChar">
    <w:name w:val="TF Char"/>
    <w:basedOn w:val="THChar"/>
    <w:link w:val="TF"/>
    <w:rsid w:val="00610327"/>
    <w:rPr>
      <w:rFonts w:ascii="Arial" w:hAnsi="Arial"/>
      <w:b/>
      <w:lang w:val="en-GB"/>
    </w:rPr>
  </w:style>
  <w:style w:type="character" w:customStyle="1" w:styleId="Heading2Char">
    <w:name w:val="Heading 2 Char"/>
    <w:link w:val="Heading2"/>
    <w:uiPriority w:val="9"/>
    <w:locked/>
    <w:rsid w:val="00610327"/>
    <w:rPr>
      <w:rFonts w:ascii="Arial" w:hAnsi="Arial"/>
      <w:sz w:val="32"/>
      <w:lang w:val="en-GB"/>
    </w:rPr>
  </w:style>
  <w:style w:type="character" w:customStyle="1" w:styleId="WW8Num8z1">
    <w:name w:val="WW8Num8z1"/>
    <w:rsid w:val="00610327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610327"/>
  </w:style>
  <w:style w:type="character" w:customStyle="1" w:styleId="Heading8Char">
    <w:name w:val="Heading 8 Char"/>
    <w:link w:val="Heading8"/>
    <w:rsid w:val="00610327"/>
    <w:rPr>
      <w:rFonts w:ascii="Arial" w:hAnsi="Arial"/>
      <w:sz w:val="36"/>
      <w:lang w:val="en-GB"/>
    </w:rPr>
  </w:style>
  <w:style w:type="paragraph" w:styleId="NormalWeb">
    <w:name w:val="Normal (Web)"/>
    <w:basedOn w:val="Normal"/>
    <w:uiPriority w:val="99"/>
    <w:rsid w:val="00610327"/>
    <w:pPr>
      <w:spacing w:before="100" w:beforeAutospacing="1" w:after="100" w:afterAutospacing="1"/>
    </w:pPr>
    <w:rPr>
      <w:color w:val="000000"/>
      <w:szCs w:val="24"/>
      <w:lang w:val="en-US"/>
    </w:rPr>
  </w:style>
  <w:style w:type="character" w:customStyle="1" w:styleId="Heading1Char">
    <w:name w:val="Heading 1 Char"/>
    <w:aliases w:val="H1 Char"/>
    <w:link w:val="Heading1"/>
    <w:uiPriority w:val="9"/>
    <w:rsid w:val="00610327"/>
    <w:rPr>
      <w:rFonts w:ascii="Arial" w:hAnsi="Arial"/>
      <w:sz w:val="36"/>
      <w:lang w:val="en-GB"/>
    </w:rPr>
  </w:style>
  <w:style w:type="character" w:customStyle="1" w:styleId="Heading4Char">
    <w:name w:val="Heading 4 Char"/>
    <w:aliases w:val="H4 Char"/>
    <w:link w:val="Heading4"/>
    <w:rsid w:val="00610327"/>
    <w:rPr>
      <w:rFonts w:ascii="Arial" w:hAnsi="Arial"/>
      <w:sz w:val="24"/>
      <w:lang w:val="en-GB"/>
    </w:rPr>
  </w:style>
  <w:style w:type="character" w:customStyle="1" w:styleId="Heading6Char">
    <w:name w:val="Heading 6 Char"/>
    <w:link w:val="Heading6"/>
    <w:rsid w:val="00610327"/>
    <w:rPr>
      <w:rFonts w:ascii="Arial" w:hAnsi="Arial"/>
      <w:lang w:val="en-GB"/>
    </w:rPr>
  </w:style>
  <w:style w:type="character" w:customStyle="1" w:styleId="Heading7Char">
    <w:name w:val="Heading 7 Char"/>
    <w:link w:val="Heading7"/>
    <w:rsid w:val="00610327"/>
    <w:rPr>
      <w:rFonts w:ascii="Arial" w:hAnsi="Arial"/>
      <w:lang w:val="en-GB"/>
    </w:rPr>
  </w:style>
  <w:style w:type="character" w:customStyle="1" w:styleId="Heading9Char">
    <w:name w:val="Heading 9 Char"/>
    <w:link w:val="Heading9"/>
    <w:rsid w:val="00610327"/>
    <w:rPr>
      <w:rFonts w:ascii="Arial" w:hAnsi="Arial"/>
      <w:sz w:val="36"/>
      <w:lang w:val="en-GB"/>
    </w:rPr>
  </w:style>
  <w:style w:type="character" w:customStyle="1" w:styleId="FooterChar">
    <w:name w:val="Footer Char"/>
    <w:link w:val="Footer"/>
    <w:rsid w:val="00610327"/>
    <w:rPr>
      <w:rFonts w:ascii="Arial" w:hAnsi="Arial"/>
      <w:b/>
      <w:i/>
      <w:noProof/>
      <w:sz w:val="18"/>
      <w:lang w:val="en-GB"/>
    </w:rPr>
  </w:style>
  <w:style w:type="character" w:customStyle="1" w:styleId="WW-Absatz-Standardschriftart1111111111111111">
    <w:name w:val="WW-Absatz-Standardschriftart1111111111111111"/>
    <w:rsid w:val="00610327"/>
  </w:style>
  <w:style w:type="character" w:styleId="Strong">
    <w:name w:val="Strong"/>
    <w:uiPriority w:val="22"/>
    <w:qFormat/>
    <w:rsid w:val="00610327"/>
    <w:rPr>
      <w:b/>
    </w:rPr>
  </w:style>
  <w:style w:type="paragraph" w:styleId="Title">
    <w:name w:val="Title"/>
    <w:basedOn w:val="Normal"/>
    <w:link w:val="TitleChar"/>
    <w:uiPriority w:val="10"/>
    <w:qFormat/>
    <w:rsid w:val="00610327"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610327"/>
    <w:rPr>
      <w:rFonts w:ascii="Arial" w:hAnsi="Arial"/>
      <w:b/>
      <w:sz w:val="40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327"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610327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Emphasis">
    <w:name w:val="Emphasis"/>
    <w:uiPriority w:val="20"/>
    <w:qFormat/>
    <w:rsid w:val="00610327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610327"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NoSpacingChar">
    <w:name w:val="No Spacing Char"/>
    <w:link w:val="NoSpacing"/>
    <w:uiPriority w:val="1"/>
    <w:rsid w:val="00610327"/>
    <w:rPr>
      <w:rFonts w:ascii="Arial" w:hAnsi="Arial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610327"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610327"/>
    <w:rPr>
      <w:rFonts w:ascii="Arial" w:hAnsi="Arial"/>
      <w:i/>
      <w:iCs/>
      <w:color w:val="00000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327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327"/>
    <w:rPr>
      <w:rFonts w:ascii="Arial" w:hAnsi="Arial"/>
      <w:b/>
      <w:bCs/>
      <w:i/>
      <w:iCs/>
      <w:color w:val="5B9BD5"/>
      <w:lang w:val="x-none" w:eastAsia="x-none"/>
    </w:rPr>
  </w:style>
  <w:style w:type="character" w:styleId="SubtleEmphasis">
    <w:name w:val="Subtle Emphasis"/>
    <w:uiPriority w:val="19"/>
    <w:qFormat/>
    <w:rsid w:val="00610327"/>
    <w:rPr>
      <w:i/>
      <w:iCs/>
      <w:color w:val="808080"/>
    </w:rPr>
  </w:style>
  <w:style w:type="character" w:styleId="IntenseEmphasis">
    <w:name w:val="Intense Emphasis"/>
    <w:uiPriority w:val="21"/>
    <w:qFormat/>
    <w:rsid w:val="00610327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610327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610327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61032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10327"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BodyText2">
    <w:name w:val="Body Text 2"/>
    <w:basedOn w:val="Normal"/>
    <w:link w:val="BodyText2Char"/>
    <w:uiPriority w:val="99"/>
    <w:rsid w:val="00610327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610327"/>
    <w:rPr>
      <w:rFonts w:ascii="Arial" w:hAnsi="Arial"/>
      <w:b/>
      <w:bCs/>
      <w:sz w:val="32"/>
      <w:lang w:val="x-none" w:eastAsia="x-none"/>
    </w:rPr>
  </w:style>
  <w:style w:type="paragraph" w:styleId="BodyTextIndent2">
    <w:name w:val="Body Text Indent 2"/>
    <w:basedOn w:val="Normal"/>
    <w:link w:val="BodyTextIndent2Char"/>
    <w:uiPriority w:val="99"/>
    <w:rsid w:val="00610327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10327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har"/>
    <w:uiPriority w:val="99"/>
    <w:rsid w:val="00610327"/>
    <w:pPr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har">
    <w:name w:val="Date Char"/>
    <w:basedOn w:val="DefaultParagraphFont"/>
    <w:link w:val="Date"/>
    <w:uiPriority w:val="99"/>
    <w:rsid w:val="00610327"/>
    <w:rPr>
      <w:rFonts w:ascii="Palatino" w:hAnsi="Palatino"/>
      <w:szCs w:val="24"/>
      <w:lang w:val="x-none" w:eastAsia="x-none"/>
    </w:rPr>
  </w:style>
  <w:style w:type="paragraph" w:styleId="HTMLPreformatted">
    <w:name w:val="HTML Preformatted"/>
    <w:basedOn w:val="Normal"/>
    <w:link w:val="HTMLPreformattedChar"/>
    <w:rsid w:val="006103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610327"/>
    <w:rPr>
      <w:rFonts w:ascii="Arial Unicode MS" w:eastAsia="Courier New" w:hAnsi="Arial Unicode MS"/>
      <w:lang w:val="x-none" w:eastAsia="x-none"/>
    </w:rPr>
  </w:style>
  <w:style w:type="paragraph" w:styleId="ListNumber3">
    <w:name w:val="List Number 3"/>
    <w:basedOn w:val="Normal"/>
    <w:uiPriority w:val="99"/>
    <w:rsid w:val="00610327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Cs w:val="24"/>
      <w:lang w:val="en-US"/>
    </w:rPr>
  </w:style>
  <w:style w:type="paragraph" w:styleId="ListNumber4">
    <w:name w:val="List Number 4"/>
    <w:basedOn w:val="Normal"/>
    <w:uiPriority w:val="99"/>
    <w:rsid w:val="00610327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Cs w:val="24"/>
      <w:lang w:val="en-US"/>
    </w:rPr>
  </w:style>
  <w:style w:type="paragraph" w:styleId="ListNumber5">
    <w:name w:val="List Number 5"/>
    <w:basedOn w:val="Normal"/>
    <w:uiPriority w:val="99"/>
    <w:rsid w:val="00610327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Cs w:val="24"/>
      <w:lang w:val="en-US"/>
    </w:rPr>
  </w:style>
  <w:style w:type="paragraph" w:styleId="TableofFigures">
    <w:name w:val="table of figures"/>
    <w:basedOn w:val="Normal"/>
    <w:next w:val="Normal"/>
    <w:uiPriority w:val="99"/>
    <w:rsid w:val="00610327"/>
    <w:pPr>
      <w:spacing w:after="0"/>
      <w:ind w:left="400" w:hanging="400"/>
    </w:pPr>
    <w:rPr>
      <w:smallCaps/>
      <w:szCs w:val="24"/>
      <w:lang w:val="en-US"/>
    </w:rPr>
  </w:style>
  <w:style w:type="character" w:customStyle="1" w:styleId="Italic">
    <w:name w:val="Italic"/>
    <w:rsid w:val="00610327"/>
    <w:rPr>
      <w:i/>
    </w:rPr>
  </w:style>
  <w:style w:type="character" w:customStyle="1" w:styleId="ZDONTMODIFY">
    <w:name w:val="ZDONTMODIFY"/>
    <w:rsid w:val="00610327"/>
  </w:style>
  <w:style w:type="paragraph" w:customStyle="1" w:styleId="tl">
    <w:name w:val="tl"/>
    <w:uiPriority w:val="99"/>
    <w:rsid w:val="0061032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</w:rPr>
  </w:style>
  <w:style w:type="paragraph" w:styleId="Index4">
    <w:name w:val="index 4"/>
    <w:basedOn w:val="Normal"/>
    <w:next w:val="Normal"/>
    <w:autoRedefine/>
    <w:uiPriority w:val="99"/>
    <w:rsid w:val="00610327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character" w:styleId="LineNumber">
    <w:name w:val="line number"/>
    <w:uiPriority w:val="99"/>
    <w:unhideWhenUsed/>
    <w:rsid w:val="00610327"/>
  </w:style>
  <w:style w:type="character" w:customStyle="1" w:styleId="TAHChar">
    <w:name w:val="TAH Char"/>
    <w:locked/>
    <w:rsid w:val="00610327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DefaultParagraphFont"/>
    <w:rsid w:val="00610327"/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3A7C91"/>
    <w:rPr>
      <w:rFonts w:ascii="Courier New" w:hAnsi="Courier New"/>
      <w:noProof/>
      <w:sz w:val="16"/>
      <w:lang w:val="en-GB"/>
    </w:rPr>
  </w:style>
  <w:style w:type="paragraph" w:customStyle="1" w:styleId="FL">
    <w:name w:val="FL"/>
    <w:basedOn w:val="Normal"/>
    <w:uiPriority w:val="99"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2Char">
    <w:name w:val="B2 Char"/>
    <w:link w:val="B2"/>
    <w:locked/>
    <w:rsid w:val="00B52960"/>
    <w:rPr>
      <w:lang w:val="en-GB"/>
    </w:rPr>
  </w:style>
  <w:style w:type="paragraph" w:customStyle="1" w:styleId="NOI">
    <w:name w:val="NOI"/>
    <w:basedOn w:val="TAL"/>
    <w:uiPriority w:val="99"/>
    <w:rsid w:val="00D2346B"/>
    <w:rPr>
      <w:rFonts w:cs="Arial"/>
      <w:szCs w:val="18"/>
    </w:rPr>
  </w:style>
  <w:style w:type="character" w:customStyle="1" w:styleId="EditorsNoteCharChar">
    <w:name w:val="Editor's Note Char Char"/>
    <w:rsid w:val="00EB145B"/>
    <w:rPr>
      <w:rFonts w:ascii="Times New Roman" w:hAnsi="Times New Roman"/>
      <w:color w:val="FF0000"/>
      <w:lang w:val="en-GB"/>
    </w:rPr>
  </w:style>
  <w:style w:type="paragraph" w:customStyle="1" w:styleId="CRCoverPage">
    <w:name w:val="CR Cover Page"/>
    <w:rsid w:val="00EB145B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EB145B"/>
    <w:rPr>
      <w:rFonts w:ascii="Arial" w:hAnsi="Arial"/>
      <w:noProof/>
      <w:sz w:val="24"/>
      <w:lang w:val="en-GB"/>
    </w:rPr>
  </w:style>
  <w:style w:type="paragraph" w:customStyle="1" w:styleId="TAJ">
    <w:name w:val="TAJ"/>
    <w:basedOn w:val="TH"/>
    <w:uiPriority w:val="99"/>
    <w:rsid w:val="00EB145B"/>
    <w:pPr>
      <w:overflowPunct/>
      <w:autoSpaceDE/>
      <w:autoSpaceDN/>
      <w:adjustRightInd/>
      <w:textAlignment w:val="auto"/>
    </w:pPr>
  </w:style>
  <w:style w:type="paragraph" w:customStyle="1" w:styleId="Guidance">
    <w:name w:val="Guidance"/>
    <w:basedOn w:val="Normal"/>
    <w:uiPriority w:val="99"/>
    <w:rsid w:val="00EB145B"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m216113901552225498gmail-pl">
    <w:name w:val="m_216113901552225498gmail-pl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customStyle="1" w:styleId="abstractlabel">
    <w:name w:val="abstractlabel"/>
    <w:rsid w:val="00EB145B"/>
  </w:style>
  <w:style w:type="character" w:customStyle="1" w:styleId="xgmail-msoins">
    <w:name w:val="x_gmail-msoins"/>
    <w:rsid w:val="00EB145B"/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B6012C"/>
    <w:rPr>
      <w:color w:val="605E5C"/>
      <w:shd w:val="clear" w:color="auto" w:fill="E1DFDD"/>
    </w:rPr>
  </w:style>
  <w:style w:type="character" w:customStyle="1" w:styleId="NOZchn">
    <w:name w:val="NO Zchn"/>
    <w:rsid w:val="00B6012C"/>
    <w:rPr>
      <w:lang w:val="en-GB"/>
    </w:rPr>
  </w:style>
  <w:style w:type="paragraph" w:customStyle="1" w:styleId="Code">
    <w:name w:val="Code"/>
    <w:uiPriority w:val="1"/>
    <w:qFormat/>
    <w:rsid w:val="0086343E"/>
    <w:rPr>
      <w:rFonts w:ascii="Courier New" w:eastAsiaTheme="minorEastAsia" w:hAnsi="Courier New" w:cstheme="minorBidi"/>
      <w:sz w:val="16"/>
      <w:szCs w:val="22"/>
    </w:rPr>
  </w:style>
  <w:style w:type="paragraph" w:customStyle="1" w:styleId="CodeHeader">
    <w:name w:val="CodeHeader"/>
    <w:qFormat/>
    <w:rsid w:val="0086343E"/>
    <w:rPr>
      <w:rFonts w:ascii="Courier New" w:eastAsiaTheme="minorEastAsia" w:hAnsi="Courier New" w:cstheme="minorBidi"/>
      <w:sz w:val="16"/>
      <w:szCs w:val="22"/>
    </w:rPr>
  </w:style>
  <w:style w:type="character" w:customStyle="1" w:styleId="EXChar">
    <w:name w:val="EX Char"/>
    <w:qFormat/>
    <w:locked/>
    <w:rsid w:val="00CC47ED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D929A9"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sid w:val="00D929A9"/>
    <w:rPr>
      <w:rFonts w:ascii="Arial" w:hAnsi="Arial"/>
      <w:sz w:val="18"/>
      <w:lang w:val="en-GB" w:eastAsia="en-US"/>
    </w:rPr>
  </w:style>
  <w:style w:type="paragraph" w:styleId="ListContinue">
    <w:name w:val="List Continue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36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2">
    <w:name w:val="List Continue 2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3">
    <w:name w:val="List Continue 3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108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MacroText">
    <w:name w:val="macro"/>
    <w:link w:val="MacroTextChar"/>
    <w:uiPriority w:val="99"/>
    <w:unhideWhenUsed/>
    <w:rsid w:val="00754457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</w:rPr>
  </w:style>
  <w:style w:type="character" w:customStyle="1" w:styleId="MacroTextChar">
    <w:name w:val="Macro Text Char"/>
    <w:basedOn w:val="DefaultParagraphFont"/>
    <w:link w:val="MacroText"/>
    <w:uiPriority w:val="99"/>
    <w:rsid w:val="00754457"/>
    <w:rPr>
      <w:rFonts w:ascii="Courier" w:eastAsiaTheme="minorEastAsia" w:hAnsi="Courier" w:cstheme="minorBidi"/>
    </w:rPr>
  </w:style>
  <w:style w:type="table" w:styleId="LightShading">
    <w:name w:val="Light Shading"/>
    <w:basedOn w:val="TableNormal"/>
    <w:uiPriority w:val="60"/>
    <w:rsid w:val="00754457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54457"/>
    <w:rPr>
      <w:rFonts w:asciiTheme="minorHAnsi" w:eastAsiaTheme="minorEastAsia" w:hAnsiTheme="minorHAnsi" w:cstheme="minorBidi"/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54457"/>
    <w:rPr>
      <w:rFonts w:asciiTheme="minorHAnsi" w:eastAsiaTheme="minorEastAsia" w:hAnsiTheme="minorHAnsi" w:cstheme="minorBidi"/>
      <w:color w:val="C45911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754457"/>
    <w:rPr>
      <w:rFonts w:asciiTheme="minorHAnsi" w:eastAsiaTheme="minorEastAsia" w:hAnsiTheme="minorHAnsi" w:cstheme="minorBidi"/>
      <w:color w:val="7B7B7B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754457"/>
    <w:rPr>
      <w:rFonts w:asciiTheme="minorHAnsi" w:eastAsiaTheme="minorEastAsia" w:hAnsiTheme="minorHAnsi" w:cstheme="minorBidi"/>
      <w:color w:val="BF8F00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754457"/>
    <w:rPr>
      <w:rFonts w:asciiTheme="minorHAnsi" w:eastAsiaTheme="minorEastAsia" w:hAnsiTheme="minorHAnsi" w:cstheme="minorBidi"/>
      <w:color w:val="2E74B5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754457"/>
    <w:rPr>
      <w:rFonts w:asciiTheme="minorHAnsi" w:eastAsiaTheme="minorEastAsia" w:hAnsiTheme="minorHAnsi" w:cstheme="minorBidi"/>
      <w:color w:val="538135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TB1">
    <w:name w:val="TB1"/>
    <w:basedOn w:val="Normal"/>
    <w:uiPriority w:val="99"/>
    <w:qFormat/>
    <w:rsid w:val="00455D97"/>
    <w:pPr>
      <w:keepNext/>
      <w:keepLines/>
      <w:numPr>
        <w:numId w:val="1"/>
      </w:numPr>
      <w:tabs>
        <w:tab w:val="left" w:pos="720"/>
      </w:tabs>
      <w:spacing w:after="0"/>
    </w:pPr>
    <w:rPr>
      <w:rFonts w:ascii="Arial" w:hAnsi="Arial"/>
      <w:sz w:val="18"/>
    </w:rPr>
  </w:style>
  <w:style w:type="paragraph" w:customStyle="1" w:styleId="TB2">
    <w:name w:val="TB2"/>
    <w:basedOn w:val="Normal"/>
    <w:uiPriority w:val="99"/>
    <w:qFormat/>
    <w:rsid w:val="00455D97"/>
    <w:pPr>
      <w:keepNext/>
      <w:keepLines/>
      <w:numPr>
        <w:numId w:val="2"/>
      </w:numPr>
      <w:tabs>
        <w:tab w:val="left" w:pos="1109"/>
      </w:tabs>
      <w:spacing w:after="0"/>
      <w:ind w:left="1100" w:hanging="380"/>
    </w:pPr>
    <w:rPr>
      <w:rFonts w:ascii="Arial" w:hAnsi="Arial"/>
      <w:sz w:val="18"/>
    </w:rPr>
  </w:style>
  <w:style w:type="paragraph" w:customStyle="1" w:styleId="gmail-m3881810379981048213b1">
    <w:name w:val="gmail-m_3881810379981048213b1"/>
    <w:basedOn w:val="Normal"/>
    <w:uiPriority w:val="99"/>
    <w:rsid w:val="00455D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ins">
    <w:name w:val="gmail-msoins"/>
    <w:rsid w:val="00455D97"/>
  </w:style>
  <w:style w:type="paragraph" w:customStyle="1" w:styleId="xmsonormal">
    <w:name w:val="x_msonormal"/>
    <w:basedOn w:val="Normal"/>
    <w:uiPriority w:val="99"/>
    <w:rsid w:val="00EF3C78"/>
    <w:pPr>
      <w:overflowPunct/>
      <w:autoSpaceDE/>
      <w:autoSpaceDN/>
      <w:adjustRightInd/>
      <w:spacing w:after="0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xapple-converted-space">
    <w:name w:val="x_apple-converted-space"/>
    <w:basedOn w:val="DefaultParagraphFont"/>
    <w:rsid w:val="00EF3C78"/>
  </w:style>
  <w:style w:type="paragraph" w:customStyle="1" w:styleId="msonormal0">
    <w:name w:val="msonormal"/>
    <w:basedOn w:val="Normal"/>
    <w:uiPriority w:val="99"/>
    <w:rsid w:val="00EF3C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line">
    <w:name w:val="line"/>
    <w:basedOn w:val="DefaultParagraphFont"/>
    <w:rsid w:val="00EF3C78"/>
  </w:style>
  <w:style w:type="character" w:customStyle="1" w:styleId="cp">
    <w:name w:val="cp"/>
    <w:basedOn w:val="DefaultParagraphFont"/>
    <w:rsid w:val="00EF3C78"/>
  </w:style>
  <w:style w:type="character" w:customStyle="1" w:styleId="nt">
    <w:name w:val="nt"/>
    <w:basedOn w:val="DefaultParagraphFont"/>
    <w:rsid w:val="00EF3C78"/>
  </w:style>
  <w:style w:type="character" w:customStyle="1" w:styleId="na">
    <w:name w:val="na"/>
    <w:basedOn w:val="DefaultParagraphFont"/>
    <w:rsid w:val="00EF3C78"/>
  </w:style>
  <w:style w:type="character" w:customStyle="1" w:styleId="s">
    <w:name w:val="s"/>
    <w:basedOn w:val="DefaultParagraphFont"/>
    <w:rsid w:val="00EF3C78"/>
  </w:style>
  <w:style w:type="character" w:customStyle="1" w:styleId="TANChar">
    <w:name w:val="TAN Char"/>
    <w:link w:val="TAN"/>
    <w:qFormat/>
    <w:locked/>
    <w:rsid w:val="00286864"/>
    <w:rPr>
      <w:rFonts w:ascii="Arial" w:hAnsi="Arial"/>
      <w:sz w:val="18"/>
      <w:lang w:val="en-GB"/>
    </w:rPr>
  </w:style>
  <w:style w:type="character" w:customStyle="1" w:styleId="cf01">
    <w:name w:val="cf01"/>
    <w:basedOn w:val="DefaultParagraphFont"/>
    <w:rsid w:val="00FB122C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674BD0"/>
  </w:style>
  <w:style w:type="character" w:customStyle="1" w:styleId="ui-provider">
    <w:name w:val="ui-provider"/>
    <w:basedOn w:val="DefaultParagraphFont"/>
    <w:rsid w:val="005E77DC"/>
  </w:style>
  <w:style w:type="paragraph" w:customStyle="1" w:styleId="CodeChangeLine">
    <w:name w:val="CodeChangeLine"/>
    <w:basedOn w:val="Code"/>
    <w:rsid w:val="007769AB"/>
    <w:pPr>
      <w:ind w:left="1134" w:hanging="1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0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microsoft.com/office/2018/08/relationships/commentsExtensible" Target="commentsExtensi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forge.3gpp.org/rep/sa3/li/-/merge_requests/291/diffs?commit_id=282c9c4fb76a3da12ec043af9a1efd16b66a6b85" TargetMode="Externa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2074E32DB3D4DA621A9558AEA9750" ma:contentTypeVersion="18" ma:contentTypeDescription="Create a new document." ma:contentTypeScope="" ma:versionID="9308ce4680748e8c828a29179f21a862">
  <xsd:schema xmlns:xsd="http://www.w3.org/2001/XMLSchema" xmlns:xs="http://www.w3.org/2001/XMLSchema" xmlns:p="http://schemas.microsoft.com/office/2006/metadata/properties" xmlns:ns3="27195e96-b521-4815-8c6d-b4fc4cfb923b" xmlns:ns4="d4e15ade-b23b-493a-a483-c0663d551d74" targetNamespace="http://schemas.microsoft.com/office/2006/metadata/properties" ma:root="true" ma:fieldsID="47f1da0b25b6bfa0f2ab8880c2f585f4" ns3:_="" ns4:_="">
    <xsd:import namespace="27195e96-b521-4815-8c6d-b4fc4cfb923b"/>
    <xsd:import namespace="d4e15ade-b23b-493a-a483-c0663d551d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95e96-b521-4815-8c6d-b4fc4cfb9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15ade-b23b-493a-a483-c0663d551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195e96-b521-4815-8c6d-b4fc4cfb923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7499D-C456-4439-9493-E3F1AD81DE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2FFD37-C637-4055-ABCD-F50624CA7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95e96-b521-4815-8c6d-b4fc4cfb923b"/>
    <ds:schemaRef ds:uri="d4e15ade-b23b-493a-a483-c0663d551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29246C-BDCD-4C6C-B52F-42F7F897AAB5}">
  <ds:schemaRefs>
    <ds:schemaRef ds:uri="http://schemas.microsoft.com/office/2006/metadata/properties"/>
    <ds:schemaRef ds:uri="http://schemas.microsoft.com/office/infopath/2007/PartnerControls"/>
    <ds:schemaRef ds:uri="27195e96-b521-4815-8c6d-b4fc4cfb923b"/>
  </ds:schemaRefs>
</ds:datastoreItem>
</file>

<file path=customXml/itemProps4.xml><?xml version="1.0" encoding="utf-8"?>
<ds:datastoreItem xmlns:ds="http://schemas.openxmlformats.org/officeDocument/2006/customXml" ds:itemID="{4861EC99-C0BE-4DFC-BAE5-39258387D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</TotalTime>
  <Pages>9</Pages>
  <Words>3265</Words>
  <Characters>18611</Characters>
  <Application>Microsoft Office Word</Application>
  <DocSecurity>0</DocSecurity>
  <Lines>155</Lines>
  <Paragraphs>43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TS 33.128</vt:lpstr>
      <vt:lpstr/>
      <vt:lpstr/>
    </vt:vector>
  </TitlesOfParts>
  <Company/>
  <LinksUpToDate>false</LinksUpToDate>
  <CharactersWithSpaces>21833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 33.128</dc:title>
  <dc:subject>Security; Protocol and procedures for Lawful Interception (LI); Stage 3</dc:subject>
  <dc:creator>MCC support</dc:creator>
  <cp:keywords/>
  <cp:lastModifiedBy>Hawbaker, Tyler, GOV</cp:lastModifiedBy>
  <cp:revision>6</cp:revision>
  <cp:lastPrinted>2018-08-16T06:18:00Z</cp:lastPrinted>
  <dcterms:created xsi:type="dcterms:W3CDTF">2024-10-31T18:09:00Z</dcterms:created>
  <dcterms:modified xsi:type="dcterms:W3CDTF">2024-10-31T18:35:00Z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0x0101006942074E32DB3D4DA621A9558AEA9750</vt:lpwstr>
  </property>
</Properties>
</file>