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1D03BAE" w:rsidR="001E41F3" w:rsidRDefault="001E41F3">
      <w:pPr>
        <w:pStyle w:val="CRCoverPage"/>
        <w:tabs>
          <w:tab w:val="right" w:pos="9639"/>
        </w:tabs>
        <w:spacing w:after="0"/>
        <w:rPr>
          <w:b/>
          <w:i/>
          <w:noProof/>
          <w:sz w:val="28"/>
        </w:rPr>
      </w:pPr>
      <w:r>
        <w:rPr>
          <w:b/>
          <w:noProof/>
          <w:sz w:val="24"/>
        </w:rPr>
        <w:t>3GPP TSG-</w:t>
      </w:r>
      <w:fldSimple w:instr=" DOCPROPERTY  TSG/WGRef  \* MERGEFORMAT ">
        <w:r w:rsidR="007C54D6" w:rsidRPr="007C54D6">
          <w:rPr>
            <w:b/>
            <w:noProof/>
            <w:sz w:val="24"/>
          </w:rPr>
          <w:t>SA3</w:t>
        </w:r>
      </w:fldSimple>
      <w:r w:rsidR="00C66BA2">
        <w:rPr>
          <w:b/>
          <w:noProof/>
          <w:sz w:val="24"/>
        </w:rPr>
        <w:t xml:space="preserve"> </w:t>
      </w:r>
      <w:r>
        <w:rPr>
          <w:b/>
          <w:noProof/>
          <w:sz w:val="24"/>
        </w:rPr>
        <w:t>Meeting #</w:t>
      </w:r>
      <w:fldSimple w:instr=" DOCPROPERTY  MtgSeq  \* MERGEFORMAT ">
        <w:r w:rsidR="007C54D6" w:rsidRPr="007C54D6">
          <w:rPr>
            <w:b/>
            <w:noProof/>
            <w:sz w:val="24"/>
          </w:rPr>
          <w:t>95</w:t>
        </w:r>
      </w:fldSimple>
      <w:fldSimple w:instr=" DOCPROPERTY  MtgTitle  \* MERGEFORMAT ">
        <w:r w:rsidR="007C54D6" w:rsidRPr="007C54D6">
          <w:rPr>
            <w:b/>
            <w:noProof/>
            <w:sz w:val="24"/>
          </w:rPr>
          <w:t>-LI</w:t>
        </w:r>
      </w:fldSimple>
      <w:r>
        <w:rPr>
          <w:b/>
          <w:i/>
          <w:noProof/>
          <w:sz w:val="28"/>
        </w:rPr>
        <w:tab/>
      </w:r>
      <w:fldSimple w:instr=" DOCPROPERTY  Tdoc#  \* MERGEFORMAT ">
        <w:r w:rsidR="007C54D6" w:rsidRPr="007C54D6">
          <w:rPr>
            <w:b/>
            <w:i/>
            <w:noProof/>
            <w:sz w:val="28"/>
          </w:rPr>
          <w:t>s3i240742</w:t>
        </w:r>
      </w:fldSimple>
    </w:p>
    <w:p w14:paraId="7CB45193" w14:textId="5726FF4F" w:rsidR="001E41F3" w:rsidRDefault="00000000" w:rsidP="005E2C44">
      <w:pPr>
        <w:pStyle w:val="CRCoverPage"/>
        <w:outlineLvl w:val="0"/>
        <w:rPr>
          <w:b/>
          <w:noProof/>
          <w:sz w:val="24"/>
        </w:rPr>
      </w:pPr>
      <w:fldSimple w:instr=" DOCPROPERTY  Location  \* MERGEFORMAT ">
        <w:r w:rsidR="007C54D6" w:rsidRPr="007C54D6">
          <w:rPr>
            <w:b/>
            <w:noProof/>
            <w:sz w:val="24"/>
          </w:rPr>
          <w:t>Las Vegas</w:t>
        </w:r>
      </w:fldSimple>
      <w:r w:rsidR="001E41F3">
        <w:rPr>
          <w:b/>
          <w:noProof/>
          <w:sz w:val="24"/>
        </w:rPr>
        <w:t xml:space="preserve">, </w:t>
      </w:r>
      <w:fldSimple w:instr=" DOCPROPERTY  Country  \* MERGEFORMAT ">
        <w:r w:rsidR="007C54D6" w:rsidRPr="007C54D6">
          <w:rPr>
            <w:b/>
            <w:noProof/>
            <w:sz w:val="24"/>
          </w:rPr>
          <w:t>United States</w:t>
        </w:r>
      </w:fldSimple>
      <w:r w:rsidR="001E41F3">
        <w:rPr>
          <w:b/>
          <w:noProof/>
          <w:sz w:val="24"/>
        </w:rPr>
        <w:t xml:space="preserve">, </w:t>
      </w:r>
      <w:fldSimple w:instr=" DOCPROPERTY  StartDate  \* MERGEFORMAT ">
        <w:r w:rsidR="007C54D6" w:rsidRPr="007C54D6">
          <w:rPr>
            <w:b/>
            <w:noProof/>
            <w:sz w:val="24"/>
          </w:rPr>
          <w:t>29th Oct 2024</w:t>
        </w:r>
      </w:fldSimple>
      <w:r w:rsidR="00547111">
        <w:rPr>
          <w:b/>
          <w:noProof/>
          <w:sz w:val="24"/>
        </w:rPr>
        <w:t xml:space="preserve"> - </w:t>
      </w:r>
      <w:fldSimple w:instr=" DOCPROPERTY  EndDate  \* MERGEFORMAT ">
        <w:r w:rsidR="007C54D6" w:rsidRPr="007C54D6">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F23D1C" w:rsidR="001E41F3" w:rsidRPr="00410371" w:rsidRDefault="00000000" w:rsidP="00E13F3D">
            <w:pPr>
              <w:pStyle w:val="CRCoverPage"/>
              <w:spacing w:after="0"/>
              <w:jc w:val="right"/>
              <w:rPr>
                <w:b/>
                <w:noProof/>
                <w:sz w:val="28"/>
              </w:rPr>
            </w:pPr>
            <w:fldSimple w:instr=" DOCPROPERTY  Spec#  \* MERGEFORMAT ">
              <w:r w:rsidR="007C54D6" w:rsidRPr="007C54D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1D2C81" w:rsidR="001E41F3" w:rsidRPr="00410371" w:rsidRDefault="00000000" w:rsidP="00547111">
            <w:pPr>
              <w:pStyle w:val="CRCoverPage"/>
              <w:spacing w:after="0"/>
              <w:rPr>
                <w:noProof/>
              </w:rPr>
            </w:pPr>
            <w:fldSimple w:instr=" DOCPROPERTY  Cr#  \* MERGEFORMAT ">
              <w:r w:rsidR="007C54D6" w:rsidRPr="007C54D6">
                <w:rPr>
                  <w:b/>
                  <w:noProof/>
                  <w:sz w:val="28"/>
                </w:rPr>
                <w:t>0687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0BD51" w:rsidR="001E41F3" w:rsidRPr="00410371" w:rsidRDefault="007C54D6" w:rsidP="00E13F3D">
            <w:pPr>
              <w:pStyle w:val="CRCoverPage"/>
              <w:spacing w:after="0"/>
              <w:jc w:val="center"/>
              <w:rPr>
                <w:b/>
                <w:noProof/>
              </w:rPr>
            </w:pPr>
            <w:r w:rsidRPr="007C54D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746F5" w:rsidR="001E41F3" w:rsidRPr="00410371" w:rsidRDefault="00000000">
            <w:pPr>
              <w:pStyle w:val="CRCoverPage"/>
              <w:spacing w:after="0"/>
              <w:jc w:val="center"/>
              <w:rPr>
                <w:noProof/>
                <w:sz w:val="28"/>
              </w:rPr>
            </w:pPr>
            <w:fldSimple w:instr=" DOCPROPERTY  Version  \* MERGEFORMAT ">
              <w:r w:rsidR="007C54D6" w:rsidRPr="007C54D6">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1FCAD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654312" w:rsidR="00F25D98" w:rsidRDefault="00D73E1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196E12" w:rsidR="001E41F3" w:rsidRDefault="00000000">
            <w:pPr>
              <w:pStyle w:val="CRCoverPage"/>
              <w:spacing w:after="0"/>
              <w:ind w:left="100"/>
              <w:rPr>
                <w:noProof/>
              </w:rPr>
            </w:pPr>
            <w:fldSimple w:instr=" DOCPROPERTY  CrTitle  \* MERGEFORMAT ">
              <w:r w:rsidR="007C54D6">
                <w:t>Solution for email target identifier in MMS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187C06" w:rsidR="001E41F3" w:rsidRDefault="00000000">
            <w:pPr>
              <w:pStyle w:val="CRCoverPage"/>
              <w:spacing w:after="0"/>
              <w:ind w:left="100"/>
              <w:rPr>
                <w:noProof/>
              </w:rPr>
            </w:pPr>
            <w:fldSimple w:instr=" DOCPROPERTY  SourceIfWg  \* MERGEFORMAT ">
              <w:r w:rsidR="007C54D6">
                <w:rPr>
                  <w:noProof/>
                </w:rPr>
                <w:t>SA3-LI (</w:t>
              </w:r>
              <w:r w:rsidR="007C54D6">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B95459" w:rsidR="001E41F3" w:rsidRDefault="00000000" w:rsidP="00547111">
            <w:pPr>
              <w:pStyle w:val="CRCoverPage"/>
              <w:spacing w:after="0"/>
              <w:ind w:left="100"/>
              <w:rPr>
                <w:noProof/>
              </w:rPr>
            </w:pPr>
            <w:fldSimple w:instr=" DOCPROPERTY  SourceIfTsg  \* MERGEFORMAT ">
              <w:r w:rsidR="007C54D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A984F3" w:rsidR="001E41F3" w:rsidRDefault="00000000">
            <w:pPr>
              <w:pStyle w:val="CRCoverPage"/>
              <w:spacing w:after="0"/>
              <w:ind w:left="100"/>
              <w:rPr>
                <w:noProof/>
              </w:rPr>
            </w:pPr>
            <w:fldSimple w:instr=" DOCPROPERTY  RelatedWis  \* MERGEFORMAT ">
              <w:r w:rsidR="007C54D6">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78A797" w:rsidR="001E41F3" w:rsidRDefault="00000000">
            <w:pPr>
              <w:pStyle w:val="CRCoverPage"/>
              <w:spacing w:after="0"/>
              <w:ind w:left="100"/>
              <w:rPr>
                <w:noProof/>
              </w:rPr>
            </w:pPr>
            <w:fldSimple w:instr=" DOCPROPERTY  ResDate  \* MERGEFORMAT ">
              <w:r w:rsidR="007C54D6">
                <w:rPr>
                  <w:noProof/>
                </w:rPr>
                <w:t>2024-10-21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99A7E5" w:rsidR="001E41F3" w:rsidRDefault="00000000" w:rsidP="00D24991">
            <w:pPr>
              <w:pStyle w:val="CRCoverPage"/>
              <w:spacing w:after="0"/>
              <w:ind w:left="100" w:right="-609"/>
              <w:rPr>
                <w:b/>
                <w:noProof/>
              </w:rPr>
            </w:pPr>
            <w:fldSimple w:instr=" DOCPROPERTY  Cat  \* MERGEFORMAT ">
              <w:r w:rsidR="007C54D6" w:rsidRPr="007C54D6">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C95EB" w:rsidR="001E41F3" w:rsidRDefault="00000000">
            <w:pPr>
              <w:pStyle w:val="CRCoverPage"/>
              <w:spacing w:after="0"/>
              <w:ind w:left="100"/>
              <w:rPr>
                <w:noProof/>
              </w:rPr>
            </w:pPr>
            <w:fldSimple w:instr=" DOCPROPERTY  Release  \* MERGEFORMAT ">
              <w:r w:rsidR="007C54D6">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994941"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DAF936" w:rsidR="001E41F3" w:rsidRDefault="00D73E1A">
            <w:pPr>
              <w:pStyle w:val="CRCoverPage"/>
              <w:spacing w:after="0"/>
              <w:ind w:left="100"/>
              <w:rPr>
                <w:noProof/>
              </w:rPr>
            </w:pPr>
            <w:r w:rsidRPr="00083D31">
              <w:rPr>
                <w:rFonts w:cs="Arial"/>
                <w:color w:val="000000"/>
                <w:szCs w:val="18"/>
              </w:rPr>
              <w:t>Current version of MMS solution is failing to intercept some messages with an email target identifier. This CR adds a solution to capture the missing messages for email targe</w:t>
            </w:r>
            <w:r>
              <w:rPr>
                <w:rFonts w:cs="Arial"/>
                <w:color w:val="000000"/>
                <w:szCs w:val="18"/>
              </w:rPr>
              <w:t>t identifiers in the MMS Proxy-R</w:t>
            </w:r>
            <w:r w:rsidRPr="00083D31">
              <w:rPr>
                <w:rFonts w:cs="Arial"/>
                <w:color w:val="000000"/>
                <w:szCs w:val="18"/>
              </w:rPr>
              <w:t>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D411F3" w:rsidR="001E41F3" w:rsidRDefault="00D73E1A">
            <w:pPr>
              <w:pStyle w:val="CRCoverPage"/>
              <w:spacing w:after="0"/>
              <w:ind w:left="100"/>
              <w:rPr>
                <w:noProof/>
              </w:rPr>
            </w:pPr>
            <w:r>
              <w:rPr>
                <w:noProof/>
              </w:rPr>
              <w:t xml:space="preserve">Adds a new trigger for xIRI and adds two additional xIRI messages in the event of a translation between Email and MMS messages. Additionally, changed MMS tables to comply with drafting rules for 5 column tables.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9A24E3" w:rsidR="001E41F3" w:rsidRDefault="00D73E1A">
            <w:pPr>
              <w:pStyle w:val="CRCoverPage"/>
              <w:spacing w:after="0"/>
              <w:ind w:left="100"/>
              <w:rPr>
                <w:noProof/>
              </w:rPr>
            </w:pPr>
            <w:r>
              <w:rPr>
                <w:noProof/>
              </w:rPr>
              <w:t xml:space="preserve">The current solution will remain incomplete and be unable to intercept messages which are translated for the external interface (MM3) in the </w:t>
            </w:r>
            <w:r w:rsidR="00FF37DA">
              <w:rPr>
                <w:noProof/>
              </w:rPr>
              <w:t xml:space="preserve">MMS </w:t>
            </w:r>
            <w:r>
              <w:rPr>
                <w:noProof/>
              </w:rPr>
              <w:t>Proxy-Relay</w:t>
            </w:r>
            <w:r w:rsidR="006662A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77D566" w:rsidR="001E41F3" w:rsidRDefault="00D73E1A">
            <w:pPr>
              <w:pStyle w:val="CRCoverPage"/>
              <w:spacing w:after="0"/>
              <w:ind w:left="100"/>
              <w:rPr>
                <w:noProof/>
              </w:rPr>
            </w:pPr>
            <w:r>
              <w:rPr>
                <w:noProof/>
              </w:rPr>
              <w:t>7.4.2.4, 7.4.3, 7.4.3.2a</w:t>
            </w:r>
            <w:r w:rsidR="00FF37DA">
              <w:rPr>
                <w:noProof/>
              </w:rPr>
              <w:t>(new)</w:t>
            </w:r>
            <w:r>
              <w:rPr>
                <w:noProof/>
              </w:rPr>
              <w:t>, 7.4.3.4a</w:t>
            </w:r>
            <w:r w:rsidR="00FF37DA">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B34D0D" w:rsidR="001E41F3" w:rsidRDefault="00D73E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E60A0C" w:rsidR="001E41F3" w:rsidRDefault="00D73E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68F24A" w:rsidR="001E41F3" w:rsidRDefault="00D73E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C97D5D" w14:textId="77777777" w:rsidR="00D73E1A" w:rsidRDefault="00D73E1A" w:rsidP="00D73E1A">
            <w:pPr>
              <w:pStyle w:val="CRCoverPage"/>
              <w:spacing w:after="0"/>
              <w:ind w:left="100"/>
              <w:rPr>
                <w:noProof/>
              </w:rPr>
            </w:pPr>
            <w:r>
              <w:rPr>
                <w:noProof/>
              </w:rPr>
              <w:t>This CR has the following changes in the forge:</w:t>
            </w:r>
          </w:p>
          <w:p w14:paraId="276B03E8" w14:textId="702C38B3" w:rsidR="00933B67" w:rsidRDefault="00D73E1A" w:rsidP="00D73E1A">
            <w:pPr>
              <w:pStyle w:val="CRCoverPage"/>
              <w:spacing w:after="0"/>
              <w:ind w:left="100"/>
              <w:rPr>
                <w:noProof/>
              </w:rPr>
            </w:pPr>
            <w:r>
              <w:rPr>
                <w:noProof/>
              </w:rPr>
              <w:t>Merge Request:</w:t>
            </w:r>
            <w:r>
              <w:t xml:space="preserve"> </w:t>
            </w:r>
            <w:hyperlink r:id="rId15" w:history="1">
              <w:r w:rsidR="00933B67">
                <w:rPr>
                  <w:rStyle w:val="Hyperlink"/>
                </w:rPr>
                <w:t>!290</w:t>
              </w:r>
            </w:hyperlink>
          </w:p>
          <w:p w14:paraId="00D3B8F7" w14:textId="30A3E272" w:rsidR="00933B67" w:rsidRDefault="00D73E1A" w:rsidP="00933B67">
            <w:pPr>
              <w:pStyle w:val="CRCoverPage"/>
              <w:spacing w:after="0"/>
              <w:ind w:left="100"/>
              <w:rPr>
                <w:noProof/>
              </w:rPr>
            </w:pPr>
            <w:r>
              <w:rPr>
                <w:noProof/>
              </w:rPr>
              <w:t xml:space="preserve">Commit Hash: </w:t>
            </w:r>
            <w:hyperlink r:id="rId16" w:history="1">
              <w:r w:rsidR="00752960">
                <w:rPr>
                  <w:rStyle w:val="Hyperlink"/>
                </w:rPr>
                <w:t>66f38da17dd1827dffdd609bd0719f8f19d15580</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DF3F42" w:rsidR="008863B9" w:rsidRDefault="00752960">
            <w:pPr>
              <w:pStyle w:val="CRCoverPage"/>
              <w:spacing w:after="0"/>
              <w:ind w:left="100"/>
              <w:rPr>
                <w:noProof/>
              </w:rPr>
            </w:pPr>
            <w:r w:rsidRPr="00752960">
              <w:rPr>
                <w:noProof/>
              </w:rPr>
              <w:t>s3i240665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7CB990A" w14:textId="77777777" w:rsidR="00D73E1A" w:rsidRPr="00BF28E0" w:rsidRDefault="00D73E1A" w:rsidP="00D73E1A">
      <w:pPr>
        <w:pStyle w:val="Heading2"/>
        <w:jc w:val="center"/>
        <w:rPr>
          <w:color w:val="FF0000"/>
        </w:rPr>
      </w:pPr>
      <w:r>
        <w:rPr>
          <w:color w:val="FF0000"/>
        </w:rPr>
        <w:lastRenderedPageBreak/>
        <w:t>**** START OF FIRST CHANGE (MAIN DOCUMENT) ****</w:t>
      </w:r>
    </w:p>
    <w:p w14:paraId="6CE7268A" w14:textId="77777777" w:rsidR="00D73E1A" w:rsidRDefault="00D73E1A" w:rsidP="00D73E1A">
      <w:pPr>
        <w:pStyle w:val="Heading4"/>
      </w:pPr>
      <w:bookmarkStart w:id="1" w:name="_Toc176176786"/>
      <w:r>
        <w:t>7.4.2.4</w:t>
      </w:r>
      <w:r>
        <w:tab/>
        <w:t>MMS Record Generation Cases</w:t>
      </w:r>
      <w:bookmarkEnd w:id="1"/>
    </w:p>
    <w:p w14:paraId="7ABE5C43" w14:textId="45A9456C" w:rsidR="00D73E1A" w:rsidRDefault="00D73E1A" w:rsidP="00D73E1A">
      <w:r>
        <w:t xml:space="preserve">The triggers for MMS record generation are detailed in each of clauses 7.4.3.1 through 7.4.3.20. All triggers are defined by the detection of messages at the local MMS Proxy-Relay. They belong to one of </w:t>
      </w:r>
      <w:del w:id="2" w:author="Thomas Dodds" w:date="2024-10-18T11:50:00Z">
        <w:r w:rsidDel="00D73E1A">
          <w:delText xml:space="preserve">two </w:delText>
        </w:r>
      </w:del>
      <w:ins w:id="3" w:author="Thomas Dodds" w:date="2024-10-18T11:50:00Z">
        <w:r>
          <w:t xml:space="preserve">the </w:t>
        </w:r>
      </w:ins>
      <w:r>
        <w:t>following high-level categories:</w:t>
      </w:r>
    </w:p>
    <w:p w14:paraId="73E67856" w14:textId="77777777" w:rsidR="00D73E1A" w:rsidRDefault="00D73E1A" w:rsidP="00D73E1A">
      <w:pPr>
        <w:pStyle w:val="B1"/>
      </w:pPr>
      <w:r>
        <w:t>-</w:t>
      </w:r>
      <w:r>
        <w:tab/>
        <w:t>at the local MMS Proxy-Relay, the sending or arrival of a message, either to or from the local target UE, using OMA-TS-MMS_ENC [39] definitions, or</w:t>
      </w:r>
    </w:p>
    <w:p w14:paraId="00FC1140" w14:textId="77777777" w:rsidR="00CE7EEA" w:rsidRDefault="00D73E1A" w:rsidP="00CE7EEA">
      <w:pPr>
        <w:pStyle w:val="B1"/>
        <w:rPr>
          <w:ins w:id="4" w:author="Thomas Dodds [2]" w:date="2024-10-31T14:15:00Z"/>
        </w:rPr>
      </w:pPr>
      <w:r>
        <w:t>-</w:t>
      </w:r>
      <w:r>
        <w:tab/>
        <w:t>at the local MMS Proxy-Relay, the sending or arrival of a message to or from a non-local MMS Proxy-Relay, pertaining to messages either to or from a non-local target UE served by that non-local MMS Proxy-Relay, using the inter-proxy MM4 reference point, TS 23.140 [40] clause 8.4 definitions</w:t>
      </w:r>
      <w:ins w:id="5" w:author="Thomas Dodds [2]" w:date="2024-10-31T14:15:00Z">
        <w:r w:rsidR="00CE7EEA">
          <w:t>, or</w:t>
        </w:r>
      </w:ins>
    </w:p>
    <w:p w14:paraId="612E8057" w14:textId="2B3B0A94" w:rsidR="00CE7EEA" w:rsidRPr="00760004" w:rsidRDefault="00CE7EEA" w:rsidP="00CE7EEA">
      <w:pPr>
        <w:pStyle w:val="B1"/>
        <w:rPr>
          <w:ins w:id="6" w:author="Thomas Dodds [2]" w:date="2024-10-31T14:15:00Z"/>
        </w:rPr>
      </w:pPr>
      <w:ins w:id="7" w:author="Thomas Dodds [2]" w:date="2024-10-31T14:15:00Z">
        <w:r>
          <w:t>-</w:t>
        </w:r>
        <w:r>
          <w:tab/>
          <w:t>at the local MMS Proxy-Relay, the sending or arrival of a message to or from an external server (e.g. MM3 interface), pertaining to messages to or from a</w:t>
        </w:r>
      </w:ins>
      <w:ins w:id="8" w:author="Thomas Dodds [2]" w:date="2024-10-31T15:56:00Z">
        <w:r w:rsidR="000C7CB5">
          <w:t xml:space="preserve"> </w:t>
        </w:r>
      </w:ins>
      <w:ins w:id="9" w:author="Thomas Dodds [2]" w:date="2024-10-31T14:15:00Z">
        <w:r>
          <w:t>non-local</w:t>
        </w:r>
      </w:ins>
      <w:ins w:id="10" w:author="Thomas Dodds [2]" w:date="2024-10-31T15:58:00Z">
        <w:r w:rsidR="00697730">
          <w:t xml:space="preserve"> target</w:t>
        </w:r>
      </w:ins>
      <w:ins w:id="11" w:author="Thomas Dodds [2]" w:date="2024-10-31T14:15:00Z">
        <w:r>
          <w:t xml:space="preserve"> </w:t>
        </w:r>
      </w:ins>
      <w:ins w:id="12" w:author="Thomas Dodds [2]" w:date="2024-10-31T15:59:00Z">
        <w:r w:rsidR="00394EE1">
          <w:t>UE</w:t>
        </w:r>
      </w:ins>
      <w:ins w:id="13" w:author="Thomas Dodds [2]" w:date="2024-10-31T14:15:00Z">
        <w:r>
          <w:t>, using TS 23.140 [40] Annex D and Annex D1 for transformed message definitions.</w:t>
        </w:r>
      </w:ins>
    </w:p>
    <w:p w14:paraId="6BA38123" w14:textId="5DF42FCE" w:rsidR="00D73E1A" w:rsidRDefault="00CE7EEA" w:rsidP="00CE7EEA">
      <w:pPr>
        <w:pStyle w:val="NO"/>
      </w:pPr>
      <w:ins w:id="14" w:author="Thomas Dodds [2]" w:date="2024-10-31T14:15:00Z">
        <w:r>
          <w:t>NOTE:</w:t>
        </w:r>
        <w:r>
          <w:tab/>
          <w:t>A clear mapping of OMA WAP PDUs to 3GPP Abstract Messages is defined in OMA-TS-MMS_ENC [39] Appendix C.</w:t>
        </w:r>
      </w:ins>
    </w:p>
    <w:p w14:paraId="7A9E0C54" w14:textId="77777777" w:rsidR="00D73E1A" w:rsidRDefault="00D73E1A" w:rsidP="00D73E1A">
      <w:r>
        <w:t>The present document assumes that the intercepted MMS complies with version 1.3 of OMA-TS-MMS_ENC [39]. If the intercepted messages do not comply fully, or the version is other than 1.3, parameters are required to be provided only if available.</w:t>
      </w:r>
    </w:p>
    <w:p w14:paraId="1C4BF305" w14:textId="01C4EA79" w:rsidR="00D73E1A" w:rsidRDefault="00D73E1A" w:rsidP="00D73E1A">
      <w:r>
        <w:t>In the following tables, the acronym Multimedia Message (MM) refers to a message in particular, while Multimedia Message Service (MMS) refers to the service in general.</w:t>
      </w:r>
    </w:p>
    <w:p w14:paraId="64972020" w14:textId="79141742" w:rsidR="00D73E1A" w:rsidRDefault="00D73E1A" w:rsidP="00D73E1A">
      <w:pPr>
        <w:pStyle w:val="Heading2"/>
        <w:jc w:val="center"/>
        <w:rPr>
          <w:color w:val="FF0000"/>
        </w:rPr>
      </w:pPr>
      <w:r>
        <w:rPr>
          <w:color w:val="FF0000"/>
        </w:rPr>
        <w:t xml:space="preserve">**** </w:t>
      </w:r>
      <w:r w:rsidR="004D7D11">
        <w:rPr>
          <w:color w:val="FF0000"/>
        </w:rPr>
        <w:t>END</w:t>
      </w:r>
      <w:r>
        <w:rPr>
          <w:color w:val="FF0000"/>
        </w:rPr>
        <w:t xml:space="preserve"> OF </w:t>
      </w:r>
      <w:r w:rsidR="004D7D11">
        <w:rPr>
          <w:color w:val="FF0000"/>
        </w:rPr>
        <w:t>FIRST</w:t>
      </w:r>
      <w:r>
        <w:rPr>
          <w:color w:val="FF0000"/>
        </w:rPr>
        <w:t xml:space="preserve"> CHANGE (MAIN DOCUMENT) ****</w:t>
      </w:r>
    </w:p>
    <w:p w14:paraId="4FFC6ABA" w14:textId="3A5EB6D5" w:rsidR="00280C2D" w:rsidRPr="00280C2D" w:rsidRDefault="00280C2D" w:rsidP="00280C2D">
      <w:pPr>
        <w:pStyle w:val="Heading2"/>
        <w:jc w:val="center"/>
        <w:rPr>
          <w:color w:val="FF0000"/>
        </w:rPr>
      </w:pPr>
      <w:r>
        <w:rPr>
          <w:color w:val="FF0000"/>
        </w:rPr>
        <w:t xml:space="preserve">**** START OF </w:t>
      </w:r>
      <w:r w:rsidR="004D7D11">
        <w:rPr>
          <w:color w:val="FF0000"/>
        </w:rPr>
        <w:t>SECOND</w:t>
      </w:r>
      <w:r>
        <w:rPr>
          <w:color w:val="FF0000"/>
        </w:rPr>
        <w:t xml:space="preserve"> CHANGE (MAIN DOCUMENT) ****</w:t>
      </w:r>
    </w:p>
    <w:p w14:paraId="28B6CE13" w14:textId="77777777" w:rsidR="00D73E1A" w:rsidRDefault="00D73E1A" w:rsidP="00D73E1A">
      <w:pPr>
        <w:pStyle w:val="Heading3"/>
      </w:pPr>
      <w:bookmarkStart w:id="15" w:name="_Toc176176787"/>
      <w:r>
        <w:t>7.4.3</w:t>
      </w:r>
      <w:r>
        <w:tab/>
        <w:t>MMS Records</w:t>
      </w:r>
      <w:bookmarkEnd w:id="15"/>
    </w:p>
    <w:p w14:paraId="080C7EC8" w14:textId="77777777" w:rsidR="00D73E1A" w:rsidRDefault="00D73E1A" w:rsidP="00D73E1A">
      <w:pPr>
        <w:pStyle w:val="Heading4"/>
      </w:pPr>
      <w:bookmarkStart w:id="16" w:name="_Toc176176788"/>
      <w:r>
        <w:t>7.4.3.1</w:t>
      </w:r>
      <w:r>
        <w:tab/>
      </w:r>
      <w:proofErr w:type="spellStart"/>
      <w:r>
        <w:t>MMSSend</w:t>
      </w:r>
      <w:bookmarkEnd w:id="16"/>
      <w:proofErr w:type="spellEnd"/>
    </w:p>
    <w:p w14:paraId="626863E5" w14:textId="77777777" w:rsidR="00D73E1A" w:rsidRDefault="00D73E1A" w:rsidP="00D73E1A">
      <w:r>
        <w:t xml:space="preserve">The IRI-POI in the MMS Proxy-Relay shall generate an xIRI containing an </w:t>
      </w:r>
      <w:proofErr w:type="spellStart"/>
      <w:r>
        <w:t>MMSSend</w:t>
      </w:r>
      <w:proofErr w:type="spellEnd"/>
      <w:r>
        <w:t xml:space="preserve"> record when the MMS Proxy-Relay sends </w:t>
      </w:r>
      <w:r>
        <w:rPr>
          <w:i/>
          <w:iCs/>
        </w:rPr>
        <w:t xml:space="preserve">m-send-conf </w:t>
      </w:r>
      <w:r>
        <w:t>(as defined in OMA-TS-MMS_ENC [39] clause 6.1.1) to local target UE.</w:t>
      </w:r>
    </w:p>
    <w:p w14:paraId="59CD2C98" w14:textId="0C4C5218" w:rsidR="00D73E1A" w:rsidRDefault="00D73E1A" w:rsidP="00D73E1A">
      <w:r>
        <w:t>Table 7.4.3</w:t>
      </w:r>
      <w:ins w:id="17" w:author="Thomas Dodds [2]" w:date="2024-10-31T16:48:00Z">
        <w:r w:rsidR="00510A1F">
          <w:t>.1</w:t>
        </w:r>
      </w:ins>
      <w:r>
        <w:t xml:space="preserve">-1 contains parameters generated by the IRI-POI, along with parameters derived from the </w:t>
      </w:r>
      <w:r>
        <w:rPr>
          <w:i/>
          <w:iCs/>
        </w:rPr>
        <w:t>m-send-</w:t>
      </w:r>
      <w:proofErr w:type="spellStart"/>
      <w:r>
        <w:rPr>
          <w:i/>
          <w:iCs/>
        </w:rPr>
        <w:t>req</w:t>
      </w:r>
      <w:proofErr w:type="spellEnd"/>
      <w:r>
        <w:t xml:space="preserve"> message (from the local target UE to the MMS Proxy-Relay), and the </w:t>
      </w:r>
      <w:r>
        <w:rPr>
          <w:i/>
          <w:iCs/>
        </w:rPr>
        <w:t>m-send-conf</w:t>
      </w:r>
      <w:r>
        <w:t xml:space="preserve"> message</w:t>
      </w:r>
      <w:r>
        <w:rPr>
          <w:i/>
          <w:iCs/>
        </w:rPr>
        <w:t xml:space="preserve"> </w:t>
      </w:r>
      <w:r>
        <w:t>(from MMS Proxy-Relay to the local target UE).</w:t>
      </w:r>
    </w:p>
    <w:p w14:paraId="2F34AC58" w14:textId="33DF3398" w:rsidR="00D73E1A" w:rsidRDefault="00D73E1A" w:rsidP="00D73E1A">
      <w:pPr>
        <w:pStyle w:val="TH"/>
      </w:pPr>
      <w:r>
        <w:lastRenderedPageBreak/>
        <w:t>Table 7.4.3</w:t>
      </w:r>
      <w:ins w:id="18" w:author="Thomas Dodds [2]" w:date="2024-10-31T14:17:00Z">
        <w:r w:rsidR="00645E6A">
          <w:t>.1</w:t>
        </w:r>
      </w:ins>
      <w:r>
        <w:t xml:space="preserve">-1: Payload for </w:t>
      </w:r>
      <w:proofErr w:type="spellStart"/>
      <w:r>
        <w:t>MMSSend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06"/>
        <w:gridCol w:w="1512"/>
        <w:gridCol w:w="779"/>
        <w:gridCol w:w="5648"/>
        <w:gridCol w:w="477"/>
      </w:tblGrid>
      <w:tr w:rsidR="00EA1FFE" w14:paraId="2F053038"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2C47FBE" w14:textId="77777777" w:rsidR="00EA1FFE" w:rsidRDefault="00EA1FFE" w:rsidP="00FD5A30">
            <w:pPr>
              <w:pStyle w:val="TAH"/>
            </w:pPr>
            <w:r>
              <w:lastRenderedPageBreak/>
              <w:t>Field name</w:t>
            </w:r>
          </w:p>
        </w:tc>
        <w:tc>
          <w:tcPr>
            <w:tcW w:w="1467" w:type="dxa"/>
            <w:tcBorders>
              <w:top w:val="single" w:sz="4" w:space="0" w:color="auto"/>
              <w:left w:val="single" w:sz="4" w:space="0" w:color="auto"/>
              <w:bottom w:val="single" w:sz="4" w:space="0" w:color="auto"/>
              <w:right w:val="single" w:sz="4" w:space="0" w:color="auto"/>
            </w:tcBorders>
          </w:tcPr>
          <w:p w14:paraId="7E60F09C" w14:textId="756898AE" w:rsidR="00EA1FFE" w:rsidRDefault="00EA1FFE" w:rsidP="00FD5A30">
            <w:pPr>
              <w:pStyle w:val="TAH"/>
            </w:pPr>
            <w:ins w:id="19" w:author="Thomas Dodds" w:date="2024-10-18T13:09:00Z">
              <w:r>
                <w:t>Type</w:t>
              </w:r>
            </w:ins>
          </w:p>
        </w:tc>
        <w:tc>
          <w:tcPr>
            <w:tcW w:w="756" w:type="dxa"/>
            <w:tcBorders>
              <w:top w:val="single" w:sz="4" w:space="0" w:color="auto"/>
              <w:left w:val="single" w:sz="4" w:space="0" w:color="auto"/>
              <w:bottom w:val="single" w:sz="4" w:space="0" w:color="auto"/>
              <w:right w:val="single" w:sz="4" w:space="0" w:color="auto"/>
            </w:tcBorders>
          </w:tcPr>
          <w:p w14:paraId="23C6AF59" w14:textId="6CDB75B2" w:rsidR="00EA1FFE" w:rsidRDefault="00EA1FFE" w:rsidP="00FD5A30">
            <w:pPr>
              <w:pStyle w:val="TAH"/>
            </w:pPr>
            <w:ins w:id="20" w:author="Thomas Dodds" w:date="2024-10-18T13:09:00Z">
              <w:r>
                <w:t>Cardinality</w:t>
              </w:r>
            </w:ins>
          </w:p>
        </w:tc>
        <w:tc>
          <w:tcPr>
            <w:tcW w:w="5481" w:type="dxa"/>
            <w:tcBorders>
              <w:top w:val="single" w:sz="4" w:space="0" w:color="auto"/>
              <w:left w:val="single" w:sz="4" w:space="0" w:color="auto"/>
              <w:bottom w:val="single" w:sz="4" w:space="0" w:color="auto"/>
              <w:right w:val="single" w:sz="4" w:space="0" w:color="auto"/>
            </w:tcBorders>
            <w:hideMark/>
          </w:tcPr>
          <w:p w14:paraId="17655259" w14:textId="770C091E" w:rsidR="00EA1FFE" w:rsidRDefault="00EA1FFE" w:rsidP="00FD5A30">
            <w:pPr>
              <w:pStyle w:val="TAH"/>
            </w:pPr>
            <w:r>
              <w:t>Description</w:t>
            </w:r>
          </w:p>
        </w:tc>
        <w:tc>
          <w:tcPr>
            <w:tcW w:w="463" w:type="dxa"/>
            <w:tcBorders>
              <w:top w:val="single" w:sz="4" w:space="0" w:color="auto"/>
              <w:left w:val="single" w:sz="4" w:space="0" w:color="auto"/>
              <w:bottom w:val="single" w:sz="4" w:space="0" w:color="auto"/>
              <w:right w:val="single" w:sz="4" w:space="0" w:color="auto"/>
            </w:tcBorders>
            <w:hideMark/>
          </w:tcPr>
          <w:p w14:paraId="2514EE42" w14:textId="77777777" w:rsidR="00EA1FFE" w:rsidRDefault="00EA1FFE" w:rsidP="00FD5A30">
            <w:pPr>
              <w:pStyle w:val="TAH"/>
            </w:pPr>
            <w:r>
              <w:t>M/C/O</w:t>
            </w:r>
          </w:p>
        </w:tc>
      </w:tr>
      <w:tr w:rsidR="00EA1FFE" w14:paraId="57E7317C"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517B0CD" w14:textId="77777777" w:rsidR="00EA1FFE" w:rsidRDefault="00EA1FFE" w:rsidP="00FD5A30">
            <w:pPr>
              <w:pStyle w:val="TAL"/>
            </w:pPr>
            <w:proofErr w:type="spellStart"/>
            <w:r>
              <w:t>transactionID</w:t>
            </w:r>
            <w:proofErr w:type="spellEnd"/>
          </w:p>
        </w:tc>
        <w:tc>
          <w:tcPr>
            <w:tcW w:w="1467" w:type="dxa"/>
            <w:tcBorders>
              <w:top w:val="single" w:sz="4" w:space="0" w:color="auto"/>
              <w:left w:val="single" w:sz="4" w:space="0" w:color="auto"/>
              <w:bottom w:val="single" w:sz="4" w:space="0" w:color="auto"/>
              <w:right w:val="single" w:sz="4" w:space="0" w:color="auto"/>
            </w:tcBorders>
          </w:tcPr>
          <w:p w14:paraId="4E09D2F9" w14:textId="2EC9F0B1" w:rsidR="00EA1FFE" w:rsidRDefault="00EA1FFE" w:rsidP="00FD5A30">
            <w:pPr>
              <w:pStyle w:val="TAL"/>
            </w:pPr>
            <w:ins w:id="21" w:author="Thomas Dodds" w:date="2024-10-18T13:12:00Z">
              <w:r>
                <w:t>UTF8String</w:t>
              </w:r>
            </w:ins>
          </w:p>
        </w:tc>
        <w:tc>
          <w:tcPr>
            <w:tcW w:w="756" w:type="dxa"/>
            <w:tcBorders>
              <w:top w:val="single" w:sz="4" w:space="0" w:color="auto"/>
              <w:left w:val="single" w:sz="4" w:space="0" w:color="auto"/>
              <w:bottom w:val="single" w:sz="4" w:space="0" w:color="auto"/>
              <w:right w:val="single" w:sz="4" w:space="0" w:color="auto"/>
            </w:tcBorders>
          </w:tcPr>
          <w:p w14:paraId="2950751F" w14:textId="14237312" w:rsidR="00EA1FFE" w:rsidRDefault="00EA1FFE" w:rsidP="00FD5A30">
            <w:pPr>
              <w:pStyle w:val="TAL"/>
            </w:pPr>
            <w:ins w:id="22"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28E6AE39" w14:textId="76AB6BB8" w:rsidR="00EA1FFE" w:rsidRDefault="00EA1FFE" w:rsidP="00FD5A30">
            <w:pPr>
              <w:pStyle w:val="TAL"/>
            </w:pPr>
            <w:r>
              <w:t>An ID used to correlate an MMS request and response between the target and the MMS Proxy-Relay. As defined in OMA-TS-MMS_ENC [39] clause 7.3.63.</w:t>
            </w:r>
          </w:p>
        </w:tc>
        <w:tc>
          <w:tcPr>
            <w:tcW w:w="463" w:type="dxa"/>
            <w:tcBorders>
              <w:top w:val="single" w:sz="4" w:space="0" w:color="auto"/>
              <w:left w:val="single" w:sz="4" w:space="0" w:color="auto"/>
              <w:bottom w:val="single" w:sz="4" w:space="0" w:color="auto"/>
              <w:right w:val="single" w:sz="4" w:space="0" w:color="auto"/>
            </w:tcBorders>
            <w:hideMark/>
          </w:tcPr>
          <w:p w14:paraId="34B67D06" w14:textId="77777777" w:rsidR="00EA1FFE" w:rsidRDefault="00EA1FFE" w:rsidP="00FD5A30">
            <w:pPr>
              <w:pStyle w:val="TAL"/>
            </w:pPr>
            <w:r>
              <w:t>M</w:t>
            </w:r>
          </w:p>
        </w:tc>
      </w:tr>
      <w:tr w:rsidR="00EA1FFE" w14:paraId="6DACDF79"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B6247E0" w14:textId="77777777" w:rsidR="00EA1FFE" w:rsidRDefault="00EA1FFE" w:rsidP="00FD5A30">
            <w:pPr>
              <w:pStyle w:val="TAL"/>
            </w:pPr>
            <w:r>
              <w:t>version</w:t>
            </w:r>
          </w:p>
        </w:tc>
        <w:tc>
          <w:tcPr>
            <w:tcW w:w="1467" w:type="dxa"/>
            <w:tcBorders>
              <w:top w:val="single" w:sz="4" w:space="0" w:color="auto"/>
              <w:left w:val="single" w:sz="4" w:space="0" w:color="auto"/>
              <w:bottom w:val="single" w:sz="4" w:space="0" w:color="auto"/>
              <w:right w:val="single" w:sz="4" w:space="0" w:color="auto"/>
            </w:tcBorders>
          </w:tcPr>
          <w:p w14:paraId="5647F88C" w14:textId="5E8F95A1" w:rsidR="00EA1FFE" w:rsidRDefault="00EA1FFE" w:rsidP="00FD5A30">
            <w:pPr>
              <w:pStyle w:val="TAL"/>
            </w:pPr>
            <w:proofErr w:type="spellStart"/>
            <w:ins w:id="23" w:author="Thomas Dodds" w:date="2024-10-18T13:12:00Z">
              <w:r>
                <w:t>MMSVersion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3026BCA0" w14:textId="56EF1747" w:rsidR="00EA1FFE" w:rsidRDefault="00EA1FFE" w:rsidP="00FD5A30">
            <w:pPr>
              <w:pStyle w:val="TAL"/>
            </w:pPr>
            <w:ins w:id="24"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646C3071" w14:textId="14F5AE27" w:rsidR="00EA1FFE" w:rsidRDefault="00EA1FFE" w:rsidP="00FD5A30">
            <w:pPr>
              <w:pStyle w:val="TAL"/>
            </w:pPr>
            <w:r>
              <w:t>The version of MM, to include major and minor version.</w:t>
            </w:r>
          </w:p>
        </w:tc>
        <w:tc>
          <w:tcPr>
            <w:tcW w:w="463" w:type="dxa"/>
            <w:tcBorders>
              <w:top w:val="single" w:sz="4" w:space="0" w:color="auto"/>
              <w:left w:val="single" w:sz="4" w:space="0" w:color="auto"/>
              <w:bottom w:val="single" w:sz="4" w:space="0" w:color="auto"/>
              <w:right w:val="single" w:sz="4" w:space="0" w:color="auto"/>
            </w:tcBorders>
            <w:hideMark/>
          </w:tcPr>
          <w:p w14:paraId="258B579D" w14:textId="77777777" w:rsidR="00EA1FFE" w:rsidRDefault="00EA1FFE" w:rsidP="00FD5A30">
            <w:pPr>
              <w:pStyle w:val="TAL"/>
            </w:pPr>
            <w:r>
              <w:t>M</w:t>
            </w:r>
          </w:p>
        </w:tc>
      </w:tr>
      <w:tr w:rsidR="00EA1FFE" w14:paraId="4E0CA19D"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C062310" w14:textId="77777777" w:rsidR="00EA1FFE" w:rsidRDefault="00EA1FFE" w:rsidP="00FD5A30">
            <w:pPr>
              <w:pStyle w:val="TAL"/>
            </w:pPr>
            <w:proofErr w:type="spellStart"/>
            <w:r>
              <w:t>dateTime</w:t>
            </w:r>
            <w:proofErr w:type="spellEnd"/>
          </w:p>
        </w:tc>
        <w:tc>
          <w:tcPr>
            <w:tcW w:w="1467" w:type="dxa"/>
            <w:tcBorders>
              <w:top w:val="single" w:sz="4" w:space="0" w:color="auto"/>
              <w:left w:val="single" w:sz="4" w:space="0" w:color="auto"/>
              <w:bottom w:val="single" w:sz="4" w:space="0" w:color="auto"/>
              <w:right w:val="single" w:sz="4" w:space="0" w:color="auto"/>
            </w:tcBorders>
          </w:tcPr>
          <w:p w14:paraId="4A5BC026" w14:textId="46E08B1D" w:rsidR="00EA1FFE" w:rsidRDefault="00EA1FFE" w:rsidP="00FD5A30">
            <w:pPr>
              <w:pStyle w:val="TAL"/>
            </w:pPr>
            <w:ins w:id="25" w:author="Thomas Dodds" w:date="2024-10-18T13:12:00Z">
              <w:r>
                <w:t>Timestamp</w:t>
              </w:r>
            </w:ins>
          </w:p>
        </w:tc>
        <w:tc>
          <w:tcPr>
            <w:tcW w:w="756" w:type="dxa"/>
            <w:tcBorders>
              <w:top w:val="single" w:sz="4" w:space="0" w:color="auto"/>
              <w:left w:val="single" w:sz="4" w:space="0" w:color="auto"/>
              <w:bottom w:val="single" w:sz="4" w:space="0" w:color="auto"/>
              <w:right w:val="single" w:sz="4" w:space="0" w:color="auto"/>
            </w:tcBorders>
          </w:tcPr>
          <w:p w14:paraId="4AE96BAF" w14:textId="2F45A0AB" w:rsidR="00EA1FFE" w:rsidRDefault="00EA1FFE" w:rsidP="00FD5A30">
            <w:pPr>
              <w:pStyle w:val="TAL"/>
            </w:pPr>
            <w:ins w:id="26"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327BEB43" w14:textId="083DEE3E" w:rsidR="00EA1FFE" w:rsidRDefault="00EA1FFE" w:rsidP="00FD5A30">
            <w:pPr>
              <w:pStyle w:val="TAL"/>
            </w:pPr>
            <w:r>
              <w:t>Date and Time when the MM was last handled (either originated or forwarded). For origination, included by the sending MMS client or the originating MMS Proxy-Relay.</w:t>
            </w:r>
          </w:p>
        </w:tc>
        <w:tc>
          <w:tcPr>
            <w:tcW w:w="463" w:type="dxa"/>
            <w:tcBorders>
              <w:top w:val="single" w:sz="4" w:space="0" w:color="auto"/>
              <w:left w:val="single" w:sz="4" w:space="0" w:color="auto"/>
              <w:bottom w:val="single" w:sz="4" w:space="0" w:color="auto"/>
              <w:right w:val="single" w:sz="4" w:space="0" w:color="auto"/>
            </w:tcBorders>
            <w:hideMark/>
          </w:tcPr>
          <w:p w14:paraId="56FD49FF" w14:textId="77777777" w:rsidR="00EA1FFE" w:rsidRDefault="00EA1FFE" w:rsidP="00FD5A30">
            <w:pPr>
              <w:pStyle w:val="TAL"/>
            </w:pPr>
            <w:r>
              <w:t>M</w:t>
            </w:r>
          </w:p>
        </w:tc>
      </w:tr>
      <w:tr w:rsidR="00EA1FFE" w14:paraId="406A45CB"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5A0E60A" w14:textId="77777777" w:rsidR="00EA1FFE" w:rsidRDefault="00EA1FFE" w:rsidP="00FD5A30">
            <w:pPr>
              <w:pStyle w:val="TAL"/>
            </w:pPr>
            <w:proofErr w:type="spellStart"/>
            <w:r>
              <w:t>originatingMMSParty</w:t>
            </w:r>
            <w:proofErr w:type="spellEnd"/>
          </w:p>
        </w:tc>
        <w:tc>
          <w:tcPr>
            <w:tcW w:w="1467" w:type="dxa"/>
            <w:tcBorders>
              <w:top w:val="single" w:sz="4" w:space="0" w:color="auto"/>
              <w:left w:val="single" w:sz="4" w:space="0" w:color="auto"/>
              <w:bottom w:val="single" w:sz="4" w:space="0" w:color="auto"/>
              <w:right w:val="single" w:sz="4" w:space="0" w:color="auto"/>
            </w:tcBorders>
          </w:tcPr>
          <w:p w14:paraId="28A183DF" w14:textId="07FC24E3" w:rsidR="00EA1FFE" w:rsidRDefault="00EA1FFE" w:rsidP="00FD5A30">
            <w:pPr>
              <w:pStyle w:val="TAL"/>
            </w:pPr>
            <w:proofErr w:type="spellStart"/>
            <w:ins w:id="27" w:author="Thomas Dodds" w:date="2024-10-18T13:12:00Z">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56E0607B" w14:textId="6F1FD288" w:rsidR="00EA1FFE" w:rsidRDefault="00EA1FFE" w:rsidP="00FD5A30">
            <w:pPr>
              <w:pStyle w:val="TAL"/>
            </w:pPr>
            <w:ins w:id="28" w:author="Thomas Dodds" w:date="2024-10-18T13:12:00Z">
              <w:r>
                <w:t>1</w:t>
              </w:r>
            </w:ins>
          </w:p>
        </w:tc>
        <w:tc>
          <w:tcPr>
            <w:tcW w:w="5481" w:type="dxa"/>
            <w:tcBorders>
              <w:top w:val="single" w:sz="4" w:space="0" w:color="auto"/>
              <w:left w:val="single" w:sz="4" w:space="0" w:color="auto"/>
              <w:bottom w:val="single" w:sz="4" w:space="0" w:color="auto"/>
              <w:right w:val="single" w:sz="4" w:space="0" w:color="auto"/>
            </w:tcBorders>
            <w:hideMark/>
          </w:tcPr>
          <w:p w14:paraId="18A5FDF4" w14:textId="5D45B93E" w:rsidR="00EA1FFE" w:rsidRDefault="00EA1FFE" w:rsidP="00FD5A30">
            <w:pPr>
              <w:pStyle w:val="TAL"/>
            </w:pPr>
            <w:r>
              <w:t>ID(s) of the originating party in one or more of the formats described in 7.4.2.1</w:t>
            </w:r>
          </w:p>
          <w:p w14:paraId="330C37D5" w14:textId="77777777" w:rsidR="00EA1FFE" w:rsidRDefault="00EA1FFE" w:rsidP="00FD5A30">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63" w:type="dxa"/>
            <w:tcBorders>
              <w:top w:val="single" w:sz="4" w:space="0" w:color="auto"/>
              <w:left w:val="single" w:sz="4" w:space="0" w:color="auto"/>
              <w:bottom w:val="single" w:sz="4" w:space="0" w:color="auto"/>
              <w:right w:val="single" w:sz="4" w:space="0" w:color="auto"/>
            </w:tcBorders>
            <w:hideMark/>
          </w:tcPr>
          <w:p w14:paraId="76C6B713" w14:textId="77777777" w:rsidR="00EA1FFE" w:rsidRDefault="00EA1FFE" w:rsidP="00FD5A30">
            <w:pPr>
              <w:pStyle w:val="TAL"/>
            </w:pPr>
            <w:r>
              <w:t>M</w:t>
            </w:r>
          </w:p>
        </w:tc>
      </w:tr>
      <w:tr w:rsidR="00EA1FFE" w14:paraId="526B644F"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8045A2E" w14:textId="77777777" w:rsidR="00EA1FFE" w:rsidRDefault="00EA1FFE" w:rsidP="00FD5A30">
            <w:pPr>
              <w:pStyle w:val="TAL"/>
            </w:pPr>
            <w:proofErr w:type="spellStart"/>
            <w:r>
              <w:t>terminatingMMSParty</w:t>
            </w:r>
            <w:proofErr w:type="spellEnd"/>
          </w:p>
        </w:tc>
        <w:tc>
          <w:tcPr>
            <w:tcW w:w="1467" w:type="dxa"/>
            <w:tcBorders>
              <w:top w:val="single" w:sz="4" w:space="0" w:color="auto"/>
              <w:left w:val="single" w:sz="4" w:space="0" w:color="auto"/>
              <w:bottom w:val="single" w:sz="4" w:space="0" w:color="auto"/>
              <w:right w:val="single" w:sz="4" w:space="0" w:color="auto"/>
            </w:tcBorders>
          </w:tcPr>
          <w:p w14:paraId="70EAD6C8" w14:textId="61DF563C" w:rsidR="00EA1FFE" w:rsidRDefault="00EA1FFE" w:rsidP="00FD5A30">
            <w:pPr>
              <w:pStyle w:val="TAL"/>
            </w:pPr>
            <w:ins w:id="29" w:author="Thomas Dodds" w:date="2024-10-18T13:12:00Z">
              <w:r>
                <w:t>SEQUENCE</w:t>
              </w:r>
            </w:ins>
            <w:ins w:id="30" w:author="Thomas Dodds" w:date="2024-10-18T13:13:00Z">
              <w:r>
                <w:t xml:space="preserv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59419AAD" w14:textId="2255432B" w:rsidR="00EA1FFE" w:rsidRDefault="00EA1FFE" w:rsidP="00FD5A30">
            <w:pPr>
              <w:pStyle w:val="TAL"/>
            </w:pPr>
            <w:ins w:id="31"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6A0483F4" w14:textId="0B5865AF" w:rsidR="00EA1FFE" w:rsidRDefault="00EA1FFE" w:rsidP="00FD5A30">
            <w:pPr>
              <w:pStyle w:val="TAL"/>
            </w:pPr>
            <w:r>
              <w:t>ID(s) of the terminating party in one or more of the formats described in 7.4.2.1</w:t>
            </w:r>
          </w:p>
          <w:p w14:paraId="4A472166" w14:textId="77777777" w:rsidR="00EA1FFE" w:rsidRDefault="00EA1FFE" w:rsidP="00FD5A30">
            <w:pPr>
              <w:pStyle w:val="TAL"/>
            </w:pPr>
            <w:r>
              <w:t>When address translation occurs (such as the case of a token sent by the client and replaced with a proper address by the MMS Proxy-Relay), both the pre and post translated addresses (with appropriate correlation) are included.</w:t>
            </w:r>
          </w:p>
          <w:p w14:paraId="25D92644" w14:textId="10D5AC54" w:rsidR="00EA1FFE" w:rsidRDefault="00EA1FFE" w:rsidP="00FD5A30">
            <w:pPr>
              <w:pStyle w:val="TAL"/>
            </w:pPr>
            <w:r>
              <w:t xml:space="preserve">This parameter is included if the corresponding MM includes a </w:t>
            </w:r>
            <w:del w:id="32" w:author="Thomas Dodds [2]" w:date="2024-10-31T15:29:00Z" w16du:dateUtc="2024-10-31T22:29:00Z">
              <w:r w:rsidDel="00BC7CBB">
                <w:delText>“</w:delText>
              </w:r>
            </w:del>
            <w:ins w:id="33" w:author="Thomas Dodds [2]" w:date="2024-10-31T15:30:00Z">
              <w:r w:rsidR="00BC7CBB">
                <w:t>"</w:t>
              </w:r>
            </w:ins>
            <w:r>
              <w:t>TO</w:t>
            </w:r>
            <w:del w:id="34" w:author="Thomas Dodds [2]" w:date="2024-10-31T15:32:00Z" w16du:dateUtc="2024-10-31T22:32:00Z">
              <w:r w:rsidDel="00BC7CBB">
                <w:delText>”</w:delText>
              </w:r>
            </w:del>
            <w:ins w:id="35" w:author="Thomas Dodds [2]" w:date="2024-10-31T15:32:00Z">
              <w:r w:rsidR="00BC7CBB">
                <w:t>"</w:t>
              </w:r>
            </w:ins>
            <w:r>
              <w:t xml:space="preserve"> field.</w:t>
            </w:r>
          </w:p>
          <w:p w14:paraId="169DBAE0"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3C16D162" w14:textId="77777777" w:rsidR="00EA1FFE" w:rsidRDefault="00EA1FFE" w:rsidP="00FD5A30">
            <w:pPr>
              <w:pStyle w:val="TAL"/>
            </w:pPr>
            <w:r>
              <w:t>C</w:t>
            </w:r>
          </w:p>
        </w:tc>
      </w:tr>
      <w:tr w:rsidR="00EA1FFE" w14:paraId="453CC22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CF3FE04" w14:textId="77777777" w:rsidR="00EA1FFE" w:rsidRDefault="00EA1FFE" w:rsidP="00FD5A30">
            <w:pPr>
              <w:pStyle w:val="TAL"/>
            </w:pPr>
            <w:proofErr w:type="spellStart"/>
            <w:r>
              <w:t>cCRecipients</w:t>
            </w:r>
            <w:proofErr w:type="spellEnd"/>
          </w:p>
        </w:tc>
        <w:tc>
          <w:tcPr>
            <w:tcW w:w="1467" w:type="dxa"/>
            <w:tcBorders>
              <w:top w:val="single" w:sz="4" w:space="0" w:color="auto"/>
              <w:left w:val="single" w:sz="4" w:space="0" w:color="auto"/>
              <w:bottom w:val="single" w:sz="4" w:space="0" w:color="auto"/>
              <w:right w:val="single" w:sz="4" w:space="0" w:color="auto"/>
            </w:tcBorders>
          </w:tcPr>
          <w:p w14:paraId="59065259" w14:textId="6ED7C187" w:rsidR="00EA1FFE" w:rsidRDefault="00EA1FFE" w:rsidP="00FD5A30">
            <w:pPr>
              <w:pStyle w:val="TAL"/>
            </w:pPr>
            <w:ins w:id="36" w:author="Thomas Dodds" w:date="2024-10-18T13:13:00Z">
              <w:r>
                <w:t xml:space="preserve">SEQUENCE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3B57B6B5" w14:textId="681C0568" w:rsidR="00EA1FFE" w:rsidRDefault="00EA1FFE" w:rsidP="00FD5A30">
            <w:pPr>
              <w:pStyle w:val="TAL"/>
            </w:pPr>
            <w:ins w:id="37"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3764DF0F" w14:textId="50E2CE13" w:rsidR="00EA1FFE" w:rsidRDefault="00EA1FFE" w:rsidP="00FD5A30">
            <w:pPr>
              <w:pStyle w:val="TAL"/>
            </w:pPr>
            <w:r>
              <w:t>Address of a recipient; the "CC" field may include addresses of multiple recipients. When address translation occurs, both the pre and post translated addresses (with appropriate correlation) are included. This parameter is included if the corresponding MM includes a "CC" field.</w:t>
            </w:r>
          </w:p>
          <w:p w14:paraId="33CE02D0"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014EC088" w14:textId="77777777" w:rsidR="00EA1FFE" w:rsidRDefault="00EA1FFE" w:rsidP="00FD5A30">
            <w:pPr>
              <w:pStyle w:val="TAL"/>
            </w:pPr>
            <w:r>
              <w:t>C</w:t>
            </w:r>
          </w:p>
        </w:tc>
      </w:tr>
      <w:tr w:rsidR="00EA1FFE" w14:paraId="7B5D9AA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6F1141B" w14:textId="77777777" w:rsidR="00EA1FFE" w:rsidRDefault="00EA1FFE" w:rsidP="00FD5A30">
            <w:pPr>
              <w:pStyle w:val="TAL"/>
            </w:pPr>
            <w:proofErr w:type="spellStart"/>
            <w:r>
              <w:t>bCCRecipients</w:t>
            </w:r>
            <w:proofErr w:type="spellEnd"/>
          </w:p>
        </w:tc>
        <w:tc>
          <w:tcPr>
            <w:tcW w:w="1467" w:type="dxa"/>
            <w:tcBorders>
              <w:top w:val="single" w:sz="4" w:space="0" w:color="auto"/>
              <w:left w:val="single" w:sz="4" w:space="0" w:color="auto"/>
              <w:bottom w:val="single" w:sz="4" w:space="0" w:color="auto"/>
              <w:right w:val="single" w:sz="4" w:space="0" w:color="auto"/>
            </w:tcBorders>
          </w:tcPr>
          <w:p w14:paraId="5FB9CAA9" w14:textId="662845A9" w:rsidR="00EA1FFE" w:rsidRDefault="00EA1FFE" w:rsidP="00FD5A30">
            <w:pPr>
              <w:pStyle w:val="TAL"/>
            </w:pPr>
            <w:ins w:id="38" w:author="Thomas Dodds" w:date="2024-10-18T13:13:00Z">
              <w:r>
                <w:t xml:space="preserve">SEQUENCE OF </w:t>
              </w:r>
              <w:proofErr w:type="spellStart"/>
              <w:r>
                <w:t>MMSParty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2ADABDB3" w14:textId="7497C06F" w:rsidR="00EA1FFE" w:rsidRDefault="00EA1FFE" w:rsidP="00FD5A30">
            <w:pPr>
              <w:pStyle w:val="TAL"/>
            </w:pPr>
            <w:ins w:id="39" w:author="Thomas Dodds" w:date="2024-10-18T13:13:00Z">
              <w:r>
                <w:t>0..MAX</w:t>
              </w:r>
            </w:ins>
          </w:p>
        </w:tc>
        <w:tc>
          <w:tcPr>
            <w:tcW w:w="5481" w:type="dxa"/>
            <w:tcBorders>
              <w:top w:val="single" w:sz="4" w:space="0" w:color="auto"/>
              <w:left w:val="single" w:sz="4" w:space="0" w:color="auto"/>
              <w:bottom w:val="single" w:sz="4" w:space="0" w:color="auto"/>
              <w:right w:val="single" w:sz="4" w:space="0" w:color="auto"/>
            </w:tcBorders>
            <w:hideMark/>
          </w:tcPr>
          <w:p w14:paraId="299D2F1E" w14:textId="7040C96F" w:rsidR="00EA1FFE" w:rsidRDefault="00EA1FFE" w:rsidP="00FD5A30">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40" w:author="Thomas Dodds [2]" w:date="2024-10-31T15:29:00Z" w16du:dateUtc="2024-10-31T22:29:00Z">
              <w:r w:rsidDel="00BC7CBB">
                <w:delText>“</w:delText>
              </w:r>
            </w:del>
            <w:ins w:id="41" w:author="Thomas Dodds [2]" w:date="2024-10-31T15:30:00Z">
              <w:r w:rsidR="00BC7CBB">
                <w:t>"</w:t>
              </w:r>
            </w:ins>
            <w:r>
              <w:t>BCC</w:t>
            </w:r>
            <w:del w:id="42" w:author="Thomas Dodds [2]" w:date="2024-10-31T15:32:00Z" w16du:dateUtc="2024-10-31T22:32:00Z">
              <w:r w:rsidDel="00BC7CBB">
                <w:delText>”</w:delText>
              </w:r>
            </w:del>
            <w:ins w:id="43" w:author="Thomas Dodds [2]" w:date="2024-10-31T15:32:00Z">
              <w:r w:rsidR="00BC7CBB">
                <w:t>"</w:t>
              </w:r>
            </w:ins>
            <w:r>
              <w:t xml:space="preserve"> field.</w:t>
            </w:r>
          </w:p>
          <w:p w14:paraId="0E256D8A" w14:textId="77777777" w:rsidR="00EA1FFE" w:rsidRDefault="00EA1FFE" w:rsidP="00FD5A30">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63" w:type="dxa"/>
            <w:tcBorders>
              <w:top w:val="single" w:sz="4" w:space="0" w:color="auto"/>
              <w:left w:val="single" w:sz="4" w:space="0" w:color="auto"/>
              <w:bottom w:val="single" w:sz="4" w:space="0" w:color="auto"/>
              <w:right w:val="single" w:sz="4" w:space="0" w:color="auto"/>
            </w:tcBorders>
            <w:hideMark/>
          </w:tcPr>
          <w:p w14:paraId="4CE8003A" w14:textId="77777777" w:rsidR="00EA1FFE" w:rsidRDefault="00EA1FFE" w:rsidP="00FD5A30">
            <w:pPr>
              <w:pStyle w:val="TAL"/>
            </w:pPr>
            <w:r>
              <w:t>C</w:t>
            </w:r>
          </w:p>
        </w:tc>
      </w:tr>
      <w:tr w:rsidR="00EA1FFE" w14:paraId="1427216A"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1028328" w14:textId="77777777" w:rsidR="00EA1FFE" w:rsidRDefault="00EA1FFE" w:rsidP="00FD5A30">
            <w:pPr>
              <w:pStyle w:val="TAL"/>
            </w:pPr>
            <w:r>
              <w:t>direction</w:t>
            </w:r>
          </w:p>
        </w:tc>
        <w:tc>
          <w:tcPr>
            <w:tcW w:w="1467" w:type="dxa"/>
            <w:tcBorders>
              <w:top w:val="single" w:sz="4" w:space="0" w:color="auto"/>
              <w:left w:val="single" w:sz="4" w:space="0" w:color="auto"/>
              <w:bottom w:val="single" w:sz="4" w:space="0" w:color="auto"/>
              <w:right w:val="single" w:sz="4" w:space="0" w:color="auto"/>
            </w:tcBorders>
          </w:tcPr>
          <w:p w14:paraId="1014E867" w14:textId="674F704B" w:rsidR="00EA1FFE" w:rsidRDefault="00EA1FFE" w:rsidP="00FD5A30">
            <w:pPr>
              <w:pStyle w:val="TAL"/>
            </w:pPr>
            <w:proofErr w:type="spellStart"/>
            <w:ins w:id="44" w:author="Thomas Dodds" w:date="2024-10-18T13:14:00Z">
              <w:r>
                <w:t>MMSDirection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6BF6D269" w14:textId="6D93E8CD" w:rsidR="00EA1FFE" w:rsidRDefault="00EA1FFE" w:rsidP="00FD5A30">
            <w:pPr>
              <w:pStyle w:val="TAL"/>
            </w:pPr>
            <w:ins w:id="45" w:author="Thomas Dodds" w:date="2024-10-18T13:14:00Z">
              <w:r>
                <w:t>1</w:t>
              </w:r>
            </w:ins>
          </w:p>
        </w:tc>
        <w:tc>
          <w:tcPr>
            <w:tcW w:w="5481" w:type="dxa"/>
            <w:tcBorders>
              <w:top w:val="single" w:sz="4" w:space="0" w:color="auto"/>
              <w:left w:val="single" w:sz="4" w:space="0" w:color="auto"/>
              <w:bottom w:val="single" w:sz="4" w:space="0" w:color="auto"/>
              <w:right w:val="single" w:sz="4" w:space="0" w:color="auto"/>
            </w:tcBorders>
            <w:hideMark/>
          </w:tcPr>
          <w:p w14:paraId="686E7FDA" w14:textId="6E5136E8" w:rsidR="00EA1FFE" w:rsidRDefault="00EA1FFE" w:rsidP="00FD5A30">
            <w:pPr>
              <w:pStyle w:val="TAL"/>
            </w:pPr>
            <w:r>
              <w:t xml:space="preserve">Indicates the direction of the MM. This shall be encoded as </w:t>
            </w:r>
            <w:del w:id="46" w:author="Thomas Dodds [2]" w:date="2024-10-31T15:29:00Z" w16du:dateUtc="2024-10-31T22:29:00Z">
              <w:r w:rsidDel="00BC7CBB">
                <w:delText>“</w:delText>
              </w:r>
            </w:del>
            <w:ins w:id="47" w:author="Thomas Dodds [2]" w:date="2024-10-31T15:30:00Z">
              <w:r w:rsidR="00BC7CBB">
                <w:t>"</w:t>
              </w:r>
            </w:ins>
            <w:r>
              <w:t>from target</w:t>
            </w:r>
            <w:del w:id="48" w:author="Thomas Dodds [2]" w:date="2024-10-31T15:33:00Z" w16du:dateUtc="2024-10-31T22:33:00Z">
              <w:r w:rsidDel="00BC7CBB">
                <w:delText>.</w:delText>
              </w:r>
            </w:del>
            <w:del w:id="49" w:author="Thomas Dodds [2]" w:date="2024-10-31T15:32:00Z" w16du:dateUtc="2024-10-31T22:32:00Z">
              <w:r w:rsidDel="00BC7CBB">
                <w:delText>”</w:delText>
              </w:r>
            </w:del>
            <w:ins w:id="50" w:author="Thomas Dodds [2]" w:date="2024-10-31T15:32:00Z">
              <w:r w:rsidR="00BC7CBB">
                <w:t>"</w:t>
              </w:r>
            </w:ins>
            <w:ins w:id="51" w:author="Thomas Dodds [2]" w:date="2024-10-31T15:33:00Z">
              <w:r w:rsidR="00BC7CBB">
                <w:t>.</w:t>
              </w:r>
            </w:ins>
          </w:p>
        </w:tc>
        <w:tc>
          <w:tcPr>
            <w:tcW w:w="463" w:type="dxa"/>
            <w:tcBorders>
              <w:top w:val="single" w:sz="4" w:space="0" w:color="auto"/>
              <w:left w:val="single" w:sz="4" w:space="0" w:color="auto"/>
              <w:bottom w:val="single" w:sz="4" w:space="0" w:color="auto"/>
              <w:right w:val="single" w:sz="4" w:space="0" w:color="auto"/>
            </w:tcBorders>
            <w:hideMark/>
          </w:tcPr>
          <w:p w14:paraId="722BC4BB" w14:textId="77777777" w:rsidR="00EA1FFE" w:rsidRDefault="00EA1FFE" w:rsidP="00FD5A30">
            <w:pPr>
              <w:pStyle w:val="TAL"/>
            </w:pPr>
            <w:r>
              <w:t>M</w:t>
            </w:r>
          </w:p>
        </w:tc>
      </w:tr>
      <w:tr w:rsidR="00EA1FFE" w14:paraId="72958AB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C398D24" w14:textId="77777777" w:rsidR="00EA1FFE" w:rsidRDefault="00EA1FFE" w:rsidP="00FD5A30">
            <w:pPr>
              <w:pStyle w:val="TAL"/>
            </w:pPr>
            <w:r>
              <w:t>subject</w:t>
            </w:r>
          </w:p>
        </w:tc>
        <w:tc>
          <w:tcPr>
            <w:tcW w:w="1467" w:type="dxa"/>
            <w:tcBorders>
              <w:top w:val="single" w:sz="4" w:space="0" w:color="auto"/>
              <w:left w:val="single" w:sz="4" w:space="0" w:color="auto"/>
              <w:bottom w:val="single" w:sz="4" w:space="0" w:color="auto"/>
              <w:right w:val="single" w:sz="4" w:space="0" w:color="auto"/>
            </w:tcBorders>
          </w:tcPr>
          <w:p w14:paraId="2AB41E89" w14:textId="519E7198" w:rsidR="00EA1FFE" w:rsidRDefault="00EA1FFE" w:rsidP="00FD5A30">
            <w:pPr>
              <w:pStyle w:val="TAL"/>
            </w:pPr>
            <w:proofErr w:type="spellStart"/>
            <w:ins w:id="52" w:author="Thomas Dodds" w:date="2024-10-18T13:14:00Z">
              <w:r>
                <w:t>MMSSubject</w:t>
              </w:r>
            </w:ins>
            <w:proofErr w:type="spellEnd"/>
          </w:p>
        </w:tc>
        <w:tc>
          <w:tcPr>
            <w:tcW w:w="756" w:type="dxa"/>
            <w:tcBorders>
              <w:top w:val="single" w:sz="4" w:space="0" w:color="auto"/>
              <w:left w:val="single" w:sz="4" w:space="0" w:color="auto"/>
              <w:bottom w:val="single" w:sz="4" w:space="0" w:color="auto"/>
              <w:right w:val="single" w:sz="4" w:space="0" w:color="auto"/>
            </w:tcBorders>
          </w:tcPr>
          <w:p w14:paraId="3975D3EC" w14:textId="66BFDD2C" w:rsidR="00EA1FFE" w:rsidRDefault="00EA1FFE" w:rsidP="00FD5A30">
            <w:pPr>
              <w:pStyle w:val="TAL"/>
            </w:pPr>
            <w:ins w:id="53" w:author="Thomas Dodds" w:date="2024-10-18T13:14:00Z">
              <w:r>
                <w:t>0..1</w:t>
              </w:r>
            </w:ins>
          </w:p>
        </w:tc>
        <w:tc>
          <w:tcPr>
            <w:tcW w:w="5481" w:type="dxa"/>
            <w:tcBorders>
              <w:top w:val="single" w:sz="4" w:space="0" w:color="auto"/>
              <w:left w:val="single" w:sz="4" w:space="0" w:color="auto"/>
              <w:bottom w:val="single" w:sz="4" w:space="0" w:color="auto"/>
              <w:right w:val="single" w:sz="4" w:space="0" w:color="auto"/>
            </w:tcBorders>
            <w:hideMark/>
          </w:tcPr>
          <w:p w14:paraId="06E8694F" w14:textId="262D7889" w:rsidR="00EA1FFE" w:rsidRDefault="00EA1FFE" w:rsidP="00FD5A30">
            <w:pPr>
              <w:pStyle w:val="TAL"/>
            </w:pPr>
            <w:r>
              <w:t>The subject of the MM.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D1CBD44" w14:textId="77777777" w:rsidR="00EA1FFE" w:rsidRDefault="00EA1FFE" w:rsidP="00FD5A30">
            <w:pPr>
              <w:pStyle w:val="TAL"/>
            </w:pPr>
            <w:r>
              <w:t>C</w:t>
            </w:r>
          </w:p>
        </w:tc>
      </w:tr>
      <w:tr w:rsidR="00EA1FFE" w14:paraId="788799D5"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6DF713A6" w14:textId="77777777" w:rsidR="00EA1FFE" w:rsidRDefault="00EA1FFE" w:rsidP="00FD5A30">
            <w:pPr>
              <w:pStyle w:val="TAL"/>
            </w:pPr>
            <w:proofErr w:type="spellStart"/>
            <w:r>
              <w:t>messageClass</w:t>
            </w:r>
            <w:proofErr w:type="spellEnd"/>
          </w:p>
        </w:tc>
        <w:tc>
          <w:tcPr>
            <w:tcW w:w="1467" w:type="dxa"/>
            <w:tcBorders>
              <w:top w:val="single" w:sz="4" w:space="0" w:color="auto"/>
              <w:left w:val="single" w:sz="4" w:space="0" w:color="auto"/>
              <w:bottom w:val="single" w:sz="4" w:space="0" w:color="auto"/>
              <w:right w:val="single" w:sz="4" w:space="0" w:color="auto"/>
            </w:tcBorders>
          </w:tcPr>
          <w:p w14:paraId="3DC27980" w14:textId="7EA9F7CF" w:rsidR="00EA1FFE" w:rsidRDefault="00EA1FFE" w:rsidP="00FD5A30">
            <w:pPr>
              <w:pStyle w:val="TAL"/>
            </w:pPr>
            <w:proofErr w:type="spellStart"/>
            <w:ins w:id="54" w:author="Thomas Dodds" w:date="2024-10-18T13:14:00Z">
              <w:r>
                <w:t>MMSMessageClass</w:t>
              </w:r>
            </w:ins>
            <w:proofErr w:type="spellEnd"/>
          </w:p>
        </w:tc>
        <w:tc>
          <w:tcPr>
            <w:tcW w:w="756" w:type="dxa"/>
            <w:tcBorders>
              <w:top w:val="single" w:sz="4" w:space="0" w:color="auto"/>
              <w:left w:val="single" w:sz="4" w:space="0" w:color="auto"/>
              <w:bottom w:val="single" w:sz="4" w:space="0" w:color="auto"/>
              <w:right w:val="single" w:sz="4" w:space="0" w:color="auto"/>
            </w:tcBorders>
          </w:tcPr>
          <w:p w14:paraId="1C917032" w14:textId="35EF183E" w:rsidR="00EA1FFE" w:rsidRDefault="00EA1FFE" w:rsidP="00FD5A30">
            <w:pPr>
              <w:pStyle w:val="TAL"/>
            </w:pPr>
            <w:ins w:id="55" w:author="Thomas Dodds" w:date="2024-10-18T13:14:00Z">
              <w:r>
                <w:t>0..1</w:t>
              </w:r>
            </w:ins>
          </w:p>
        </w:tc>
        <w:tc>
          <w:tcPr>
            <w:tcW w:w="5481" w:type="dxa"/>
            <w:tcBorders>
              <w:top w:val="single" w:sz="4" w:space="0" w:color="auto"/>
              <w:left w:val="single" w:sz="4" w:space="0" w:color="auto"/>
              <w:bottom w:val="single" w:sz="4" w:space="0" w:color="auto"/>
              <w:right w:val="single" w:sz="4" w:space="0" w:color="auto"/>
            </w:tcBorders>
            <w:hideMark/>
          </w:tcPr>
          <w:p w14:paraId="3AB9B5AD" w14:textId="0B074848" w:rsidR="00EA1FFE" w:rsidRDefault="00EA1FFE" w:rsidP="00FD5A30">
            <w:pPr>
              <w:pStyle w:val="TAL"/>
            </w:pPr>
            <w:r>
              <w:t>Class of the MM. For example, a value of "auto" is automatically generated by the UE. If the field is not present, the class should be interpreted as "personal</w:t>
            </w:r>
            <w:del w:id="56" w:author="Thomas Dodds [2]" w:date="2024-10-31T14:40:00Z" w16du:dateUtc="2024-10-31T21:40:00Z">
              <w:r w:rsidDel="00FA662A">
                <w:delText>.</w:delText>
              </w:r>
            </w:del>
            <w:r>
              <w:t>"</w:t>
            </w:r>
            <w:ins w:id="57" w:author="Thomas Dodds [2]" w:date="2024-10-31T14:40:00Z">
              <w:r w:rsidR="00FA662A">
                <w:t>.</w:t>
              </w:r>
            </w:ins>
            <w:r>
              <w:t xml:space="preserv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017B76C2" w14:textId="77777777" w:rsidR="00EA1FFE" w:rsidRDefault="00EA1FFE" w:rsidP="00FD5A30">
            <w:pPr>
              <w:pStyle w:val="TAL"/>
            </w:pPr>
            <w:r>
              <w:t>C</w:t>
            </w:r>
          </w:p>
        </w:tc>
      </w:tr>
      <w:tr w:rsidR="00EA1FFE" w14:paraId="3858DF2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05258AC7" w14:textId="77777777" w:rsidR="00EA1FFE" w:rsidRDefault="00EA1FFE" w:rsidP="00FD5A30">
            <w:pPr>
              <w:pStyle w:val="TAL"/>
            </w:pPr>
            <w:r>
              <w:t>expiry</w:t>
            </w:r>
          </w:p>
        </w:tc>
        <w:tc>
          <w:tcPr>
            <w:tcW w:w="1467" w:type="dxa"/>
            <w:tcBorders>
              <w:top w:val="single" w:sz="4" w:space="0" w:color="auto"/>
              <w:left w:val="single" w:sz="4" w:space="0" w:color="auto"/>
              <w:bottom w:val="single" w:sz="4" w:space="0" w:color="auto"/>
              <w:right w:val="single" w:sz="4" w:space="0" w:color="auto"/>
            </w:tcBorders>
          </w:tcPr>
          <w:p w14:paraId="5F43726D" w14:textId="418DFE9B" w:rsidR="00EA1FFE" w:rsidRDefault="00EA1FFE" w:rsidP="00FD5A30">
            <w:pPr>
              <w:pStyle w:val="TAL"/>
            </w:pPr>
            <w:proofErr w:type="spellStart"/>
            <w:ins w:id="58" w:author="Thomas Dodds" w:date="2024-10-18T13:15:00Z">
              <w:r>
                <w:t>MMSExpiry</w:t>
              </w:r>
            </w:ins>
            <w:proofErr w:type="spellEnd"/>
          </w:p>
        </w:tc>
        <w:tc>
          <w:tcPr>
            <w:tcW w:w="756" w:type="dxa"/>
            <w:tcBorders>
              <w:top w:val="single" w:sz="4" w:space="0" w:color="auto"/>
              <w:left w:val="single" w:sz="4" w:space="0" w:color="auto"/>
              <w:bottom w:val="single" w:sz="4" w:space="0" w:color="auto"/>
              <w:right w:val="single" w:sz="4" w:space="0" w:color="auto"/>
            </w:tcBorders>
          </w:tcPr>
          <w:p w14:paraId="79596109" w14:textId="7F6D6276" w:rsidR="00EA1FFE" w:rsidRDefault="00EA1FFE" w:rsidP="00FD5A30">
            <w:pPr>
              <w:pStyle w:val="TAL"/>
            </w:pPr>
            <w:ins w:id="59" w:author="Thomas Dodds" w:date="2024-10-18T13:15:00Z">
              <w:r>
                <w:t>1</w:t>
              </w:r>
            </w:ins>
          </w:p>
        </w:tc>
        <w:tc>
          <w:tcPr>
            <w:tcW w:w="5481" w:type="dxa"/>
            <w:tcBorders>
              <w:top w:val="single" w:sz="4" w:space="0" w:color="auto"/>
              <w:left w:val="single" w:sz="4" w:space="0" w:color="auto"/>
              <w:bottom w:val="single" w:sz="4" w:space="0" w:color="auto"/>
              <w:right w:val="single" w:sz="4" w:space="0" w:color="auto"/>
            </w:tcBorders>
            <w:hideMark/>
          </w:tcPr>
          <w:p w14:paraId="0C499FD4" w14:textId="5419B59E" w:rsidR="00EA1FFE" w:rsidRDefault="00EA1FFE" w:rsidP="00FD5A30">
            <w:pPr>
              <w:pStyle w:val="TAL"/>
            </w:pPr>
            <w:r>
              <w:t>Length of time in seconds the MM will be stored in MMS Proxy-Relay or time to delete the MM. The field has two formats, either absolute or relative.</w:t>
            </w:r>
          </w:p>
        </w:tc>
        <w:tc>
          <w:tcPr>
            <w:tcW w:w="463" w:type="dxa"/>
            <w:tcBorders>
              <w:top w:val="single" w:sz="4" w:space="0" w:color="auto"/>
              <w:left w:val="single" w:sz="4" w:space="0" w:color="auto"/>
              <w:bottom w:val="single" w:sz="4" w:space="0" w:color="auto"/>
              <w:right w:val="single" w:sz="4" w:space="0" w:color="auto"/>
            </w:tcBorders>
            <w:hideMark/>
          </w:tcPr>
          <w:p w14:paraId="7F854FF1" w14:textId="77777777" w:rsidR="00EA1FFE" w:rsidRDefault="00EA1FFE" w:rsidP="00FD5A30">
            <w:pPr>
              <w:pStyle w:val="TAL"/>
            </w:pPr>
            <w:r>
              <w:t>M</w:t>
            </w:r>
          </w:p>
        </w:tc>
      </w:tr>
      <w:tr w:rsidR="00EA1FFE" w14:paraId="69623A50"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4753508" w14:textId="77777777" w:rsidR="00EA1FFE" w:rsidRDefault="00EA1FFE" w:rsidP="00FD5A30">
            <w:pPr>
              <w:pStyle w:val="TAL"/>
            </w:pPr>
            <w:proofErr w:type="spellStart"/>
            <w:r>
              <w:t>desiredDeliveryTime</w:t>
            </w:r>
            <w:proofErr w:type="spellEnd"/>
          </w:p>
        </w:tc>
        <w:tc>
          <w:tcPr>
            <w:tcW w:w="1467" w:type="dxa"/>
            <w:tcBorders>
              <w:top w:val="single" w:sz="4" w:space="0" w:color="auto"/>
              <w:left w:val="single" w:sz="4" w:space="0" w:color="auto"/>
              <w:bottom w:val="single" w:sz="4" w:space="0" w:color="auto"/>
              <w:right w:val="single" w:sz="4" w:space="0" w:color="auto"/>
            </w:tcBorders>
          </w:tcPr>
          <w:p w14:paraId="53099C27" w14:textId="0BD288B0" w:rsidR="00EA1FFE" w:rsidRDefault="00EA1FFE" w:rsidP="00FD5A30">
            <w:pPr>
              <w:pStyle w:val="TAL"/>
            </w:pPr>
            <w:ins w:id="60" w:author="Thomas Dodds" w:date="2024-10-18T13:15:00Z">
              <w:r>
                <w:t>Timestamp</w:t>
              </w:r>
            </w:ins>
          </w:p>
        </w:tc>
        <w:tc>
          <w:tcPr>
            <w:tcW w:w="756" w:type="dxa"/>
            <w:tcBorders>
              <w:top w:val="single" w:sz="4" w:space="0" w:color="auto"/>
              <w:left w:val="single" w:sz="4" w:space="0" w:color="auto"/>
              <w:bottom w:val="single" w:sz="4" w:space="0" w:color="auto"/>
              <w:right w:val="single" w:sz="4" w:space="0" w:color="auto"/>
            </w:tcBorders>
          </w:tcPr>
          <w:p w14:paraId="7CA89465" w14:textId="6B002707" w:rsidR="00EA1FFE" w:rsidRDefault="00EA1FFE" w:rsidP="00FD5A30">
            <w:pPr>
              <w:pStyle w:val="TAL"/>
            </w:pPr>
            <w:ins w:id="61"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5F803C49" w14:textId="1F50DFDB" w:rsidR="00EA1FFE" w:rsidRDefault="00EA1FFE" w:rsidP="00FD5A30">
            <w:pPr>
              <w:pStyle w:val="TAL"/>
            </w:pPr>
            <w:r>
              <w:t>Date and Time of desired delivery. Indicates the earliest possible delivery of the MM to the recipient.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5595A831" w14:textId="77777777" w:rsidR="00EA1FFE" w:rsidRDefault="00EA1FFE" w:rsidP="00FD5A30">
            <w:pPr>
              <w:pStyle w:val="TAL"/>
            </w:pPr>
            <w:r>
              <w:t>C</w:t>
            </w:r>
          </w:p>
        </w:tc>
      </w:tr>
      <w:tr w:rsidR="00EA1FFE" w14:paraId="50E3ABA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863F915" w14:textId="77777777" w:rsidR="00EA1FFE" w:rsidRDefault="00EA1FFE" w:rsidP="00FD5A30">
            <w:pPr>
              <w:pStyle w:val="TAL"/>
            </w:pPr>
            <w:r>
              <w:t>priority</w:t>
            </w:r>
          </w:p>
        </w:tc>
        <w:tc>
          <w:tcPr>
            <w:tcW w:w="1467" w:type="dxa"/>
            <w:tcBorders>
              <w:top w:val="single" w:sz="4" w:space="0" w:color="auto"/>
              <w:left w:val="single" w:sz="4" w:space="0" w:color="auto"/>
              <w:bottom w:val="single" w:sz="4" w:space="0" w:color="auto"/>
              <w:right w:val="single" w:sz="4" w:space="0" w:color="auto"/>
            </w:tcBorders>
          </w:tcPr>
          <w:p w14:paraId="2437FC68" w14:textId="4452BFDB" w:rsidR="00EA1FFE" w:rsidRDefault="00EA1FFE" w:rsidP="00FD5A30">
            <w:pPr>
              <w:pStyle w:val="TAL"/>
            </w:pPr>
            <w:proofErr w:type="spellStart"/>
            <w:ins w:id="62" w:author="Thomas Dodds" w:date="2024-10-18T13:15:00Z">
              <w:r>
                <w:t>MMSPriority</w:t>
              </w:r>
            </w:ins>
            <w:proofErr w:type="spellEnd"/>
          </w:p>
        </w:tc>
        <w:tc>
          <w:tcPr>
            <w:tcW w:w="756" w:type="dxa"/>
            <w:tcBorders>
              <w:top w:val="single" w:sz="4" w:space="0" w:color="auto"/>
              <w:left w:val="single" w:sz="4" w:space="0" w:color="auto"/>
              <w:bottom w:val="single" w:sz="4" w:space="0" w:color="auto"/>
              <w:right w:val="single" w:sz="4" w:space="0" w:color="auto"/>
            </w:tcBorders>
          </w:tcPr>
          <w:p w14:paraId="463836D2" w14:textId="31254E4E" w:rsidR="00EA1FFE" w:rsidRDefault="00EA1FFE" w:rsidP="00FD5A30">
            <w:pPr>
              <w:pStyle w:val="TAL"/>
            </w:pPr>
            <w:ins w:id="63"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2E579BA8" w14:textId="1B5C7D1B" w:rsidR="00EA1FFE" w:rsidRDefault="00EA1FFE" w:rsidP="00FD5A30">
            <w:pPr>
              <w:pStyle w:val="TAL"/>
            </w:pPr>
            <w:r>
              <w:t>Priority of the MM assigned by the originator MMS Client.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1FB4DC6" w14:textId="77777777" w:rsidR="00EA1FFE" w:rsidRDefault="00EA1FFE" w:rsidP="00FD5A30">
            <w:pPr>
              <w:pStyle w:val="TAL"/>
            </w:pPr>
            <w:r>
              <w:t>C</w:t>
            </w:r>
          </w:p>
        </w:tc>
      </w:tr>
      <w:tr w:rsidR="00EA1FFE" w14:paraId="6E209EF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493CEFEC" w14:textId="77777777" w:rsidR="00EA1FFE" w:rsidRDefault="00EA1FFE" w:rsidP="00FD5A30">
            <w:pPr>
              <w:pStyle w:val="TAL"/>
            </w:pPr>
            <w:proofErr w:type="spellStart"/>
            <w:r>
              <w:t>senderVisibility</w:t>
            </w:r>
            <w:proofErr w:type="spellEnd"/>
          </w:p>
        </w:tc>
        <w:tc>
          <w:tcPr>
            <w:tcW w:w="1467" w:type="dxa"/>
            <w:tcBorders>
              <w:top w:val="single" w:sz="4" w:space="0" w:color="auto"/>
              <w:left w:val="single" w:sz="4" w:space="0" w:color="auto"/>
              <w:bottom w:val="single" w:sz="4" w:space="0" w:color="auto"/>
              <w:right w:val="single" w:sz="4" w:space="0" w:color="auto"/>
            </w:tcBorders>
          </w:tcPr>
          <w:p w14:paraId="6F27AB7E" w14:textId="7B024979" w:rsidR="00EA1FFE" w:rsidRDefault="00EA1FFE" w:rsidP="00FD5A30">
            <w:pPr>
              <w:pStyle w:val="TAL"/>
            </w:pPr>
            <w:ins w:id="64" w:author="Thomas Dodds" w:date="2024-10-18T13:15:00Z">
              <w:r>
                <w:t>BOOLEAN</w:t>
              </w:r>
            </w:ins>
          </w:p>
        </w:tc>
        <w:tc>
          <w:tcPr>
            <w:tcW w:w="756" w:type="dxa"/>
            <w:tcBorders>
              <w:top w:val="single" w:sz="4" w:space="0" w:color="auto"/>
              <w:left w:val="single" w:sz="4" w:space="0" w:color="auto"/>
              <w:bottom w:val="single" w:sz="4" w:space="0" w:color="auto"/>
              <w:right w:val="single" w:sz="4" w:space="0" w:color="auto"/>
            </w:tcBorders>
          </w:tcPr>
          <w:p w14:paraId="17E8A6D4" w14:textId="591E8CCB" w:rsidR="00EA1FFE" w:rsidRDefault="00EA1FFE" w:rsidP="00FD5A30">
            <w:pPr>
              <w:pStyle w:val="TAL"/>
            </w:pPr>
            <w:ins w:id="65"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41CD0ACC" w14:textId="522FF2E4" w:rsidR="00EA1FFE" w:rsidRDefault="00EA1FFE" w:rsidP="00FD5A30">
            <w:pPr>
              <w:pStyle w:val="TAL"/>
            </w:pPr>
            <w:r>
              <w:t xml:space="preserve">An indication that the sender's address should not be delivered to the recipient. Sent by the target to indicate the target's visibility to the other party or if not signalled by the target and the default is to not make target visible to the other party. The values given in OMA-TS-MMS_ENC [39] clause 7.3.52 shall be encoded as follows: </w:t>
            </w:r>
            <w:del w:id="66" w:author="Thomas Dodds [2]" w:date="2024-10-31T15:29:00Z" w16du:dateUtc="2024-10-31T22:29:00Z">
              <w:r w:rsidDel="00BC7CBB">
                <w:delText>“</w:delText>
              </w:r>
            </w:del>
            <w:ins w:id="67" w:author="Thomas Dodds [2]" w:date="2024-10-31T15:30:00Z">
              <w:r w:rsidR="00BC7CBB">
                <w:t>"</w:t>
              </w:r>
            </w:ins>
            <w:r>
              <w:t>Show</w:t>
            </w:r>
            <w:del w:id="68" w:author="Thomas Dodds [2]" w:date="2024-10-31T15:32:00Z" w16du:dateUtc="2024-10-31T22:32:00Z">
              <w:r w:rsidDel="00BC7CBB">
                <w:delText>”</w:delText>
              </w:r>
            </w:del>
            <w:ins w:id="69" w:author="Thomas Dodds [2]" w:date="2024-10-31T15:32:00Z">
              <w:r w:rsidR="00BC7CBB">
                <w:t>"</w:t>
              </w:r>
            </w:ins>
            <w:r>
              <w:t xml:space="preserve"> = True, </w:t>
            </w:r>
            <w:del w:id="70" w:author="Thomas Dodds [2]" w:date="2024-10-31T15:29:00Z" w16du:dateUtc="2024-10-31T22:29:00Z">
              <w:r w:rsidDel="00BC7CBB">
                <w:delText>“</w:delText>
              </w:r>
            </w:del>
            <w:ins w:id="71" w:author="Thomas Dodds [2]" w:date="2024-10-31T15:30:00Z">
              <w:r w:rsidR="00BC7CBB">
                <w:t>"</w:t>
              </w:r>
            </w:ins>
            <w:r>
              <w:t>Hide</w:t>
            </w:r>
            <w:del w:id="72" w:author="Thomas Dodds [2]" w:date="2024-10-31T15:32:00Z" w16du:dateUtc="2024-10-31T22:32:00Z">
              <w:r w:rsidDel="00BC7CBB">
                <w:delText>”</w:delText>
              </w:r>
            </w:del>
            <w:ins w:id="7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2241AAF" w14:textId="77777777" w:rsidR="00EA1FFE" w:rsidRDefault="00EA1FFE" w:rsidP="00FD5A30">
            <w:pPr>
              <w:pStyle w:val="TAL"/>
            </w:pPr>
            <w:r>
              <w:t>C</w:t>
            </w:r>
          </w:p>
        </w:tc>
      </w:tr>
      <w:tr w:rsidR="00EA1FFE" w14:paraId="33570AD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47F3914" w14:textId="77777777" w:rsidR="00EA1FFE" w:rsidRDefault="00EA1FFE" w:rsidP="00FD5A30">
            <w:pPr>
              <w:pStyle w:val="TAL"/>
            </w:pPr>
            <w:proofErr w:type="spellStart"/>
            <w:r>
              <w:t>deliveryReport</w:t>
            </w:r>
            <w:proofErr w:type="spellEnd"/>
          </w:p>
        </w:tc>
        <w:tc>
          <w:tcPr>
            <w:tcW w:w="1467" w:type="dxa"/>
            <w:tcBorders>
              <w:top w:val="single" w:sz="4" w:space="0" w:color="auto"/>
              <w:left w:val="single" w:sz="4" w:space="0" w:color="auto"/>
              <w:bottom w:val="single" w:sz="4" w:space="0" w:color="auto"/>
              <w:right w:val="single" w:sz="4" w:space="0" w:color="auto"/>
            </w:tcBorders>
          </w:tcPr>
          <w:p w14:paraId="0F7E34E4" w14:textId="451DFD06" w:rsidR="00EA1FFE" w:rsidRDefault="00EA1FFE" w:rsidP="00FD5A30">
            <w:pPr>
              <w:pStyle w:val="TAL"/>
            </w:pPr>
            <w:ins w:id="74" w:author="Thomas Dodds" w:date="2024-10-18T13:15:00Z">
              <w:r>
                <w:t>BOOLEAN</w:t>
              </w:r>
            </w:ins>
          </w:p>
        </w:tc>
        <w:tc>
          <w:tcPr>
            <w:tcW w:w="756" w:type="dxa"/>
            <w:tcBorders>
              <w:top w:val="single" w:sz="4" w:space="0" w:color="auto"/>
              <w:left w:val="single" w:sz="4" w:space="0" w:color="auto"/>
              <w:bottom w:val="single" w:sz="4" w:space="0" w:color="auto"/>
              <w:right w:val="single" w:sz="4" w:space="0" w:color="auto"/>
            </w:tcBorders>
          </w:tcPr>
          <w:p w14:paraId="1727F164" w14:textId="3F33A14A" w:rsidR="00EA1FFE" w:rsidRDefault="00EA1FFE" w:rsidP="00FD5A30">
            <w:pPr>
              <w:pStyle w:val="TAL"/>
            </w:pPr>
            <w:ins w:id="75" w:author="Thomas Dodds" w:date="2024-10-18T13:15:00Z">
              <w:r>
                <w:t>0..1</w:t>
              </w:r>
            </w:ins>
          </w:p>
        </w:tc>
        <w:tc>
          <w:tcPr>
            <w:tcW w:w="5481" w:type="dxa"/>
            <w:tcBorders>
              <w:top w:val="single" w:sz="4" w:space="0" w:color="auto"/>
              <w:left w:val="single" w:sz="4" w:space="0" w:color="auto"/>
              <w:bottom w:val="single" w:sz="4" w:space="0" w:color="auto"/>
              <w:right w:val="single" w:sz="4" w:space="0" w:color="auto"/>
            </w:tcBorders>
            <w:hideMark/>
          </w:tcPr>
          <w:p w14:paraId="4FBD9BE4" w14:textId="6F759B0F" w:rsidR="00EA1FFE" w:rsidRDefault="00EA1FFE" w:rsidP="00FD5A30">
            <w:pPr>
              <w:pStyle w:val="TAL"/>
            </w:pPr>
            <w:r>
              <w:t xml:space="preserve">Specifies whether the originator MM UE requests a delivery report from each recipient. Sent by the target to indicate the desired delivery report. The values given in OMA-TS-MMS_ENC [39] clause 7.3.13. shall be encoded as follows: </w:t>
            </w:r>
            <w:del w:id="76" w:author="Thomas Dodds [2]" w:date="2024-10-31T15:29:00Z" w16du:dateUtc="2024-10-31T22:29:00Z">
              <w:r w:rsidDel="00BC7CBB">
                <w:delText>“</w:delText>
              </w:r>
            </w:del>
            <w:ins w:id="77" w:author="Thomas Dodds [2]" w:date="2024-10-31T15:30:00Z">
              <w:r w:rsidR="00BC7CBB">
                <w:t>"</w:t>
              </w:r>
            </w:ins>
            <w:r>
              <w:t>Yes</w:t>
            </w:r>
            <w:del w:id="78" w:author="Thomas Dodds [2]" w:date="2024-10-31T15:32:00Z" w16du:dateUtc="2024-10-31T22:32:00Z">
              <w:r w:rsidDel="00BC7CBB">
                <w:delText>”</w:delText>
              </w:r>
            </w:del>
            <w:ins w:id="79" w:author="Thomas Dodds [2]" w:date="2024-10-31T15:32:00Z">
              <w:r w:rsidR="00BC7CBB">
                <w:t>"</w:t>
              </w:r>
            </w:ins>
            <w:r>
              <w:t xml:space="preserve"> = True, </w:t>
            </w:r>
            <w:del w:id="80" w:author="Thomas Dodds [2]" w:date="2024-10-31T15:29:00Z" w16du:dateUtc="2024-10-31T22:29:00Z">
              <w:r w:rsidDel="00BC7CBB">
                <w:delText>“</w:delText>
              </w:r>
            </w:del>
            <w:ins w:id="81" w:author="Thomas Dodds [2]" w:date="2024-10-31T15:30:00Z">
              <w:r w:rsidR="00BC7CBB">
                <w:t>"</w:t>
              </w:r>
            </w:ins>
            <w:r>
              <w:t>No</w:t>
            </w:r>
            <w:del w:id="82" w:author="Thomas Dodds [2]" w:date="2024-10-31T15:32:00Z" w16du:dateUtc="2024-10-31T22:32:00Z">
              <w:r w:rsidDel="00BC7CBB">
                <w:delText>”</w:delText>
              </w:r>
            </w:del>
            <w:ins w:id="8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125BC3" w14:textId="77777777" w:rsidR="00EA1FFE" w:rsidRDefault="00EA1FFE" w:rsidP="00FD5A30">
            <w:pPr>
              <w:pStyle w:val="TAL"/>
            </w:pPr>
            <w:r>
              <w:t>C</w:t>
            </w:r>
          </w:p>
        </w:tc>
      </w:tr>
      <w:tr w:rsidR="00EA1FFE" w14:paraId="1023383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D472954" w14:textId="77777777" w:rsidR="00EA1FFE" w:rsidRDefault="00EA1FFE" w:rsidP="00FD5A30">
            <w:pPr>
              <w:pStyle w:val="TAL"/>
            </w:pPr>
            <w:proofErr w:type="spellStart"/>
            <w:r>
              <w:lastRenderedPageBreak/>
              <w:t>readReport</w:t>
            </w:r>
            <w:proofErr w:type="spellEnd"/>
          </w:p>
        </w:tc>
        <w:tc>
          <w:tcPr>
            <w:tcW w:w="1467" w:type="dxa"/>
            <w:tcBorders>
              <w:top w:val="single" w:sz="4" w:space="0" w:color="auto"/>
              <w:left w:val="single" w:sz="4" w:space="0" w:color="auto"/>
              <w:bottom w:val="single" w:sz="4" w:space="0" w:color="auto"/>
              <w:right w:val="single" w:sz="4" w:space="0" w:color="auto"/>
            </w:tcBorders>
          </w:tcPr>
          <w:p w14:paraId="3A5D0D51" w14:textId="3691F06C" w:rsidR="00EA1FFE" w:rsidRDefault="00EA1FFE" w:rsidP="00FD5A30">
            <w:pPr>
              <w:pStyle w:val="TAL"/>
            </w:pPr>
            <w:ins w:id="84" w:author="Thomas Dodds" w:date="2024-10-18T13:16:00Z">
              <w:r>
                <w:t>BOOLEAN</w:t>
              </w:r>
            </w:ins>
          </w:p>
        </w:tc>
        <w:tc>
          <w:tcPr>
            <w:tcW w:w="756" w:type="dxa"/>
            <w:tcBorders>
              <w:top w:val="single" w:sz="4" w:space="0" w:color="auto"/>
              <w:left w:val="single" w:sz="4" w:space="0" w:color="auto"/>
              <w:bottom w:val="single" w:sz="4" w:space="0" w:color="auto"/>
              <w:right w:val="single" w:sz="4" w:space="0" w:color="auto"/>
            </w:tcBorders>
          </w:tcPr>
          <w:p w14:paraId="6342DE63" w14:textId="6F085D7C" w:rsidR="00EA1FFE" w:rsidRDefault="00EA1FFE" w:rsidP="00FD5A30">
            <w:pPr>
              <w:pStyle w:val="TAL"/>
            </w:pPr>
            <w:ins w:id="85"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1E094BD7" w14:textId="2EC6CEBB" w:rsidR="00EA1FFE" w:rsidRDefault="00EA1FFE" w:rsidP="00FD5A30">
            <w:pPr>
              <w:pStyle w:val="TAL"/>
            </w:pPr>
            <w:r>
              <w:t xml:space="preserve">Specifies whether the originator MM UE requests a read report from each recipient. Sent by the target to indicate the desired read report. The values given in OMA-TS-MMS_ENC [39] clause 7.3.37 shall be encoded as follows: </w:t>
            </w:r>
            <w:del w:id="86" w:author="Thomas Dodds [2]" w:date="2024-10-31T15:29:00Z" w16du:dateUtc="2024-10-31T22:29:00Z">
              <w:r w:rsidDel="00BC7CBB">
                <w:delText>“</w:delText>
              </w:r>
            </w:del>
            <w:ins w:id="87" w:author="Thomas Dodds [2]" w:date="2024-10-31T15:30:00Z">
              <w:r w:rsidR="00BC7CBB">
                <w:t>"</w:t>
              </w:r>
            </w:ins>
            <w:r>
              <w:t>Yes</w:t>
            </w:r>
            <w:del w:id="88" w:author="Thomas Dodds [2]" w:date="2024-10-31T15:32:00Z" w16du:dateUtc="2024-10-31T22:32:00Z">
              <w:r w:rsidDel="00BC7CBB">
                <w:delText>”</w:delText>
              </w:r>
            </w:del>
            <w:ins w:id="89" w:author="Thomas Dodds [2]" w:date="2024-10-31T15:32:00Z">
              <w:r w:rsidR="00BC7CBB">
                <w:t>"</w:t>
              </w:r>
            </w:ins>
            <w:r>
              <w:t xml:space="preserve"> = True, </w:t>
            </w:r>
            <w:del w:id="90" w:author="Thomas Dodds [2]" w:date="2024-10-31T15:29:00Z" w16du:dateUtc="2024-10-31T22:29:00Z">
              <w:r w:rsidDel="00BC7CBB">
                <w:delText>“</w:delText>
              </w:r>
            </w:del>
            <w:ins w:id="91" w:author="Thomas Dodds [2]" w:date="2024-10-31T15:30:00Z">
              <w:r w:rsidR="00BC7CBB">
                <w:t>"</w:t>
              </w:r>
            </w:ins>
            <w:r>
              <w:t>No</w:t>
            </w:r>
            <w:del w:id="92" w:author="Thomas Dodds [2]" w:date="2024-10-31T15:32:00Z" w16du:dateUtc="2024-10-31T22:32:00Z">
              <w:r w:rsidDel="00BC7CBB">
                <w:delText>”</w:delText>
              </w:r>
            </w:del>
            <w:ins w:id="93"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65AF4627" w14:textId="77777777" w:rsidR="00EA1FFE" w:rsidRDefault="00EA1FFE" w:rsidP="00FD5A30">
            <w:pPr>
              <w:pStyle w:val="TAL"/>
            </w:pPr>
            <w:r>
              <w:t>C</w:t>
            </w:r>
          </w:p>
        </w:tc>
      </w:tr>
      <w:tr w:rsidR="00EA1FFE" w14:paraId="7D11FA9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23034A1" w14:textId="77777777" w:rsidR="00EA1FFE" w:rsidRDefault="00EA1FFE" w:rsidP="00FD5A30">
            <w:pPr>
              <w:pStyle w:val="TAL"/>
            </w:pPr>
            <w:r>
              <w:t>store</w:t>
            </w:r>
          </w:p>
        </w:tc>
        <w:tc>
          <w:tcPr>
            <w:tcW w:w="1467" w:type="dxa"/>
            <w:tcBorders>
              <w:top w:val="single" w:sz="4" w:space="0" w:color="auto"/>
              <w:left w:val="single" w:sz="4" w:space="0" w:color="auto"/>
              <w:bottom w:val="single" w:sz="4" w:space="0" w:color="auto"/>
              <w:right w:val="single" w:sz="4" w:space="0" w:color="auto"/>
            </w:tcBorders>
          </w:tcPr>
          <w:p w14:paraId="319A1D2E" w14:textId="303EE48E" w:rsidR="00EA1FFE" w:rsidRDefault="00EA1FFE" w:rsidP="00FD5A30">
            <w:pPr>
              <w:pStyle w:val="TAL"/>
            </w:pPr>
            <w:ins w:id="94" w:author="Thomas Dodds" w:date="2024-10-18T13:16:00Z">
              <w:r>
                <w:t>BOOLEAN</w:t>
              </w:r>
            </w:ins>
          </w:p>
        </w:tc>
        <w:tc>
          <w:tcPr>
            <w:tcW w:w="756" w:type="dxa"/>
            <w:tcBorders>
              <w:top w:val="single" w:sz="4" w:space="0" w:color="auto"/>
              <w:left w:val="single" w:sz="4" w:space="0" w:color="auto"/>
              <w:bottom w:val="single" w:sz="4" w:space="0" w:color="auto"/>
              <w:right w:val="single" w:sz="4" w:space="0" w:color="auto"/>
            </w:tcBorders>
          </w:tcPr>
          <w:p w14:paraId="70B18AE9" w14:textId="6F172F5B" w:rsidR="00EA1FFE" w:rsidRDefault="00EA1FFE" w:rsidP="00FD5A30">
            <w:pPr>
              <w:pStyle w:val="TAL"/>
            </w:pPr>
            <w:ins w:id="95"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7E5FC320" w14:textId="38548C41" w:rsidR="00EA1FFE" w:rsidRDefault="00EA1FFE" w:rsidP="00FD5A30">
            <w:pPr>
              <w:pStyle w:val="TAL"/>
            </w:pPr>
            <w:r>
              <w:t xml:space="preserve">Specifies whether the originator MM UE wants the submitted MM to be saved in the user's </w:t>
            </w:r>
            <w:proofErr w:type="spellStart"/>
            <w:r>
              <w:t>MMBox</w:t>
            </w:r>
            <w:proofErr w:type="spellEnd"/>
            <w:r>
              <w:t xml:space="preserve">, in addition to sending </w:t>
            </w:r>
            <w:proofErr w:type="spellStart"/>
            <w:r>
              <w:t>it.</w:t>
            </w:r>
            <w:del w:id="96" w:author="Thomas Dodds [2]" w:date="2024-10-31T14:44:00Z" w16du:dateUtc="2024-10-31T21:44:00Z">
              <w:r w:rsidDel="0073755D">
                <w:rPr>
                  <w:rFonts w:ascii="MS Gothic" w:eastAsia="MS Gothic" w:hAnsi="MS Gothic" w:cs="MS Gothic" w:hint="eastAsia"/>
                </w:rPr>
                <w:delText xml:space="preserve"> S</w:delText>
              </w:r>
            </w:del>
            <w:ins w:id="97" w:author="Thomas Dodds [2]" w:date="2024-10-31T14:44:00Z">
              <w:r w:rsidR="0073755D">
                <w:t>S</w:t>
              </w:r>
            </w:ins>
            <w:r>
              <w:t>ent</w:t>
            </w:r>
            <w:proofErr w:type="spellEnd"/>
            <w:r>
              <w:t xml:space="preserve"> by the target to indicate the MM is to be stored. The values given in OMA-TS-MMS_ENC [39] clause 7.3.56 shall be encoded as follows: </w:t>
            </w:r>
            <w:del w:id="98" w:author="Thomas Dodds [2]" w:date="2024-10-31T15:29:00Z" w16du:dateUtc="2024-10-31T22:29:00Z">
              <w:r w:rsidDel="00BC7CBB">
                <w:delText>“</w:delText>
              </w:r>
            </w:del>
            <w:ins w:id="99" w:author="Thomas Dodds [2]" w:date="2024-10-31T15:30:00Z">
              <w:r w:rsidR="00BC7CBB">
                <w:t>"</w:t>
              </w:r>
            </w:ins>
            <w:r>
              <w:t>Yes</w:t>
            </w:r>
            <w:del w:id="100" w:author="Thomas Dodds [2]" w:date="2024-10-31T15:32:00Z" w16du:dateUtc="2024-10-31T22:32:00Z">
              <w:r w:rsidDel="00BC7CBB">
                <w:delText>”</w:delText>
              </w:r>
            </w:del>
            <w:ins w:id="101" w:author="Thomas Dodds [2]" w:date="2024-10-31T15:32:00Z">
              <w:r w:rsidR="00BC7CBB">
                <w:t>"</w:t>
              </w:r>
            </w:ins>
            <w:r>
              <w:t xml:space="preserve"> = True, </w:t>
            </w:r>
            <w:del w:id="102" w:author="Thomas Dodds [2]" w:date="2024-10-31T15:29:00Z" w16du:dateUtc="2024-10-31T22:29:00Z">
              <w:r w:rsidDel="00BC7CBB">
                <w:delText>“</w:delText>
              </w:r>
            </w:del>
            <w:ins w:id="103" w:author="Thomas Dodds [2]" w:date="2024-10-31T15:30:00Z">
              <w:r w:rsidR="00BC7CBB">
                <w:t>"</w:t>
              </w:r>
            </w:ins>
            <w:r>
              <w:t>No</w:t>
            </w:r>
            <w:del w:id="104" w:author="Thomas Dodds [2]" w:date="2024-10-31T15:32:00Z" w16du:dateUtc="2024-10-31T22:32:00Z">
              <w:r w:rsidDel="00BC7CBB">
                <w:delText>”</w:delText>
              </w:r>
            </w:del>
            <w:ins w:id="105"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ACD9D22" w14:textId="77777777" w:rsidR="00EA1FFE" w:rsidRDefault="00EA1FFE" w:rsidP="00FD5A30">
            <w:pPr>
              <w:pStyle w:val="TAL"/>
            </w:pPr>
            <w:r>
              <w:t>C</w:t>
            </w:r>
          </w:p>
        </w:tc>
      </w:tr>
      <w:tr w:rsidR="00EA1FFE" w14:paraId="4B2E068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BC1A45F" w14:textId="77777777" w:rsidR="00EA1FFE" w:rsidRDefault="00EA1FFE" w:rsidP="00FD5A30">
            <w:pPr>
              <w:pStyle w:val="TAL"/>
            </w:pPr>
            <w:r>
              <w:t>state</w:t>
            </w:r>
          </w:p>
        </w:tc>
        <w:tc>
          <w:tcPr>
            <w:tcW w:w="1467" w:type="dxa"/>
            <w:tcBorders>
              <w:top w:val="single" w:sz="4" w:space="0" w:color="auto"/>
              <w:left w:val="single" w:sz="4" w:space="0" w:color="auto"/>
              <w:bottom w:val="single" w:sz="4" w:space="0" w:color="auto"/>
              <w:right w:val="single" w:sz="4" w:space="0" w:color="auto"/>
            </w:tcBorders>
          </w:tcPr>
          <w:p w14:paraId="6F24F672" w14:textId="0E3BCDFA" w:rsidR="00EA1FFE" w:rsidRDefault="00EA1FFE" w:rsidP="00FD5A30">
            <w:pPr>
              <w:pStyle w:val="TAL"/>
            </w:pPr>
            <w:proofErr w:type="spellStart"/>
            <w:ins w:id="106" w:author="Thomas Dodds" w:date="2024-10-18T13:16:00Z">
              <w:r>
                <w:t>MMState</w:t>
              </w:r>
            </w:ins>
            <w:proofErr w:type="spellEnd"/>
          </w:p>
        </w:tc>
        <w:tc>
          <w:tcPr>
            <w:tcW w:w="756" w:type="dxa"/>
            <w:tcBorders>
              <w:top w:val="single" w:sz="4" w:space="0" w:color="auto"/>
              <w:left w:val="single" w:sz="4" w:space="0" w:color="auto"/>
              <w:bottom w:val="single" w:sz="4" w:space="0" w:color="auto"/>
              <w:right w:val="single" w:sz="4" w:space="0" w:color="auto"/>
            </w:tcBorders>
          </w:tcPr>
          <w:p w14:paraId="12145045" w14:textId="792D6EA7" w:rsidR="00EA1FFE" w:rsidRDefault="00EA1FFE" w:rsidP="00FD5A30">
            <w:pPr>
              <w:pStyle w:val="TAL"/>
            </w:pPr>
            <w:ins w:id="107"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0ECBA9AE" w14:textId="0FF3ABD9" w:rsidR="00EA1FFE" w:rsidRDefault="00EA1FFE" w:rsidP="00FD5A30">
            <w:pPr>
              <w:pStyle w:val="TAL"/>
            </w:pPr>
            <w:r>
              <w:t>Identifies the value of the MM State associated with a to be stored or stored MM. See OMA-TS-MMS_ENC [39] clause 7.3.33.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6393188" w14:textId="77777777" w:rsidR="00EA1FFE" w:rsidRDefault="00EA1FFE" w:rsidP="00FD5A30">
            <w:pPr>
              <w:pStyle w:val="TAL"/>
            </w:pPr>
            <w:r>
              <w:t>C</w:t>
            </w:r>
          </w:p>
        </w:tc>
      </w:tr>
      <w:tr w:rsidR="00EA1FFE" w14:paraId="7D2709A4"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FBD0D89" w14:textId="77777777" w:rsidR="00EA1FFE" w:rsidRDefault="00EA1FFE" w:rsidP="00FD5A30">
            <w:pPr>
              <w:pStyle w:val="TAL"/>
            </w:pPr>
            <w:r>
              <w:t>flags</w:t>
            </w:r>
          </w:p>
        </w:tc>
        <w:tc>
          <w:tcPr>
            <w:tcW w:w="1467" w:type="dxa"/>
            <w:tcBorders>
              <w:top w:val="single" w:sz="4" w:space="0" w:color="auto"/>
              <w:left w:val="single" w:sz="4" w:space="0" w:color="auto"/>
              <w:bottom w:val="single" w:sz="4" w:space="0" w:color="auto"/>
              <w:right w:val="single" w:sz="4" w:space="0" w:color="auto"/>
            </w:tcBorders>
          </w:tcPr>
          <w:p w14:paraId="5273DE57" w14:textId="79592065" w:rsidR="00EA1FFE" w:rsidRDefault="00EA1FFE" w:rsidP="00FD5A30">
            <w:pPr>
              <w:pStyle w:val="TAL"/>
            </w:pPr>
            <w:proofErr w:type="spellStart"/>
            <w:ins w:id="108" w:author="Thomas Dodds" w:date="2024-10-18T13:16:00Z">
              <w:r>
                <w:t>MMFlags</w:t>
              </w:r>
            </w:ins>
            <w:proofErr w:type="spellEnd"/>
          </w:p>
        </w:tc>
        <w:tc>
          <w:tcPr>
            <w:tcW w:w="756" w:type="dxa"/>
            <w:tcBorders>
              <w:top w:val="single" w:sz="4" w:space="0" w:color="auto"/>
              <w:left w:val="single" w:sz="4" w:space="0" w:color="auto"/>
              <w:bottom w:val="single" w:sz="4" w:space="0" w:color="auto"/>
              <w:right w:val="single" w:sz="4" w:space="0" w:color="auto"/>
            </w:tcBorders>
          </w:tcPr>
          <w:p w14:paraId="1C614A83" w14:textId="3A67AA2F" w:rsidR="00EA1FFE" w:rsidRDefault="00EA1FFE" w:rsidP="00FD5A30">
            <w:pPr>
              <w:pStyle w:val="TAL"/>
            </w:pPr>
            <w:ins w:id="109"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52BD05DA" w14:textId="08E03516" w:rsidR="00EA1FFE" w:rsidRDefault="00EA1FFE" w:rsidP="00FD5A30">
            <w:pPr>
              <w:pStyle w:val="TAL"/>
            </w:pPr>
            <w:r>
              <w:t>Identifies a keyword to add or remove from the list of keywords associated with a stored MM. See OMA-TS-MMS_ENC [39] clause 7.3.32.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96682B" w14:textId="77777777" w:rsidR="00EA1FFE" w:rsidRDefault="00EA1FFE" w:rsidP="00FD5A30">
            <w:pPr>
              <w:pStyle w:val="TAL"/>
            </w:pPr>
            <w:r>
              <w:t>C</w:t>
            </w:r>
          </w:p>
        </w:tc>
      </w:tr>
      <w:tr w:rsidR="00EA1FFE" w14:paraId="53C451E7"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DA9D87B" w14:textId="77777777" w:rsidR="00EA1FFE" w:rsidRDefault="00EA1FFE" w:rsidP="00FD5A30">
            <w:pPr>
              <w:pStyle w:val="TAL"/>
            </w:pPr>
            <w:proofErr w:type="spellStart"/>
            <w:r>
              <w:t>replyCharging</w:t>
            </w:r>
            <w:proofErr w:type="spellEnd"/>
          </w:p>
        </w:tc>
        <w:tc>
          <w:tcPr>
            <w:tcW w:w="1467" w:type="dxa"/>
            <w:tcBorders>
              <w:top w:val="single" w:sz="4" w:space="0" w:color="auto"/>
              <w:left w:val="single" w:sz="4" w:space="0" w:color="auto"/>
              <w:bottom w:val="single" w:sz="4" w:space="0" w:color="auto"/>
              <w:right w:val="single" w:sz="4" w:space="0" w:color="auto"/>
            </w:tcBorders>
          </w:tcPr>
          <w:p w14:paraId="3887AF16" w14:textId="18E68DC4" w:rsidR="00EA1FFE" w:rsidRDefault="00EA1FFE" w:rsidP="00FD5A30">
            <w:pPr>
              <w:pStyle w:val="TAL"/>
            </w:pPr>
            <w:proofErr w:type="spellStart"/>
            <w:ins w:id="110" w:author="Thomas Dodds" w:date="2024-10-18T13:16:00Z">
              <w:r>
                <w:t>MMSReplyCharging</w:t>
              </w:r>
            </w:ins>
            <w:proofErr w:type="spellEnd"/>
          </w:p>
        </w:tc>
        <w:tc>
          <w:tcPr>
            <w:tcW w:w="756" w:type="dxa"/>
            <w:tcBorders>
              <w:top w:val="single" w:sz="4" w:space="0" w:color="auto"/>
              <w:left w:val="single" w:sz="4" w:space="0" w:color="auto"/>
              <w:bottom w:val="single" w:sz="4" w:space="0" w:color="auto"/>
              <w:right w:val="single" w:sz="4" w:space="0" w:color="auto"/>
            </w:tcBorders>
          </w:tcPr>
          <w:p w14:paraId="6FDAF41C" w14:textId="4B9291D6" w:rsidR="00EA1FFE" w:rsidRDefault="00EA1FFE" w:rsidP="00FD5A30">
            <w:pPr>
              <w:pStyle w:val="TAL"/>
            </w:pPr>
            <w:ins w:id="111" w:author="Thomas Dodds" w:date="2024-10-18T13:16:00Z">
              <w:r>
                <w:t>0..1</w:t>
              </w:r>
            </w:ins>
          </w:p>
        </w:tc>
        <w:tc>
          <w:tcPr>
            <w:tcW w:w="5481" w:type="dxa"/>
            <w:tcBorders>
              <w:top w:val="single" w:sz="4" w:space="0" w:color="auto"/>
              <w:left w:val="single" w:sz="4" w:space="0" w:color="auto"/>
              <w:bottom w:val="single" w:sz="4" w:space="0" w:color="auto"/>
              <w:right w:val="single" w:sz="4" w:space="0" w:color="auto"/>
            </w:tcBorders>
            <w:hideMark/>
          </w:tcPr>
          <w:p w14:paraId="57E2C2EB" w14:textId="65F3E0E4" w:rsidR="00EA1FFE" w:rsidRDefault="00EA1FFE" w:rsidP="00FD5A30">
            <w:pPr>
              <w:pStyle w:val="TAL"/>
            </w:pPr>
            <w:r>
              <w:t xml:space="preserve">If this field is present its value is set to </w:t>
            </w:r>
            <w:del w:id="112" w:author="Thomas Dodds [2]" w:date="2024-10-31T15:29:00Z" w16du:dateUtc="2024-10-31T22:29:00Z">
              <w:r w:rsidDel="00BC7CBB">
                <w:delText>“</w:delText>
              </w:r>
            </w:del>
            <w:ins w:id="113" w:author="Thomas Dodds [2]" w:date="2024-10-31T15:30:00Z">
              <w:r w:rsidR="00BC7CBB">
                <w:t>"</w:t>
              </w:r>
            </w:ins>
            <w:r>
              <w:t>accepted</w:t>
            </w:r>
            <w:del w:id="114" w:author="Thomas Dodds [2]" w:date="2024-10-31T15:32:00Z" w16du:dateUtc="2024-10-31T22:32:00Z">
              <w:r w:rsidDel="00BC7CBB">
                <w:delText>”</w:delText>
              </w:r>
            </w:del>
            <w:ins w:id="115" w:author="Thomas Dodds [2]" w:date="2024-10-31T15:32:00Z">
              <w:r w:rsidR="00BC7CBB">
                <w:t>"</w:t>
              </w:r>
            </w:ins>
            <w:r>
              <w:t xml:space="preserve"> or </w:t>
            </w:r>
            <w:del w:id="116" w:author="Thomas Dodds [2]" w:date="2024-10-31T15:29:00Z" w16du:dateUtc="2024-10-31T22:29:00Z">
              <w:r w:rsidDel="00BC7CBB">
                <w:delText>“</w:delText>
              </w:r>
            </w:del>
            <w:ins w:id="117" w:author="Thomas Dodds [2]" w:date="2024-10-31T15:30:00Z">
              <w:r w:rsidR="00BC7CBB">
                <w:t>"</w:t>
              </w:r>
            </w:ins>
            <w:r>
              <w:t>accepted text only</w:t>
            </w:r>
            <w:del w:id="118" w:author="Thomas Dodds [2]" w:date="2024-10-31T15:32:00Z" w16du:dateUtc="2024-10-31T22:32:00Z">
              <w:r w:rsidDel="00BC7CBB">
                <w:delText>”</w:delText>
              </w:r>
            </w:del>
            <w:ins w:id="119"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particular MM is free of charge for the recipient.</w:t>
            </w:r>
          </w:p>
          <w:p w14:paraId="315CA237" w14:textId="2EE46356" w:rsidR="00EA1FFE" w:rsidRDefault="00EA1FFE" w:rsidP="00FD5A30">
            <w:pPr>
              <w:pStyle w:val="TAL"/>
            </w:pPr>
            <w:r>
              <w:t xml:space="preserve">If the Reply-Charging service is offered and the request for reply-charging has been accepted by the MMS service provider the value of this header field SHALL be set to </w:t>
            </w:r>
            <w:del w:id="120" w:author="Thomas Dodds [2]" w:date="2024-10-31T15:29:00Z" w16du:dateUtc="2024-10-31T22:29:00Z">
              <w:r w:rsidDel="00BC7CBB">
                <w:delText>“</w:delText>
              </w:r>
            </w:del>
            <w:ins w:id="121" w:author="Thomas Dodds [2]" w:date="2024-10-31T15:30:00Z">
              <w:r w:rsidR="00BC7CBB">
                <w:t>"</w:t>
              </w:r>
            </w:ins>
            <w:r>
              <w:t>accepted</w:t>
            </w:r>
            <w:del w:id="122" w:author="Thomas Dodds [2]" w:date="2024-10-31T15:32:00Z" w16du:dateUtc="2024-10-31T22:32:00Z">
              <w:r w:rsidDel="00BC7CBB">
                <w:delText>”</w:delText>
              </w:r>
            </w:del>
            <w:ins w:id="123" w:author="Thomas Dodds [2]" w:date="2024-10-31T15:32:00Z">
              <w:r w:rsidR="00BC7CBB">
                <w:t>"</w:t>
              </w:r>
            </w:ins>
            <w:r>
              <w:t xml:space="preserve"> or </w:t>
            </w:r>
            <w:del w:id="124" w:author="Thomas Dodds [2]" w:date="2024-10-31T15:29:00Z" w16du:dateUtc="2024-10-31T22:29:00Z">
              <w:r w:rsidDel="00BC7CBB">
                <w:delText>“</w:delText>
              </w:r>
            </w:del>
            <w:ins w:id="125" w:author="Thomas Dodds [2]" w:date="2024-10-31T15:30:00Z">
              <w:r w:rsidR="00BC7CBB">
                <w:t>"</w:t>
              </w:r>
            </w:ins>
            <w:r>
              <w:t>accepted text only</w:t>
            </w:r>
            <w:del w:id="126" w:author="Thomas Dodds [2]" w:date="2024-10-31T15:32:00Z" w16du:dateUtc="2024-10-31T22:32:00Z">
              <w:r w:rsidDel="00BC7CBB">
                <w:delText>”</w:delText>
              </w:r>
            </w:del>
            <w:ins w:id="127" w:author="Thomas Dodds [2]" w:date="2024-10-31T15:32:00Z">
              <w:r w:rsidR="00BC7CBB">
                <w:t>"</w:t>
              </w:r>
            </w:ins>
            <w:r>
              <w:t xml:space="preserve">. </w:t>
            </w:r>
          </w:p>
          <w:p w14:paraId="49C7E096" w14:textId="77777777" w:rsidR="00EA1FFE" w:rsidRDefault="00EA1FFE" w:rsidP="00FD5A30">
            <w:pPr>
              <w:pStyle w:val="TAL"/>
            </w:pPr>
            <w:r>
              <w:t>See OMA-TS-MMS_ENC [39] clause 7.3.43.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3FFB4B5" w14:textId="77777777" w:rsidR="00EA1FFE" w:rsidRDefault="00EA1FFE" w:rsidP="00FD5A30">
            <w:pPr>
              <w:pStyle w:val="TAL"/>
            </w:pPr>
            <w:r>
              <w:t>C</w:t>
            </w:r>
          </w:p>
        </w:tc>
      </w:tr>
      <w:tr w:rsidR="00EA1FFE" w14:paraId="3A49A23B"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D86F611" w14:textId="77777777" w:rsidR="00EA1FFE" w:rsidRDefault="00EA1FFE" w:rsidP="00FD5A30">
            <w:pPr>
              <w:pStyle w:val="TAL"/>
            </w:pPr>
            <w:proofErr w:type="spellStart"/>
            <w:r>
              <w:t>applicID</w:t>
            </w:r>
            <w:proofErr w:type="spellEnd"/>
          </w:p>
        </w:tc>
        <w:tc>
          <w:tcPr>
            <w:tcW w:w="1467" w:type="dxa"/>
            <w:tcBorders>
              <w:top w:val="single" w:sz="4" w:space="0" w:color="auto"/>
              <w:left w:val="single" w:sz="4" w:space="0" w:color="auto"/>
              <w:bottom w:val="single" w:sz="4" w:space="0" w:color="auto"/>
              <w:right w:val="single" w:sz="4" w:space="0" w:color="auto"/>
            </w:tcBorders>
          </w:tcPr>
          <w:p w14:paraId="0FD0AD3E" w14:textId="463D23BC" w:rsidR="00EA1FFE" w:rsidRDefault="00EA1FFE" w:rsidP="00FD5A30">
            <w:pPr>
              <w:pStyle w:val="TAL"/>
            </w:pPr>
            <w:ins w:id="128" w:author="Thomas Dodds" w:date="2024-10-18T13:16:00Z">
              <w:r>
                <w:t>UTF8</w:t>
              </w:r>
            </w:ins>
            <w:ins w:id="129" w:author="Thomas Dodds" w:date="2024-10-18T13:17:00Z">
              <w:r>
                <w:t>String</w:t>
              </w:r>
            </w:ins>
          </w:p>
        </w:tc>
        <w:tc>
          <w:tcPr>
            <w:tcW w:w="756" w:type="dxa"/>
            <w:tcBorders>
              <w:top w:val="single" w:sz="4" w:space="0" w:color="auto"/>
              <w:left w:val="single" w:sz="4" w:space="0" w:color="auto"/>
              <w:bottom w:val="single" w:sz="4" w:space="0" w:color="auto"/>
              <w:right w:val="single" w:sz="4" w:space="0" w:color="auto"/>
            </w:tcBorders>
          </w:tcPr>
          <w:p w14:paraId="07F1D8CF" w14:textId="11790F0A" w:rsidR="00EA1FFE" w:rsidRDefault="00EA1FFE" w:rsidP="00FD5A30">
            <w:pPr>
              <w:pStyle w:val="TAL"/>
            </w:pPr>
            <w:ins w:id="130"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2D9ABA47" w14:textId="6F0402F1" w:rsidR="00EA1FFE" w:rsidRDefault="00EA1FFE" w:rsidP="00FD5A30">
            <w:pPr>
              <w:pStyle w:val="TAL"/>
            </w:pPr>
            <w:r>
              <w:t>Identification of the originating application of the original MM. Sent by the target to identify the destination application as defined in OMA-TS-MMS_ENC [39] clause 7.3.2.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23E8EFF0" w14:textId="77777777" w:rsidR="00EA1FFE" w:rsidRDefault="00EA1FFE" w:rsidP="00FD5A30">
            <w:pPr>
              <w:pStyle w:val="TAL"/>
            </w:pPr>
            <w:r>
              <w:t>C</w:t>
            </w:r>
          </w:p>
        </w:tc>
      </w:tr>
      <w:tr w:rsidR="00EA1FFE" w14:paraId="64BDD88E"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35E17552" w14:textId="77777777" w:rsidR="00EA1FFE" w:rsidRDefault="00EA1FFE" w:rsidP="00FD5A30">
            <w:pPr>
              <w:pStyle w:val="TAL"/>
            </w:pPr>
            <w:proofErr w:type="spellStart"/>
            <w:r>
              <w:t>replyApplicID</w:t>
            </w:r>
            <w:proofErr w:type="spellEnd"/>
          </w:p>
        </w:tc>
        <w:tc>
          <w:tcPr>
            <w:tcW w:w="1467" w:type="dxa"/>
            <w:tcBorders>
              <w:top w:val="single" w:sz="4" w:space="0" w:color="auto"/>
              <w:left w:val="single" w:sz="4" w:space="0" w:color="auto"/>
              <w:bottom w:val="single" w:sz="4" w:space="0" w:color="auto"/>
              <w:right w:val="single" w:sz="4" w:space="0" w:color="auto"/>
            </w:tcBorders>
          </w:tcPr>
          <w:p w14:paraId="5F363EC4" w14:textId="0A645B18" w:rsidR="00EA1FFE" w:rsidRDefault="00EA1FFE" w:rsidP="00FD5A30">
            <w:pPr>
              <w:pStyle w:val="TAL"/>
            </w:pPr>
            <w:ins w:id="131" w:author="Thomas Dodds" w:date="2024-10-18T13:17:00Z">
              <w:r>
                <w:t>UTF8String</w:t>
              </w:r>
            </w:ins>
          </w:p>
        </w:tc>
        <w:tc>
          <w:tcPr>
            <w:tcW w:w="756" w:type="dxa"/>
            <w:tcBorders>
              <w:top w:val="single" w:sz="4" w:space="0" w:color="auto"/>
              <w:left w:val="single" w:sz="4" w:space="0" w:color="auto"/>
              <w:bottom w:val="single" w:sz="4" w:space="0" w:color="auto"/>
              <w:right w:val="single" w:sz="4" w:space="0" w:color="auto"/>
            </w:tcBorders>
          </w:tcPr>
          <w:p w14:paraId="373470DC" w14:textId="7C078364" w:rsidR="00EA1FFE" w:rsidRDefault="00EA1FFE" w:rsidP="00FD5A30">
            <w:pPr>
              <w:pStyle w:val="TAL"/>
            </w:pPr>
            <w:ins w:id="132"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255E93FF" w14:textId="4156BA43" w:rsidR="00EA1FFE" w:rsidRDefault="00EA1FFE" w:rsidP="00FD5A30">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86062DF" w14:textId="77777777" w:rsidR="00EA1FFE" w:rsidRDefault="00EA1FFE" w:rsidP="00FD5A30">
            <w:pPr>
              <w:pStyle w:val="TAL"/>
            </w:pPr>
            <w:r>
              <w:t>C</w:t>
            </w:r>
          </w:p>
        </w:tc>
      </w:tr>
      <w:tr w:rsidR="00EA1FFE" w14:paraId="4F7A49AE"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6229ADBB" w14:textId="77777777" w:rsidR="00EA1FFE" w:rsidRDefault="00EA1FFE" w:rsidP="00FD5A30">
            <w:pPr>
              <w:pStyle w:val="TAL"/>
            </w:pPr>
            <w:proofErr w:type="spellStart"/>
            <w:r>
              <w:t>auxApplicInfo</w:t>
            </w:r>
            <w:proofErr w:type="spellEnd"/>
          </w:p>
        </w:tc>
        <w:tc>
          <w:tcPr>
            <w:tcW w:w="1467" w:type="dxa"/>
            <w:tcBorders>
              <w:top w:val="single" w:sz="4" w:space="0" w:color="auto"/>
              <w:left w:val="single" w:sz="4" w:space="0" w:color="auto"/>
              <w:bottom w:val="single" w:sz="4" w:space="0" w:color="auto"/>
              <w:right w:val="single" w:sz="4" w:space="0" w:color="auto"/>
            </w:tcBorders>
          </w:tcPr>
          <w:p w14:paraId="7CB7C37A" w14:textId="4A3F7FDA" w:rsidR="00EA1FFE" w:rsidRDefault="00EA1FFE" w:rsidP="00FD5A30">
            <w:pPr>
              <w:pStyle w:val="TAL"/>
            </w:pPr>
            <w:ins w:id="133" w:author="Thomas Dodds" w:date="2024-10-18T13:17:00Z">
              <w:r>
                <w:t>UTF8String</w:t>
              </w:r>
            </w:ins>
          </w:p>
        </w:tc>
        <w:tc>
          <w:tcPr>
            <w:tcW w:w="756" w:type="dxa"/>
            <w:tcBorders>
              <w:top w:val="single" w:sz="4" w:space="0" w:color="auto"/>
              <w:left w:val="single" w:sz="4" w:space="0" w:color="auto"/>
              <w:bottom w:val="single" w:sz="4" w:space="0" w:color="auto"/>
              <w:right w:val="single" w:sz="4" w:space="0" w:color="auto"/>
            </w:tcBorders>
          </w:tcPr>
          <w:p w14:paraId="23DF50CC" w14:textId="49798A60" w:rsidR="00EA1FFE" w:rsidRDefault="00EA1FFE" w:rsidP="00FD5A30">
            <w:pPr>
              <w:pStyle w:val="TAL"/>
            </w:pPr>
            <w:ins w:id="134"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73FAB938" w14:textId="0C473C41" w:rsidR="00EA1FFE" w:rsidRDefault="00EA1FFE" w:rsidP="00FD5A30">
            <w:pPr>
              <w:pStyle w:val="TAL"/>
            </w:pPr>
            <w:r>
              <w:t>Auxiliary application addressing information as indicated in the original MM. As defined in OMA-TS-MMS_ENC [39] clause 7.3.4.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74A094D3" w14:textId="77777777" w:rsidR="00EA1FFE" w:rsidRDefault="00EA1FFE" w:rsidP="00FD5A30">
            <w:pPr>
              <w:pStyle w:val="TAL"/>
            </w:pPr>
            <w:r>
              <w:t>C</w:t>
            </w:r>
          </w:p>
        </w:tc>
      </w:tr>
      <w:tr w:rsidR="00EA1FFE" w14:paraId="6216C4B6"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16968C3" w14:textId="77777777" w:rsidR="00EA1FFE" w:rsidRDefault="00EA1FFE" w:rsidP="00FD5A30">
            <w:pPr>
              <w:pStyle w:val="TAL"/>
            </w:pPr>
            <w:proofErr w:type="spellStart"/>
            <w:r>
              <w:t>contentClass</w:t>
            </w:r>
            <w:proofErr w:type="spellEnd"/>
          </w:p>
        </w:tc>
        <w:tc>
          <w:tcPr>
            <w:tcW w:w="1467" w:type="dxa"/>
            <w:tcBorders>
              <w:top w:val="single" w:sz="4" w:space="0" w:color="auto"/>
              <w:left w:val="single" w:sz="4" w:space="0" w:color="auto"/>
              <w:bottom w:val="single" w:sz="4" w:space="0" w:color="auto"/>
              <w:right w:val="single" w:sz="4" w:space="0" w:color="auto"/>
            </w:tcBorders>
          </w:tcPr>
          <w:p w14:paraId="32E39B52" w14:textId="43A600CE" w:rsidR="00EA1FFE" w:rsidRDefault="00EA1FFE" w:rsidP="00FD5A30">
            <w:pPr>
              <w:pStyle w:val="TAL"/>
            </w:pPr>
            <w:proofErr w:type="spellStart"/>
            <w:ins w:id="135" w:author="Thomas Dodds" w:date="2024-10-18T13:17:00Z">
              <w:r>
                <w:t>MMSContentClass</w:t>
              </w:r>
            </w:ins>
            <w:proofErr w:type="spellEnd"/>
          </w:p>
        </w:tc>
        <w:tc>
          <w:tcPr>
            <w:tcW w:w="756" w:type="dxa"/>
            <w:tcBorders>
              <w:top w:val="single" w:sz="4" w:space="0" w:color="auto"/>
              <w:left w:val="single" w:sz="4" w:space="0" w:color="auto"/>
              <w:bottom w:val="single" w:sz="4" w:space="0" w:color="auto"/>
              <w:right w:val="single" w:sz="4" w:space="0" w:color="auto"/>
            </w:tcBorders>
          </w:tcPr>
          <w:p w14:paraId="60C6B185" w14:textId="0EF8E655" w:rsidR="00EA1FFE" w:rsidRDefault="00EA1FFE" w:rsidP="00FD5A30">
            <w:pPr>
              <w:pStyle w:val="TAL"/>
            </w:pPr>
            <w:ins w:id="136"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63E4BE6E" w14:textId="429ECA61" w:rsidR="00EA1FFE" w:rsidRDefault="00EA1FFE" w:rsidP="00FD5A30">
            <w:pPr>
              <w:pStyle w:val="TAL"/>
            </w:pPr>
            <w:r>
              <w:t>Classifies the content of the MM to the smallest content class to which the message belongs. Sent by the target to identify the class of the content. See OMA-TS-MMS_ENC [39] clause 7.3.9.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596A67A3" w14:textId="77777777" w:rsidR="00EA1FFE" w:rsidRDefault="00EA1FFE" w:rsidP="00FD5A30">
            <w:pPr>
              <w:pStyle w:val="TAL"/>
            </w:pPr>
            <w:r>
              <w:t>C</w:t>
            </w:r>
          </w:p>
        </w:tc>
      </w:tr>
      <w:tr w:rsidR="00EA1FFE" w14:paraId="61B0C915"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1E85548F" w14:textId="77777777" w:rsidR="00EA1FFE" w:rsidRDefault="00EA1FFE" w:rsidP="00FD5A30">
            <w:pPr>
              <w:pStyle w:val="TAL"/>
            </w:pPr>
            <w:proofErr w:type="spellStart"/>
            <w:r>
              <w:t>dRMContent</w:t>
            </w:r>
            <w:proofErr w:type="spellEnd"/>
          </w:p>
        </w:tc>
        <w:tc>
          <w:tcPr>
            <w:tcW w:w="1467" w:type="dxa"/>
            <w:tcBorders>
              <w:top w:val="single" w:sz="4" w:space="0" w:color="auto"/>
              <w:left w:val="single" w:sz="4" w:space="0" w:color="auto"/>
              <w:bottom w:val="single" w:sz="4" w:space="0" w:color="auto"/>
              <w:right w:val="single" w:sz="4" w:space="0" w:color="auto"/>
            </w:tcBorders>
          </w:tcPr>
          <w:p w14:paraId="5B251F8C" w14:textId="311F6BF4" w:rsidR="00EA1FFE" w:rsidRDefault="00EA1FFE" w:rsidP="00FD5A30">
            <w:pPr>
              <w:pStyle w:val="TAL"/>
            </w:pPr>
            <w:ins w:id="137" w:author="Thomas Dodds" w:date="2024-10-18T13:17:00Z">
              <w:r>
                <w:t>BOOLEAN</w:t>
              </w:r>
            </w:ins>
          </w:p>
        </w:tc>
        <w:tc>
          <w:tcPr>
            <w:tcW w:w="756" w:type="dxa"/>
            <w:tcBorders>
              <w:top w:val="single" w:sz="4" w:space="0" w:color="auto"/>
              <w:left w:val="single" w:sz="4" w:space="0" w:color="auto"/>
              <w:bottom w:val="single" w:sz="4" w:space="0" w:color="auto"/>
              <w:right w:val="single" w:sz="4" w:space="0" w:color="auto"/>
            </w:tcBorders>
          </w:tcPr>
          <w:p w14:paraId="666AACB7" w14:textId="0F52727B" w:rsidR="00EA1FFE" w:rsidRDefault="00EA1FFE" w:rsidP="00FD5A30">
            <w:pPr>
              <w:pStyle w:val="TAL"/>
            </w:pPr>
            <w:ins w:id="138" w:author="Thomas Dodds" w:date="2024-10-18T13:17:00Z">
              <w:r>
                <w:t>0..1</w:t>
              </w:r>
            </w:ins>
          </w:p>
        </w:tc>
        <w:tc>
          <w:tcPr>
            <w:tcW w:w="5481" w:type="dxa"/>
            <w:tcBorders>
              <w:top w:val="single" w:sz="4" w:space="0" w:color="auto"/>
              <w:left w:val="single" w:sz="4" w:space="0" w:color="auto"/>
              <w:bottom w:val="single" w:sz="4" w:space="0" w:color="auto"/>
              <w:right w:val="single" w:sz="4" w:space="0" w:color="auto"/>
            </w:tcBorders>
            <w:hideMark/>
          </w:tcPr>
          <w:p w14:paraId="7C09AEA3" w14:textId="1092BECC" w:rsidR="00EA1FFE" w:rsidRDefault="00EA1FFE" w:rsidP="00FD5A30">
            <w:pPr>
              <w:pStyle w:val="TAL"/>
            </w:pPr>
            <w:r>
              <w:t xml:space="preserve">Indicates if the MM contains any DRM-protected element. Provide when sent by the target to indicate if the MM contains any DRM-protected element. The values given in OMA-TS-MMS_ENC [39] clause 7.3.16 shall be encoded as follows: </w:t>
            </w:r>
            <w:del w:id="139" w:author="Thomas Dodds [2]" w:date="2024-10-31T15:29:00Z" w16du:dateUtc="2024-10-31T22:29:00Z">
              <w:r w:rsidDel="00BC7CBB">
                <w:delText>“</w:delText>
              </w:r>
            </w:del>
            <w:ins w:id="140" w:author="Thomas Dodds [2]" w:date="2024-10-31T15:30:00Z">
              <w:r w:rsidR="00BC7CBB">
                <w:t>"</w:t>
              </w:r>
            </w:ins>
            <w:r>
              <w:t>Yes</w:t>
            </w:r>
            <w:del w:id="141" w:author="Thomas Dodds [2]" w:date="2024-10-31T15:32:00Z" w16du:dateUtc="2024-10-31T22:32:00Z">
              <w:r w:rsidDel="00BC7CBB">
                <w:delText>”</w:delText>
              </w:r>
            </w:del>
            <w:ins w:id="142" w:author="Thomas Dodds [2]" w:date="2024-10-31T15:32:00Z">
              <w:r w:rsidR="00BC7CBB">
                <w:t>"</w:t>
              </w:r>
            </w:ins>
            <w:r>
              <w:t xml:space="preserve"> = True, </w:t>
            </w:r>
            <w:del w:id="143" w:author="Thomas Dodds [2]" w:date="2024-10-31T15:29:00Z" w16du:dateUtc="2024-10-31T22:29:00Z">
              <w:r w:rsidDel="00BC7CBB">
                <w:delText>“</w:delText>
              </w:r>
            </w:del>
            <w:ins w:id="144" w:author="Thomas Dodds [2]" w:date="2024-10-31T15:30:00Z">
              <w:r w:rsidR="00BC7CBB">
                <w:t>"</w:t>
              </w:r>
            </w:ins>
            <w:r>
              <w:t>No</w:t>
            </w:r>
            <w:del w:id="145" w:author="Thomas Dodds [2]" w:date="2024-10-31T15:32:00Z" w16du:dateUtc="2024-10-31T22:32:00Z">
              <w:r w:rsidDel="00BC7CBB">
                <w:delText>”</w:delText>
              </w:r>
            </w:del>
            <w:ins w:id="146" w:author="Thomas Dodds [2]" w:date="2024-10-31T15:32:00Z">
              <w:r w:rsidR="00BC7CBB">
                <w:t>"</w:t>
              </w:r>
            </w:ins>
            <w:r>
              <w:t xml:space="preserve"> = False.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1A7DA85D" w14:textId="77777777" w:rsidR="00EA1FFE" w:rsidRDefault="00EA1FFE" w:rsidP="00FD5A30">
            <w:pPr>
              <w:pStyle w:val="TAL"/>
            </w:pPr>
            <w:r>
              <w:t>C</w:t>
            </w:r>
          </w:p>
        </w:tc>
      </w:tr>
      <w:tr w:rsidR="00EA1FFE" w14:paraId="1666EA69"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61F078A" w14:textId="77777777" w:rsidR="00EA1FFE" w:rsidRDefault="00EA1FFE" w:rsidP="00FD5A30">
            <w:pPr>
              <w:pStyle w:val="TAL"/>
            </w:pPr>
            <w:proofErr w:type="spellStart"/>
            <w:r>
              <w:t>adaptationAllowed</w:t>
            </w:r>
            <w:proofErr w:type="spellEnd"/>
          </w:p>
        </w:tc>
        <w:tc>
          <w:tcPr>
            <w:tcW w:w="1467" w:type="dxa"/>
            <w:tcBorders>
              <w:top w:val="single" w:sz="4" w:space="0" w:color="auto"/>
              <w:left w:val="single" w:sz="4" w:space="0" w:color="auto"/>
              <w:bottom w:val="single" w:sz="4" w:space="0" w:color="auto"/>
              <w:right w:val="single" w:sz="4" w:space="0" w:color="auto"/>
            </w:tcBorders>
          </w:tcPr>
          <w:p w14:paraId="44E39300" w14:textId="33FD2BF9" w:rsidR="00EA1FFE" w:rsidRDefault="00EA1FFE" w:rsidP="00FD5A30">
            <w:pPr>
              <w:pStyle w:val="TAL"/>
            </w:pPr>
            <w:proofErr w:type="spellStart"/>
            <w:ins w:id="147" w:author="Thomas Dodds" w:date="2024-10-18T13:17:00Z">
              <w:r>
                <w:t>MMS</w:t>
              </w:r>
            </w:ins>
            <w:ins w:id="148" w:author="Thomas Dodds" w:date="2024-10-18T13:18:00Z">
              <w:r>
                <w:t>Adaptation</w:t>
              </w:r>
            </w:ins>
            <w:proofErr w:type="spellEnd"/>
          </w:p>
        </w:tc>
        <w:tc>
          <w:tcPr>
            <w:tcW w:w="756" w:type="dxa"/>
            <w:tcBorders>
              <w:top w:val="single" w:sz="4" w:space="0" w:color="auto"/>
              <w:left w:val="single" w:sz="4" w:space="0" w:color="auto"/>
              <w:bottom w:val="single" w:sz="4" w:space="0" w:color="auto"/>
              <w:right w:val="single" w:sz="4" w:space="0" w:color="auto"/>
            </w:tcBorders>
          </w:tcPr>
          <w:p w14:paraId="1A934CD9" w14:textId="340FEC05" w:rsidR="00EA1FFE" w:rsidRDefault="00EA1FFE" w:rsidP="00FD5A30">
            <w:pPr>
              <w:pStyle w:val="TAL"/>
            </w:pPr>
            <w:ins w:id="149" w:author="Thomas Dodds" w:date="2024-10-18T13:18:00Z">
              <w:r>
                <w:t>0..1</w:t>
              </w:r>
            </w:ins>
          </w:p>
        </w:tc>
        <w:tc>
          <w:tcPr>
            <w:tcW w:w="5481" w:type="dxa"/>
            <w:tcBorders>
              <w:top w:val="single" w:sz="4" w:space="0" w:color="auto"/>
              <w:left w:val="single" w:sz="4" w:space="0" w:color="auto"/>
              <w:bottom w:val="single" w:sz="4" w:space="0" w:color="auto"/>
              <w:right w:val="single" w:sz="4" w:space="0" w:color="auto"/>
            </w:tcBorders>
            <w:hideMark/>
          </w:tcPr>
          <w:p w14:paraId="7F711BF6" w14:textId="5814371E" w:rsidR="00EA1FFE" w:rsidRDefault="00EA1FFE" w:rsidP="00FD5A30">
            <w:pPr>
              <w:pStyle w:val="TAL"/>
            </w:pPr>
            <w:r>
              <w:t>Provide when sent by the target to identify whether the target wishes the MM to be adapted or not. If overridden, an indication shall be included in the parameter.  Include if sent to the MMS Proxy-Relay.</w:t>
            </w:r>
          </w:p>
        </w:tc>
        <w:tc>
          <w:tcPr>
            <w:tcW w:w="463" w:type="dxa"/>
            <w:tcBorders>
              <w:top w:val="single" w:sz="4" w:space="0" w:color="auto"/>
              <w:left w:val="single" w:sz="4" w:space="0" w:color="auto"/>
              <w:bottom w:val="single" w:sz="4" w:space="0" w:color="auto"/>
              <w:right w:val="single" w:sz="4" w:space="0" w:color="auto"/>
            </w:tcBorders>
            <w:hideMark/>
          </w:tcPr>
          <w:p w14:paraId="314A9C9C" w14:textId="77777777" w:rsidR="00EA1FFE" w:rsidRDefault="00EA1FFE" w:rsidP="00FD5A30">
            <w:pPr>
              <w:pStyle w:val="TAL"/>
            </w:pPr>
            <w:r>
              <w:t>C</w:t>
            </w:r>
          </w:p>
        </w:tc>
      </w:tr>
      <w:tr w:rsidR="00EA1FFE" w14:paraId="03A0F3D7"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053B7A8A" w14:textId="77777777" w:rsidR="00EA1FFE" w:rsidRDefault="00EA1FFE" w:rsidP="00FD5A30">
            <w:pPr>
              <w:pStyle w:val="TAL"/>
            </w:pPr>
            <w:proofErr w:type="spellStart"/>
            <w:r>
              <w:t>contentType</w:t>
            </w:r>
            <w:proofErr w:type="spellEnd"/>
          </w:p>
        </w:tc>
        <w:tc>
          <w:tcPr>
            <w:tcW w:w="1467" w:type="dxa"/>
            <w:tcBorders>
              <w:top w:val="single" w:sz="4" w:space="0" w:color="auto"/>
              <w:left w:val="single" w:sz="4" w:space="0" w:color="auto"/>
              <w:bottom w:val="single" w:sz="4" w:space="0" w:color="auto"/>
              <w:right w:val="single" w:sz="4" w:space="0" w:color="auto"/>
            </w:tcBorders>
          </w:tcPr>
          <w:p w14:paraId="3135B7C8" w14:textId="22AAAFC5" w:rsidR="00EA1FFE" w:rsidRDefault="0005246D" w:rsidP="00FD5A30">
            <w:pPr>
              <w:pStyle w:val="TAL"/>
            </w:pPr>
            <w:proofErr w:type="spellStart"/>
            <w:ins w:id="150" w:author="Thomas Dodds" w:date="2024-10-18T13:18:00Z">
              <w:r>
                <w:t>MMSContentType</w:t>
              </w:r>
            </w:ins>
            <w:proofErr w:type="spellEnd"/>
          </w:p>
        </w:tc>
        <w:tc>
          <w:tcPr>
            <w:tcW w:w="756" w:type="dxa"/>
            <w:tcBorders>
              <w:top w:val="single" w:sz="4" w:space="0" w:color="auto"/>
              <w:left w:val="single" w:sz="4" w:space="0" w:color="auto"/>
              <w:bottom w:val="single" w:sz="4" w:space="0" w:color="auto"/>
              <w:right w:val="single" w:sz="4" w:space="0" w:color="auto"/>
            </w:tcBorders>
          </w:tcPr>
          <w:p w14:paraId="459F510E" w14:textId="2AB72A32" w:rsidR="00EA1FFE" w:rsidRDefault="0005246D" w:rsidP="00FD5A30">
            <w:pPr>
              <w:pStyle w:val="TAL"/>
            </w:pPr>
            <w:ins w:id="151" w:author="Thomas Dodds" w:date="2024-10-18T13:18:00Z">
              <w:r>
                <w:t>1</w:t>
              </w:r>
            </w:ins>
          </w:p>
        </w:tc>
        <w:tc>
          <w:tcPr>
            <w:tcW w:w="5481" w:type="dxa"/>
            <w:tcBorders>
              <w:top w:val="single" w:sz="4" w:space="0" w:color="auto"/>
              <w:left w:val="single" w:sz="4" w:space="0" w:color="auto"/>
              <w:bottom w:val="single" w:sz="4" w:space="0" w:color="auto"/>
              <w:right w:val="single" w:sz="4" w:space="0" w:color="auto"/>
            </w:tcBorders>
            <w:hideMark/>
          </w:tcPr>
          <w:p w14:paraId="55D8C30B" w14:textId="25D3B3A4" w:rsidR="00EA1FFE" w:rsidRDefault="00EA1FFE" w:rsidP="00FD5A30">
            <w:pPr>
              <w:pStyle w:val="TAL"/>
            </w:pPr>
            <w:r>
              <w:t>The content type of the MM. See OMA-TS-MMS_ENC [39] clause 7.3.11</w:t>
            </w:r>
          </w:p>
        </w:tc>
        <w:tc>
          <w:tcPr>
            <w:tcW w:w="463" w:type="dxa"/>
            <w:tcBorders>
              <w:top w:val="single" w:sz="4" w:space="0" w:color="auto"/>
              <w:left w:val="single" w:sz="4" w:space="0" w:color="auto"/>
              <w:bottom w:val="single" w:sz="4" w:space="0" w:color="auto"/>
              <w:right w:val="single" w:sz="4" w:space="0" w:color="auto"/>
            </w:tcBorders>
            <w:hideMark/>
          </w:tcPr>
          <w:p w14:paraId="77BF5EB3" w14:textId="77777777" w:rsidR="00EA1FFE" w:rsidRDefault="00EA1FFE" w:rsidP="00FD5A30">
            <w:pPr>
              <w:pStyle w:val="TAL"/>
            </w:pPr>
            <w:r>
              <w:t>M</w:t>
            </w:r>
          </w:p>
        </w:tc>
      </w:tr>
      <w:tr w:rsidR="00EA1FFE" w14:paraId="4DF64280"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50B7277E" w14:textId="77777777" w:rsidR="00EA1FFE" w:rsidRDefault="00EA1FFE" w:rsidP="00FD5A30">
            <w:pPr>
              <w:pStyle w:val="TAL"/>
            </w:pPr>
            <w:proofErr w:type="spellStart"/>
            <w:r>
              <w:t>responseStatus</w:t>
            </w:r>
            <w:proofErr w:type="spellEnd"/>
          </w:p>
        </w:tc>
        <w:tc>
          <w:tcPr>
            <w:tcW w:w="1467" w:type="dxa"/>
            <w:tcBorders>
              <w:top w:val="single" w:sz="4" w:space="0" w:color="auto"/>
              <w:left w:val="single" w:sz="4" w:space="0" w:color="auto"/>
              <w:bottom w:val="single" w:sz="4" w:space="0" w:color="auto"/>
              <w:right w:val="single" w:sz="4" w:space="0" w:color="auto"/>
            </w:tcBorders>
          </w:tcPr>
          <w:p w14:paraId="2C0B5AFD" w14:textId="4837487A" w:rsidR="00EA1FFE" w:rsidRDefault="0005246D" w:rsidP="00FD5A30">
            <w:pPr>
              <w:pStyle w:val="TAL"/>
            </w:pPr>
            <w:proofErr w:type="spellStart"/>
            <w:ins w:id="152" w:author="Thomas Dodds" w:date="2024-10-18T13:18:00Z">
              <w:r>
                <w:t>MMSResponseStatus</w:t>
              </w:r>
            </w:ins>
            <w:proofErr w:type="spellEnd"/>
          </w:p>
        </w:tc>
        <w:tc>
          <w:tcPr>
            <w:tcW w:w="756" w:type="dxa"/>
            <w:tcBorders>
              <w:top w:val="single" w:sz="4" w:space="0" w:color="auto"/>
              <w:left w:val="single" w:sz="4" w:space="0" w:color="auto"/>
              <w:bottom w:val="single" w:sz="4" w:space="0" w:color="auto"/>
              <w:right w:val="single" w:sz="4" w:space="0" w:color="auto"/>
            </w:tcBorders>
          </w:tcPr>
          <w:p w14:paraId="26307F23" w14:textId="0BE44119" w:rsidR="00EA1FFE" w:rsidRDefault="0005246D" w:rsidP="00FD5A30">
            <w:pPr>
              <w:pStyle w:val="TAL"/>
            </w:pPr>
            <w:ins w:id="153" w:author="Thomas Dodds" w:date="2024-10-18T13:18:00Z">
              <w:r>
                <w:t>1</w:t>
              </w:r>
            </w:ins>
          </w:p>
        </w:tc>
        <w:tc>
          <w:tcPr>
            <w:tcW w:w="5481" w:type="dxa"/>
            <w:tcBorders>
              <w:top w:val="single" w:sz="4" w:space="0" w:color="auto"/>
              <w:left w:val="single" w:sz="4" w:space="0" w:color="auto"/>
              <w:bottom w:val="single" w:sz="4" w:space="0" w:color="auto"/>
              <w:right w:val="single" w:sz="4" w:space="0" w:color="auto"/>
            </w:tcBorders>
            <w:hideMark/>
          </w:tcPr>
          <w:p w14:paraId="1D72E2F2" w14:textId="672C366A" w:rsidR="00EA1FFE" w:rsidRDefault="00EA1FFE" w:rsidP="00FD5A30">
            <w:pPr>
              <w:pStyle w:val="TAL"/>
            </w:pPr>
            <w:r>
              <w:t>MMS specific status. See OMA-TS-MMS_ENC [39] clause 7.3.48.</w:t>
            </w:r>
          </w:p>
        </w:tc>
        <w:tc>
          <w:tcPr>
            <w:tcW w:w="463" w:type="dxa"/>
            <w:tcBorders>
              <w:top w:val="single" w:sz="4" w:space="0" w:color="auto"/>
              <w:left w:val="single" w:sz="4" w:space="0" w:color="auto"/>
              <w:bottom w:val="single" w:sz="4" w:space="0" w:color="auto"/>
              <w:right w:val="single" w:sz="4" w:space="0" w:color="auto"/>
            </w:tcBorders>
            <w:hideMark/>
          </w:tcPr>
          <w:p w14:paraId="5B790D0B" w14:textId="77777777" w:rsidR="00EA1FFE" w:rsidRDefault="00EA1FFE" w:rsidP="00FD5A30">
            <w:pPr>
              <w:pStyle w:val="TAL"/>
            </w:pPr>
            <w:r>
              <w:t>M</w:t>
            </w:r>
          </w:p>
        </w:tc>
      </w:tr>
      <w:tr w:rsidR="00EA1FFE" w14:paraId="440915D3"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7B620ABA" w14:textId="77777777" w:rsidR="00EA1FFE" w:rsidRDefault="00EA1FFE" w:rsidP="00FD5A30">
            <w:pPr>
              <w:pStyle w:val="TAL"/>
            </w:pPr>
            <w:proofErr w:type="spellStart"/>
            <w:r>
              <w:t>responseStatusText</w:t>
            </w:r>
            <w:proofErr w:type="spellEnd"/>
          </w:p>
        </w:tc>
        <w:tc>
          <w:tcPr>
            <w:tcW w:w="1467" w:type="dxa"/>
            <w:tcBorders>
              <w:top w:val="single" w:sz="4" w:space="0" w:color="auto"/>
              <w:left w:val="single" w:sz="4" w:space="0" w:color="auto"/>
              <w:bottom w:val="single" w:sz="4" w:space="0" w:color="auto"/>
              <w:right w:val="single" w:sz="4" w:space="0" w:color="auto"/>
            </w:tcBorders>
          </w:tcPr>
          <w:p w14:paraId="41E22244" w14:textId="3FC34EA7" w:rsidR="00EA1FFE" w:rsidRDefault="0005246D" w:rsidP="00FD5A30">
            <w:pPr>
              <w:pStyle w:val="TAL"/>
            </w:pPr>
            <w:ins w:id="154" w:author="Thomas Dodds" w:date="2024-10-18T13:18:00Z">
              <w:r>
                <w:t>UTF8String</w:t>
              </w:r>
            </w:ins>
          </w:p>
        </w:tc>
        <w:tc>
          <w:tcPr>
            <w:tcW w:w="756" w:type="dxa"/>
            <w:tcBorders>
              <w:top w:val="single" w:sz="4" w:space="0" w:color="auto"/>
              <w:left w:val="single" w:sz="4" w:space="0" w:color="auto"/>
              <w:bottom w:val="single" w:sz="4" w:space="0" w:color="auto"/>
              <w:right w:val="single" w:sz="4" w:space="0" w:color="auto"/>
            </w:tcBorders>
          </w:tcPr>
          <w:p w14:paraId="4844F289" w14:textId="0B0D6424" w:rsidR="00EA1FFE" w:rsidRDefault="0005246D" w:rsidP="00FD5A30">
            <w:pPr>
              <w:pStyle w:val="TAL"/>
            </w:pPr>
            <w:ins w:id="155" w:author="Thomas Dodds" w:date="2024-10-18T13:18:00Z">
              <w:r>
                <w:t>0..1</w:t>
              </w:r>
            </w:ins>
          </w:p>
        </w:tc>
        <w:tc>
          <w:tcPr>
            <w:tcW w:w="5481" w:type="dxa"/>
            <w:tcBorders>
              <w:top w:val="single" w:sz="4" w:space="0" w:color="auto"/>
              <w:left w:val="single" w:sz="4" w:space="0" w:color="auto"/>
              <w:bottom w:val="single" w:sz="4" w:space="0" w:color="auto"/>
              <w:right w:val="single" w:sz="4" w:space="0" w:color="auto"/>
            </w:tcBorders>
            <w:hideMark/>
          </w:tcPr>
          <w:p w14:paraId="7B4286CA" w14:textId="526D5AE5" w:rsidR="00EA1FFE" w:rsidRDefault="00EA1FFE" w:rsidP="00FD5A30">
            <w:pPr>
              <w:pStyle w:val="TAL"/>
            </w:pPr>
            <w:r>
              <w:t>Text that qualifies the Response Status. Include if sent to the target. As defined in OMA-TS-MMS_ENC [39] clause 7.3.49. Include if sent by the MMS Proxy-Relay.</w:t>
            </w:r>
          </w:p>
        </w:tc>
        <w:tc>
          <w:tcPr>
            <w:tcW w:w="463" w:type="dxa"/>
            <w:tcBorders>
              <w:top w:val="single" w:sz="4" w:space="0" w:color="auto"/>
              <w:left w:val="single" w:sz="4" w:space="0" w:color="auto"/>
              <w:bottom w:val="single" w:sz="4" w:space="0" w:color="auto"/>
              <w:right w:val="single" w:sz="4" w:space="0" w:color="auto"/>
            </w:tcBorders>
            <w:hideMark/>
          </w:tcPr>
          <w:p w14:paraId="4239F216" w14:textId="77777777" w:rsidR="00EA1FFE" w:rsidRDefault="00EA1FFE" w:rsidP="00FD5A30">
            <w:pPr>
              <w:pStyle w:val="TAL"/>
            </w:pPr>
            <w:r>
              <w:t>C</w:t>
            </w:r>
          </w:p>
        </w:tc>
      </w:tr>
      <w:tr w:rsidR="00EA1FFE" w14:paraId="407C3C1D" w14:textId="77777777" w:rsidTr="00BD01FD">
        <w:trPr>
          <w:jc w:val="center"/>
        </w:trPr>
        <w:tc>
          <w:tcPr>
            <w:tcW w:w="1462" w:type="dxa"/>
            <w:tcBorders>
              <w:top w:val="single" w:sz="4" w:space="0" w:color="auto"/>
              <w:left w:val="single" w:sz="4" w:space="0" w:color="auto"/>
              <w:bottom w:val="single" w:sz="4" w:space="0" w:color="auto"/>
              <w:right w:val="single" w:sz="4" w:space="0" w:color="auto"/>
            </w:tcBorders>
            <w:hideMark/>
          </w:tcPr>
          <w:p w14:paraId="2B9725B5" w14:textId="77777777" w:rsidR="00EA1FFE" w:rsidRDefault="00EA1FFE" w:rsidP="00FD5A30">
            <w:pPr>
              <w:pStyle w:val="TAL"/>
            </w:pPr>
            <w:proofErr w:type="spellStart"/>
            <w:r>
              <w:t>messageID</w:t>
            </w:r>
            <w:proofErr w:type="spellEnd"/>
          </w:p>
        </w:tc>
        <w:tc>
          <w:tcPr>
            <w:tcW w:w="1467" w:type="dxa"/>
            <w:tcBorders>
              <w:top w:val="single" w:sz="4" w:space="0" w:color="auto"/>
              <w:left w:val="single" w:sz="4" w:space="0" w:color="auto"/>
              <w:bottom w:val="single" w:sz="4" w:space="0" w:color="auto"/>
              <w:right w:val="single" w:sz="4" w:space="0" w:color="auto"/>
            </w:tcBorders>
          </w:tcPr>
          <w:p w14:paraId="2B5872F2" w14:textId="240E0E47" w:rsidR="00EA1FFE" w:rsidRDefault="0005246D" w:rsidP="00FD5A30">
            <w:pPr>
              <w:pStyle w:val="TAL"/>
            </w:pPr>
            <w:ins w:id="156" w:author="Thomas Dodds" w:date="2024-10-18T13:19:00Z">
              <w:r>
                <w:t>UTF8String</w:t>
              </w:r>
            </w:ins>
          </w:p>
        </w:tc>
        <w:tc>
          <w:tcPr>
            <w:tcW w:w="756" w:type="dxa"/>
            <w:tcBorders>
              <w:top w:val="single" w:sz="4" w:space="0" w:color="auto"/>
              <w:left w:val="single" w:sz="4" w:space="0" w:color="auto"/>
              <w:bottom w:val="single" w:sz="4" w:space="0" w:color="auto"/>
              <w:right w:val="single" w:sz="4" w:space="0" w:color="auto"/>
            </w:tcBorders>
          </w:tcPr>
          <w:p w14:paraId="28CC6D22" w14:textId="4A467403" w:rsidR="00EA1FFE" w:rsidRDefault="0005246D" w:rsidP="00FD5A30">
            <w:pPr>
              <w:pStyle w:val="TAL"/>
            </w:pPr>
            <w:ins w:id="157" w:author="Thomas Dodds" w:date="2024-10-18T13:19:00Z">
              <w:r>
                <w:t>1</w:t>
              </w:r>
            </w:ins>
          </w:p>
        </w:tc>
        <w:tc>
          <w:tcPr>
            <w:tcW w:w="5481" w:type="dxa"/>
            <w:tcBorders>
              <w:top w:val="single" w:sz="4" w:space="0" w:color="auto"/>
              <w:left w:val="single" w:sz="4" w:space="0" w:color="auto"/>
              <w:bottom w:val="single" w:sz="4" w:space="0" w:color="auto"/>
              <w:right w:val="single" w:sz="4" w:space="0" w:color="auto"/>
            </w:tcBorders>
            <w:hideMark/>
          </w:tcPr>
          <w:p w14:paraId="608E535D" w14:textId="4C59B6F3" w:rsidR="00EA1FFE" w:rsidRDefault="00EA1FFE" w:rsidP="00FD5A30">
            <w:pPr>
              <w:pStyle w:val="TAL"/>
            </w:pPr>
            <w:r>
              <w:t>An ID assigned by the MMS Proxy-Relay to uniquely identify an MM. As defined in OMA-TS-MMS_ENC [39] clause 7.3.29.</w:t>
            </w:r>
          </w:p>
        </w:tc>
        <w:tc>
          <w:tcPr>
            <w:tcW w:w="463" w:type="dxa"/>
            <w:tcBorders>
              <w:top w:val="single" w:sz="4" w:space="0" w:color="auto"/>
              <w:left w:val="single" w:sz="4" w:space="0" w:color="auto"/>
              <w:bottom w:val="single" w:sz="4" w:space="0" w:color="auto"/>
              <w:right w:val="single" w:sz="4" w:space="0" w:color="auto"/>
            </w:tcBorders>
            <w:hideMark/>
          </w:tcPr>
          <w:p w14:paraId="4F2102FB" w14:textId="77777777" w:rsidR="00EA1FFE" w:rsidRDefault="00EA1FFE" w:rsidP="00FD5A30">
            <w:pPr>
              <w:pStyle w:val="TAL"/>
            </w:pPr>
            <w:r>
              <w:t>M</w:t>
            </w:r>
          </w:p>
        </w:tc>
      </w:tr>
    </w:tbl>
    <w:p w14:paraId="791AF1B5" w14:textId="77777777" w:rsidR="00D73E1A" w:rsidRDefault="00D73E1A" w:rsidP="00D73E1A"/>
    <w:p w14:paraId="19B7B068" w14:textId="77777777" w:rsidR="00D73E1A" w:rsidRDefault="00D73E1A" w:rsidP="00D73E1A">
      <w:pPr>
        <w:pStyle w:val="Heading4"/>
      </w:pPr>
      <w:bookmarkStart w:id="158" w:name="_Toc176176789"/>
      <w:r>
        <w:t>7.4.3.2</w:t>
      </w:r>
      <w:r>
        <w:tab/>
      </w:r>
      <w:proofErr w:type="spellStart"/>
      <w:r>
        <w:t>MMSSendByNonLocalTarget</w:t>
      </w:r>
      <w:bookmarkEnd w:id="158"/>
      <w:proofErr w:type="spellEnd"/>
    </w:p>
    <w:p w14:paraId="36F73ECD" w14:textId="77777777" w:rsidR="00D73E1A" w:rsidRDefault="00D73E1A" w:rsidP="00D73E1A">
      <w:r>
        <w:t xml:space="preserve">The IRI-POI in the MMS Proxy-Relay shall generate an xIRI containing an </w:t>
      </w:r>
      <w:proofErr w:type="spellStart"/>
      <w:r>
        <w:t>MMSSendByNonLocalTarget</w:t>
      </w:r>
      <w:proofErr w:type="spellEnd"/>
      <w:r>
        <w:t xml:space="preserve"> record when the MMS Proxy-Relay receives </w:t>
      </w:r>
      <w:r>
        <w:rPr>
          <w:i/>
          <w:iCs/>
        </w:rPr>
        <w:t>MM4_forward.REQ</w:t>
      </w:r>
      <w:r>
        <w:t xml:space="preserve"> (as defined in TS 23.140 [40] clause 8.4.1) from the non-local MMS Proxy-Relay, that contains a non-local target ID.</w:t>
      </w:r>
    </w:p>
    <w:p w14:paraId="46312114" w14:textId="79AA2BAE" w:rsidR="00D73E1A" w:rsidRDefault="00D73E1A" w:rsidP="00D73E1A">
      <w:r>
        <w:lastRenderedPageBreak/>
        <w:t>Table 7.4.3</w:t>
      </w:r>
      <w:ins w:id="159" w:author="Thomas Dodds [2]" w:date="2024-10-31T16:46:00Z">
        <w:r w:rsidR="00EE61BB">
          <w:t>.2</w:t>
        </w:r>
      </w:ins>
      <w:r>
        <w:t>-</w:t>
      </w:r>
      <w:ins w:id="160" w:author="Thomas Dodds [2]" w:date="2024-10-31T16:46:00Z">
        <w:r w:rsidR="00EE61BB">
          <w:t>1</w:t>
        </w:r>
      </w:ins>
      <w:del w:id="161" w:author="Thomas Dodds [2]" w:date="2024-10-31T16:46:00Z" w16du:dateUtc="2024-10-31T23:46:00Z">
        <w:r w:rsidDel="00EE61BB">
          <w:delText>2</w:delText>
        </w:r>
      </w:del>
      <w:r>
        <w:t xml:space="preserve"> contains parameters generated by the IRI-POI, along with parameters derived from the </w:t>
      </w:r>
      <w:r>
        <w:rPr>
          <w:i/>
          <w:iCs/>
        </w:rPr>
        <w:t>MM4_forward.REQ</w:t>
      </w:r>
      <w:r>
        <w:t xml:space="preserve"> message (from the non-local MMS Proxy-Relay to the local MMS Proxy-Relay).</w:t>
      </w:r>
    </w:p>
    <w:p w14:paraId="65CED79A" w14:textId="089E541F" w:rsidR="00D73E1A" w:rsidRDefault="00D73E1A" w:rsidP="00D73E1A">
      <w:pPr>
        <w:pStyle w:val="TH"/>
      </w:pPr>
      <w:r>
        <w:lastRenderedPageBreak/>
        <w:t>Table 7.4.3</w:t>
      </w:r>
      <w:ins w:id="162" w:author="Thomas Dodds [2]" w:date="2024-10-31T14:17:00Z">
        <w:r w:rsidR="00A20A06">
          <w:t>.2</w:t>
        </w:r>
      </w:ins>
      <w:r>
        <w:t>-</w:t>
      </w:r>
      <w:ins w:id="163" w:author="Thomas Dodds [2]" w:date="2024-10-31T14:17:00Z">
        <w:r w:rsidR="00A20A06">
          <w:t>1</w:t>
        </w:r>
      </w:ins>
      <w:del w:id="164" w:author="Thomas Dodds [2]" w:date="2024-10-31T14:17:00Z" w16du:dateUtc="2024-10-31T21:17:00Z">
        <w:r w:rsidDel="00A20A06">
          <w:delText>2</w:delText>
        </w:r>
      </w:del>
      <w:r>
        <w:t xml:space="preserve">: Payload for </w:t>
      </w:r>
      <w:proofErr w:type="spellStart"/>
      <w:r>
        <w:t>MMSSendByNonLocalTarget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66"/>
        <w:gridCol w:w="1470"/>
        <w:gridCol w:w="769"/>
        <w:gridCol w:w="5661"/>
        <w:gridCol w:w="556"/>
      </w:tblGrid>
      <w:tr w:rsidR="0005246D" w14:paraId="53C6CB1F"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B3218E5" w14:textId="77777777" w:rsidR="0005246D" w:rsidRDefault="0005246D">
            <w:pPr>
              <w:pStyle w:val="TAH"/>
            </w:pPr>
            <w:r>
              <w:lastRenderedPageBreak/>
              <w:t>Field name</w:t>
            </w:r>
          </w:p>
        </w:tc>
        <w:tc>
          <w:tcPr>
            <w:tcW w:w="1427" w:type="dxa"/>
            <w:tcBorders>
              <w:top w:val="single" w:sz="4" w:space="0" w:color="auto"/>
              <w:left w:val="single" w:sz="4" w:space="0" w:color="auto"/>
              <w:bottom w:val="single" w:sz="4" w:space="0" w:color="auto"/>
              <w:right w:val="single" w:sz="4" w:space="0" w:color="auto"/>
            </w:tcBorders>
          </w:tcPr>
          <w:p w14:paraId="03DD42E3" w14:textId="3C8500B8" w:rsidR="0005246D" w:rsidRDefault="0005246D">
            <w:pPr>
              <w:pStyle w:val="TAH"/>
            </w:pPr>
            <w:ins w:id="165" w:author="Thomas Dodds" w:date="2024-10-18T13:22:00Z">
              <w:r>
                <w:t>Type</w:t>
              </w:r>
            </w:ins>
          </w:p>
        </w:tc>
        <w:tc>
          <w:tcPr>
            <w:tcW w:w="746" w:type="dxa"/>
            <w:tcBorders>
              <w:top w:val="single" w:sz="4" w:space="0" w:color="auto"/>
              <w:left w:val="single" w:sz="4" w:space="0" w:color="auto"/>
              <w:bottom w:val="single" w:sz="4" w:space="0" w:color="auto"/>
              <w:right w:val="single" w:sz="4" w:space="0" w:color="auto"/>
            </w:tcBorders>
          </w:tcPr>
          <w:p w14:paraId="71E65459" w14:textId="1833F50F" w:rsidR="0005246D" w:rsidRDefault="0005246D">
            <w:pPr>
              <w:pStyle w:val="TAH"/>
            </w:pPr>
            <w:ins w:id="166" w:author="Thomas Dodds" w:date="2024-10-18T13:22:00Z">
              <w:r>
                <w:t>C</w:t>
              </w:r>
            </w:ins>
            <w:ins w:id="167" w:author="Thomas Dodds" w:date="2024-10-18T13:23:00Z">
              <w:r>
                <w:t>ardinality</w:t>
              </w:r>
            </w:ins>
          </w:p>
        </w:tc>
        <w:tc>
          <w:tcPr>
            <w:tcW w:w="5494" w:type="dxa"/>
            <w:tcBorders>
              <w:top w:val="single" w:sz="4" w:space="0" w:color="auto"/>
              <w:left w:val="single" w:sz="4" w:space="0" w:color="auto"/>
              <w:bottom w:val="single" w:sz="4" w:space="0" w:color="auto"/>
              <w:right w:val="single" w:sz="4" w:space="0" w:color="auto"/>
            </w:tcBorders>
            <w:hideMark/>
          </w:tcPr>
          <w:p w14:paraId="5BF1DCE3" w14:textId="27D35811" w:rsidR="0005246D" w:rsidRDefault="0005246D">
            <w:pPr>
              <w:pStyle w:val="TAH"/>
            </w:pPr>
            <w:r>
              <w:t>Description</w:t>
            </w:r>
          </w:p>
        </w:tc>
        <w:tc>
          <w:tcPr>
            <w:tcW w:w="540" w:type="dxa"/>
            <w:tcBorders>
              <w:top w:val="single" w:sz="4" w:space="0" w:color="auto"/>
              <w:left w:val="single" w:sz="4" w:space="0" w:color="auto"/>
              <w:bottom w:val="single" w:sz="4" w:space="0" w:color="auto"/>
              <w:right w:val="single" w:sz="4" w:space="0" w:color="auto"/>
            </w:tcBorders>
            <w:hideMark/>
          </w:tcPr>
          <w:p w14:paraId="68B3C62E" w14:textId="77777777" w:rsidR="0005246D" w:rsidRDefault="0005246D">
            <w:pPr>
              <w:pStyle w:val="TAH"/>
            </w:pPr>
            <w:r>
              <w:t>M/C/O</w:t>
            </w:r>
          </w:p>
        </w:tc>
      </w:tr>
      <w:tr w:rsidR="0005246D" w14:paraId="156B275D"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C6B3A22" w14:textId="77777777" w:rsidR="0005246D" w:rsidRDefault="0005246D">
            <w:pPr>
              <w:pStyle w:val="TAL"/>
            </w:pPr>
            <w:r>
              <w:t>version</w:t>
            </w:r>
          </w:p>
        </w:tc>
        <w:tc>
          <w:tcPr>
            <w:tcW w:w="1427" w:type="dxa"/>
            <w:tcBorders>
              <w:top w:val="single" w:sz="4" w:space="0" w:color="auto"/>
              <w:left w:val="single" w:sz="4" w:space="0" w:color="auto"/>
              <w:bottom w:val="single" w:sz="4" w:space="0" w:color="auto"/>
              <w:right w:val="single" w:sz="4" w:space="0" w:color="auto"/>
            </w:tcBorders>
          </w:tcPr>
          <w:p w14:paraId="2E123D4A" w14:textId="4277736C" w:rsidR="0005246D" w:rsidRDefault="0005246D">
            <w:pPr>
              <w:pStyle w:val="TAL"/>
            </w:pPr>
            <w:proofErr w:type="spellStart"/>
            <w:ins w:id="168" w:author="Thomas Dodds" w:date="2024-10-18T13:23:00Z">
              <w:r>
                <w:t>MMSVersion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06F48F42" w14:textId="7B93CAFA" w:rsidR="0005246D" w:rsidRDefault="0005246D">
            <w:pPr>
              <w:pStyle w:val="TAL"/>
            </w:pPr>
            <w:ins w:id="169"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08A1E3FA" w14:textId="0CFAA765" w:rsidR="0005246D" w:rsidRDefault="0005246D">
            <w:pPr>
              <w:pStyle w:val="TAL"/>
            </w:pPr>
            <w:r>
              <w:t>The version of MM, to include major and minor version.</w:t>
            </w:r>
          </w:p>
        </w:tc>
        <w:tc>
          <w:tcPr>
            <w:tcW w:w="540" w:type="dxa"/>
            <w:tcBorders>
              <w:top w:val="single" w:sz="4" w:space="0" w:color="auto"/>
              <w:left w:val="single" w:sz="4" w:space="0" w:color="auto"/>
              <w:bottom w:val="single" w:sz="4" w:space="0" w:color="auto"/>
              <w:right w:val="single" w:sz="4" w:space="0" w:color="auto"/>
            </w:tcBorders>
            <w:hideMark/>
          </w:tcPr>
          <w:p w14:paraId="45B39515" w14:textId="77777777" w:rsidR="0005246D" w:rsidRDefault="0005246D">
            <w:pPr>
              <w:pStyle w:val="TAL"/>
            </w:pPr>
            <w:r>
              <w:t>M</w:t>
            </w:r>
          </w:p>
        </w:tc>
      </w:tr>
      <w:tr w:rsidR="0005246D" w14:paraId="23A77E9E"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AD1E15E" w14:textId="77777777" w:rsidR="0005246D" w:rsidRDefault="0005246D">
            <w:pPr>
              <w:pStyle w:val="TAL"/>
            </w:pPr>
            <w:proofErr w:type="spellStart"/>
            <w:r>
              <w:t>transactionID</w:t>
            </w:r>
            <w:proofErr w:type="spellEnd"/>
          </w:p>
        </w:tc>
        <w:tc>
          <w:tcPr>
            <w:tcW w:w="1427" w:type="dxa"/>
            <w:tcBorders>
              <w:top w:val="single" w:sz="4" w:space="0" w:color="auto"/>
              <w:left w:val="single" w:sz="4" w:space="0" w:color="auto"/>
              <w:bottom w:val="single" w:sz="4" w:space="0" w:color="auto"/>
              <w:right w:val="single" w:sz="4" w:space="0" w:color="auto"/>
            </w:tcBorders>
          </w:tcPr>
          <w:p w14:paraId="7708C83F" w14:textId="7B79E99E" w:rsidR="0005246D" w:rsidRDefault="0005246D">
            <w:pPr>
              <w:pStyle w:val="TAL"/>
            </w:pPr>
            <w:ins w:id="170" w:author="Thomas Dodds" w:date="2024-10-18T13:23:00Z">
              <w:r>
                <w:t>UTF8String</w:t>
              </w:r>
            </w:ins>
          </w:p>
        </w:tc>
        <w:tc>
          <w:tcPr>
            <w:tcW w:w="746" w:type="dxa"/>
            <w:tcBorders>
              <w:top w:val="single" w:sz="4" w:space="0" w:color="auto"/>
              <w:left w:val="single" w:sz="4" w:space="0" w:color="auto"/>
              <w:bottom w:val="single" w:sz="4" w:space="0" w:color="auto"/>
              <w:right w:val="single" w:sz="4" w:space="0" w:color="auto"/>
            </w:tcBorders>
          </w:tcPr>
          <w:p w14:paraId="4EEB190C" w14:textId="0F04547A" w:rsidR="0005246D" w:rsidRDefault="0005246D">
            <w:pPr>
              <w:pStyle w:val="TAL"/>
            </w:pPr>
            <w:ins w:id="171"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70BFB108" w14:textId="64593FA2" w:rsidR="0005246D" w:rsidRDefault="0005246D">
            <w:pPr>
              <w:pStyle w:val="TAL"/>
            </w:pPr>
            <w:r>
              <w:t>An ID used to correlate an MMS request and response between the proxies. As defined in TS 23.140 [40] clause 8.4.1.4.</w:t>
            </w:r>
          </w:p>
        </w:tc>
        <w:tc>
          <w:tcPr>
            <w:tcW w:w="540" w:type="dxa"/>
            <w:tcBorders>
              <w:top w:val="single" w:sz="4" w:space="0" w:color="auto"/>
              <w:left w:val="single" w:sz="4" w:space="0" w:color="auto"/>
              <w:bottom w:val="single" w:sz="4" w:space="0" w:color="auto"/>
              <w:right w:val="single" w:sz="4" w:space="0" w:color="auto"/>
            </w:tcBorders>
            <w:hideMark/>
          </w:tcPr>
          <w:p w14:paraId="04F7709A" w14:textId="77777777" w:rsidR="0005246D" w:rsidRDefault="0005246D">
            <w:pPr>
              <w:pStyle w:val="TAL"/>
            </w:pPr>
            <w:r>
              <w:t>M</w:t>
            </w:r>
          </w:p>
        </w:tc>
      </w:tr>
      <w:tr w:rsidR="0005246D" w14:paraId="5CECE52A"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BB12F7D" w14:textId="77777777" w:rsidR="0005246D" w:rsidRDefault="0005246D">
            <w:pPr>
              <w:pStyle w:val="TAL"/>
            </w:pPr>
            <w:proofErr w:type="spellStart"/>
            <w:r>
              <w:t>messageID</w:t>
            </w:r>
            <w:proofErr w:type="spellEnd"/>
          </w:p>
        </w:tc>
        <w:tc>
          <w:tcPr>
            <w:tcW w:w="1427" w:type="dxa"/>
            <w:tcBorders>
              <w:top w:val="single" w:sz="4" w:space="0" w:color="auto"/>
              <w:left w:val="single" w:sz="4" w:space="0" w:color="auto"/>
              <w:bottom w:val="single" w:sz="4" w:space="0" w:color="auto"/>
              <w:right w:val="single" w:sz="4" w:space="0" w:color="auto"/>
            </w:tcBorders>
          </w:tcPr>
          <w:p w14:paraId="65BAEC97" w14:textId="15450B28" w:rsidR="0005246D" w:rsidRDefault="0005246D">
            <w:pPr>
              <w:pStyle w:val="TAL"/>
            </w:pPr>
            <w:ins w:id="172" w:author="Thomas Dodds" w:date="2024-10-18T13:23:00Z">
              <w:r>
                <w:t>UTF8String</w:t>
              </w:r>
            </w:ins>
          </w:p>
        </w:tc>
        <w:tc>
          <w:tcPr>
            <w:tcW w:w="746" w:type="dxa"/>
            <w:tcBorders>
              <w:top w:val="single" w:sz="4" w:space="0" w:color="auto"/>
              <w:left w:val="single" w:sz="4" w:space="0" w:color="auto"/>
              <w:bottom w:val="single" w:sz="4" w:space="0" w:color="auto"/>
              <w:right w:val="single" w:sz="4" w:space="0" w:color="auto"/>
            </w:tcBorders>
          </w:tcPr>
          <w:p w14:paraId="5CFA3C63" w14:textId="14C9C28B" w:rsidR="0005246D" w:rsidRDefault="0005246D">
            <w:pPr>
              <w:pStyle w:val="TAL"/>
            </w:pPr>
            <w:ins w:id="173" w:author="Thomas Dodds" w:date="2024-10-18T13:23:00Z">
              <w:r>
                <w:t>1</w:t>
              </w:r>
            </w:ins>
          </w:p>
        </w:tc>
        <w:tc>
          <w:tcPr>
            <w:tcW w:w="5494" w:type="dxa"/>
            <w:tcBorders>
              <w:top w:val="single" w:sz="4" w:space="0" w:color="auto"/>
              <w:left w:val="single" w:sz="4" w:space="0" w:color="auto"/>
              <w:bottom w:val="single" w:sz="4" w:space="0" w:color="auto"/>
              <w:right w:val="single" w:sz="4" w:space="0" w:color="auto"/>
            </w:tcBorders>
            <w:hideMark/>
          </w:tcPr>
          <w:p w14:paraId="0777C22E" w14:textId="6694291D" w:rsidR="0005246D" w:rsidRDefault="0005246D">
            <w:pPr>
              <w:pStyle w:val="TAL"/>
            </w:pPr>
            <w:r>
              <w:t>An ID assigned by the MMS Proxy-Relay to uniquely identify an MM. As defined in TS 23.140 [40] clause 8.4.1.4.</w:t>
            </w:r>
          </w:p>
        </w:tc>
        <w:tc>
          <w:tcPr>
            <w:tcW w:w="540" w:type="dxa"/>
            <w:tcBorders>
              <w:top w:val="single" w:sz="4" w:space="0" w:color="auto"/>
              <w:left w:val="single" w:sz="4" w:space="0" w:color="auto"/>
              <w:bottom w:val="single" w:sz="4" w:space="0" w:color="auto"/>
              <w:right w:val="single" w:sz="4" w:space="0" w:color="auto"/>
            </w:tcBorders>
            <w:hideMark/>
          </w:tcPr>
          <w:p w14:paraId="18610441" w14:textId="77777777" w:rsidR="0005246D" w:rsidRDefault="0005246D">
            <w:pPr>
              <w:pStyle w:val="TAL"/>
            </w:pPr>
            <w:r>
              <w:t>M</w:t>
            </w:r>
          </w:p>
        </w:tc>
      </w:tr>
      <w:tr w:rsidR="0005246D" w14:paraId="2AE86EEC"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72054E7" w14:textId="77777777" w:rsidR="0005246D" w:rsidRDefault="0005246D">
            <w:pPr>
              <w:pStyle w:val="TAL"/>
            </w:pPr>
            <w:proofErr w:type="spellStart"/>
            <w:r>
              <w:t>terminatingMMSParty</w:t>
            </w:r>
            <w:proofErr w:type="spellEnd"/>
          </w:p>
        </w:tc>
        <w:tc>
          <w:tcPr>
            <w:tcW w:w="1427" w:type="dxa"/>
            <w:tcBorders>
              <w:top w:val="single" w:sz="4" w:space="0" w:color="auto"/>
              <w:left w:val="single" w:sz="4" w:space="0" w:color="auto"/>
              <w:bottom w:val="single" w:sz="4" w:space="0" w:color="auto"/>
              <w:right w:val="single" w:sz="4" w:space="0" w:color="auto"/>
            </w:tcBorders>
          </w:tcPr>
          <w:p w14:paraId="7E3416AD" w14:textId="766BDDA7" w:rsidR="0005246D" w:rsidRDefault="0005246D">
            <w:pPr>
              <w:pStyle w:val="TAL"/>
            </w:pPr>
            <w:ins w:id="174" w:author="Thomas Dodds" w:date="2024-10-18T13:23:00Z">
              <w:r>
                <w:t>SEQUENCE OF</w:t>
              </w:r>
            </w:ins>
            <w:ins w:id="175" w:author="Thomas Dodds" w:date="2024-10-18T13:24:00Z">
              <w:r>
                <w:t xml:space="preserve"> </w:t>
              </w:r>
              <w:proofErr w:type="spellStart"/>
              <w:r>
                <w:t>MMSParty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0E489C5C" w14:textId="0086468B" w:rsidR="0005246D" w:rsidRDefault="0005246D">
            <w:pPr>
              <w:pStyle w:val="TAL"/>
            </w:pPr>
            <w:ins w:id="176" w:author="Thomas Dodds" w:date="2024-10-18T13:24:00Z">
              <w:r>
                <w:t>1..MAX</w:t>
              </w:r>
            </w:ins>
          </w:p>
        </w:tc>
        <w:tc>
          <w:tcPr>
            <w:tcW w:w="5494" w:type="dxa"/>
            <w:tcBorders>
              <w:top w:val="single" w:sz="4" w:space="0" w:color="auto"/>
              <w:left w:val="single" w:sz="4" w:space="0" w:color="auto"/>
              <w:bottom w:val="single" w:sz="4" w:space="0" w:color="auto"/>
              <w:right w:val="single" w:sz="4" w:space="0" w:color="auto"/>
            </w:tcBorders>
            <w:hideMark/>
          </w:tcPr>
          <w:p w14:paraId="7E65D0D2" w14:textId="2AB574A5" w:rsidR="0005246D" w:rsidRDefault="0005246D">
            <w:pPr>
              <w:pStyle w:val="TAL"/>
            </w:pPr>
            <w:r>
              <w:t>ID(s) of the terminating party in one or more of the formats described in 7.4.2.1.</w:t>
            </w:r>
          </w:p>
        </w:tc>
        <w:tc>
          <w:tcPr>
            <w:tcW w:w="540" w:type="dxa"/>
            <w:tcBorders>
              <w:top w:val="single" w:sz="4" w:space="0" w:color="auto"/>
              <w:left w:val="single" w:sz="4" w:space="0" w:color="auto"/>
              <w:bottom w:val="single" w:sz="4" w:space="0" w:color="auto"/>
              <w:right w:val="single" w:sz="4" w:space="0" w:color="auto"/>
            </w:tcBorders>
            <w:hideMark/>
          </w:tcPr>
          <w:p w14:paraId="2308FD41" w14:textId="77777777" w:rsidR="0005246D" w:rsidRDefault="0005246D">
            <w:pPr>
              <w:pStyle w:val="TAL"/>
            </w:pPr>
            <w:r>
              <w:t>M</w:t>
            </w:r>
          </w:p>
        </w:tc>
      </w:tr>
      <w:tr w:rsidR="0005246D" w14:paraId="4D4EFD35"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31F41213" w14:textId="77777777" w:rsidR="0005246D" w:rsidRDefault="0005246D">
            <w:pPr>
              <w:pStyle w:val="TAL"/>
            </w:pPr>
            <w:proofErr w:type="spellStart"/>
            <w:r>
              <w:t>originatingMMSParty</w:t>
            </w:r>
            <w:proofErr w:type="spellEnd"/>
          </w:p>
        </w:tc>
        <w:tc>
          <w:tcPr>
            <w:tcW w:w="1427" w:type="dxa"/>
            <w:tcBorders>
              <w:top w:val="single" w:sz="4" w:space="0" w:color="auto"/>
              <w:left w:val="single" w:sz="4" w:space="0" w:color="auto"/>
              <w:bottom w:val="single" w:sz="4" w:space="0" w:color="auto"/>
              <w:right w:val="single" w:sz="4" w:space="0" w:color="auto"/>
            </w:tcBorders>
          </w:tcPr>
          <w:p w14:paraId="6B2B9EDF" w14:textId="30F32FA0" w:rsidR="0005246D" w:rsidRDefault="0005246D">
            <w:pPr>
              <w:pStyle w:val="TAL"/>
            </w:pPr>
            <w:proofErr w:type="spellStart"/>
            <w:ins w:id="177" w:author="Thomas Dodds" w:date="2024-10-18T13:24:00Z">
              <w:r>
                <w:t>MMSParty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2EAFE7EE" w14:textId="7C76D1FB" w:rsidR="0005246D" w:rsidRDefault="0005246D">
            <w:pPr>
              <w:pStyle w:val="TAL"/>
            </w:pPr>
            <w:ins w:id="178" w:author="Thomas Dodds" w:date="2024-10-18T13:24:00Z">
              <w:r>
                <w:t>1</w:t>
              </w:r>
            </w:ins>
          </w:p>
        </w:tc>
        <w:tc>
          <w:tcPr>
            <w:tcW w:w="5494" w:type="dxa"/>
            <w:tcBorders>
              <w:top w:val="single" w:sz="4" w:space="0" w:color="auto"/>
              <w:left w:val="single" w:sz="4" w:space="0" w:color="auto"/>
              <w:bottom w:val="single" w:sz="4" w:space="0" w:color="auto"/>
              <w:right w:val="single" w:sz="4" w:space="0" w:color="auto"/>
            </w:tcBorders>
            <w:hideMark/>
          </w:tcPr>
          <w:p w14:paraId="7B664189" w14:textId="0FEA684C" w:rsidR="0005246D" w:rsidRDefault="0005246D">
            <w:pPr>
              <w:pStyle w:val="TAL"/>
            </w:pPr>
            <w:r>
              <w:t>ID(s) of the originating party in one or more of the formats described in 7.4.2.1.</w:t>
            </w:r>
          </w:p>
        </w:tc>
        <w:tc>
          <w:tcPr>
            <w:tcW w:w="540" w:type="dxa"/>
            <w:tcBorders>
              <w:top w:val="single" w:sz="4" w:space="0" w:color="auto"/>
              <w:left w:val="single" w:sz="4" w:space="0" w:color="auto"/>
              <w:bottom w:val="single" w:sz="4" w:space="0" w:color="auto"/>
              <w:right w:val="single" w:sz="4" w:space="0" w:color="auto"/>
            </w:tcBorders>
            <w:hideMark/>
          </w:tcPr>
          <w:p w14:paraId="1CED0E6C" w14:textId="77777777" w:rsidR="0005246D" w:rsidRDefault="0005246D">
            <w:pPr>
              <w:pStyle w:val="TAL"/>
            </w:pPr>
            <w:r>
              <w:t>M</w:t>
            </w:r>
          </w:p>
        </w:tc>
      </w:tr>
      <w:tr w:rsidR="0005246D" w14:paraId="13510F6D"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A54A807" w14:textId="77777777" w:rsidR="0005246D" w:rsidRDefault="0005246D">
            <w:pPr>
              <w:pStyle w:val="TAL"/>
            </w:pPr>
            <w:r>
              <w:t>direction</w:t>
            </w:r>
          </w:p>
        </w:tc>
        <w:tc>
          <w:tcPr>
            <w:tcW w:w="1427" w:type="dxa"/>
            <w:tcBorders>
              <w:top w:val="single" w:sz="4" w:space="0" w:color="auto"/>
              <w:left w:val="single" w:sz="4" w:space="0" w:color="auto"/>
              <w:bottom w:val="single" w:sz="4" w:space="0" w:color="auto"/>
              <w:right w:val="single" w:sz="4" w:space="0" w:color="auto"/>
            </w:tcBorders>
          </w:tcPr>
          <w:p w14:paraId="3F005F8E" w14:textId="6589D441" w:rsidR="0005246D" w:rsidRDefault="0005246D">
            <w:pPr>
              <w:pStyle w:val="TAL"/>
            </w:pPr>
            <w:proofErr w:type="spellStart"/>
            <w:ins w:id="179" w:author="Thomas Dodds" w:date="2024-10-18T13:24:00Z">
              <w:r>
                <w:t>MMSDirection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0C8E8F34" w14:textId="2DB39C4A" w:rsidR="0005246D" w:rsidRDefault="0005246D">
            <w:pPr>
              <w:pStyle w:val="TAL"/>
            </w:pPr>
            <w:ins w:id="180" w:author="Thomas Dodds" w:date="2024-10-18T13:24:00Z">
              <w:r>
                <w:t>1</w:t>
              </w:r>
            </w:ins>
          </w:p>
        </w:tc>
        <w:tc>
          <w:tcPr>
            <w:tcW w:w="5494" w:type="dxa"/>
            <w:tcBorders>
              <w:top w:val="single" w:sz="4" w:space="0" w:color="auto"/>
              <w:left w:val="single" w:sz="4" w:space="0" w:color="auto"/>
              <w:bottom w:val="single" w:sz="4" w:space="0" w:color="auto"/>
              <w:right w:val="single" w:sz="4" w:space="0" w:color="auto"/>
            </w:tcBorders>
            <w:hideMark/>
          </w:tcPr>
          <w:p w14:paraId="4CBF0336" w14:textId="68AE4750" w:rsidR="0005246D" w:rsidRDefault="0005246D">
            <w:pPr>
              <w:pStyle w:val="TAL"/>
            </w:pPr>
            <w:r>
              <w:t xml:space="preserve">Indicates the direction of the MM. This shall be encoded as </w:t>
            </w:r>
            <w:del w:id="181" w:author="Thomas Dodds [2]" w:date="2024-10-31T15:29:00Z" w16du:dateUtc="2024-10-31T22:29:00Z">
              <w:r w:rsidDel="00BC7CBB">
                <w:delText>“</w:delText>
              </w:r>
            </w:del>
            <w:ins w:id="182" w:author="Thomas Dodds [2]" w:date="2024-10-31T15:30:00Z">
              <w:r w:rsidR="00BC7CBB">
                <w:t>"</w:t>
              </w:r>
            </w:ins>
            <w:r>
              <w:t>from target.</w:t>
            </w:r>
            <w:del w:id="183" w:author="Thomas Dodds [2]" w:date="2024-10-31T15:32:00Z" w16du:dateUtc="2024-10-31T22:32:00Z">
              <w:r w:rsidDel="00BC7CBB">
                <w:delText>”</w:delText>
              </w:r>
            </w:del>
            <w:ins w:id="184" w:author="Thomas Dodds [2]" w:date="2024-10-31T15:32:00Z">
              <w:r w:rsidR="00BC7CBB">
                <w:t>"</w:t>
              </w:r>
            </w:ins>
          </w:p>
        </w:tc>
        <w:tc>
          <w:tcPr>
            <w:tcW w:w="540" w:type="dxa"/>
            <w:tcBorders>
              <w:top w:val="single" w:sz="4" w:space="0" w:color="auto"/>
              <w:left w:val="single" w:sz="4" w:space="0" w:color="auto"/>
              <w:bottom w:val="single" w:sz="4" w:space="0" w:color="auto"/>
              <w:right w:val="single" w:sz="4" w:space="0" w:color="auto"/>
            </w:tcBorders>
            <w:hideMark/>
          </w:tcPr>
          <w:p w14:paraId="56EB1352" w14:textId="77777777" w:rsidR="0005246D" w:rsidRDefault="0005246D">
            <w:pPr>
              <w:pStyle w:val="TAL"/>
            </w:pPr>
            <w:r>
              <w:t>M</w:t>
            </w:r>
          </w:p>
        </w:tc>
      </w:tr>
      <w:tr w:rsidR="0005246D" w14:paraId="659A9AC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7C98BE3" w14:textId="77777777" w:rsidR="0005246D" w:rsidRDefault="0005246D">
            <w:pPr>
              <w:pStyle w:val="TAL"/>
            </w:pPr>
            <w:proofErr w:type="spellStart"/>
            <w:r>
              <w:t>contentType</w:t>
            </w:r>
            <w:proofErr w:type="spellEnd"/>
          </w:p>
        </w:tc>
        <w:tc>
          <w:tcPr>
            <w:tcW w:w="1427" w:type="dxa"/>
            <w:tcBorders>
              <w:top w:val="single" w:sz="4" w:space="0" w:color="auto"/>
              <w:left w:val="single" w:sz="4" w:space="0" w:color="auto"/>
              <w:bottom w:val="single" w:sz="4" w:space="0" w:color="auto"/>
              <w:right w:val="single" w:sz="4" w:space="0" w:color="auto"/>
            </w:tcBorders>
          </w:tcPr>
          <w:p w14:paraId="605F3A7E" w14:textId="50D50284" w:rsidR="0005246D" w:rsidRDefault="0005246D">
            <w:pPr>
              <w:pStyle w:val="TAL"/>
            </w:pPr>
            <w:proofErr w:type="spellStart"/>
            <w:ins w:id="185" w:author="Thomas Dodds" w:date="2024-10-18T13:24:00Z">
              <w:r>
                <w:t>MMSC</w:t>
              </w:r>
            </w:ins>
            <w:ins w:id="186" w:author="Thomas Dodds" w:date="2024-10-18T13:25:00Z">
              <w:r>
                <w:t>ontentType</w:t>
              </w:r>
            </w:ins>
            <w:proofErr w:type="spellEnd"/>
          </w:p>
        </w:tc>
        <w:tc>
          <w:tcPr>
            <w:tcW w:w="746" w:type="dxa"/>
            <w:tcBorders>
              <w:top w:val="single" w:sz="4" w:space="0" w:color="auto"/>
              <w:left w:val="single" w:sz="4" w:space="0" w:color="auto"/>
              <w:bottom w:val="single" w:sz="4" w:space="0" w:color="auto"/>
              <w:right w:val="single" w:sz="4" w:space="0" w:color="auto"/>
            </w:tcBorders>
          </w:tcPr>
          <w:p w14:paraId="22588D68" w14:textId="16CE6649" w:rsidR="0005246D" w:rsidRDefault="0005246D">
            <w:pPr>
              <w:pStyle w:val="TAL"/>
            </w:pPr>
            <w:ins w:id="187" w:author="Thomas Dodds" w:date="2024-10-18T13:25:00Z">
              <w:r>
                <w:t>1</w:t>
              </w:r>
            </w:ins>
          </w:p>
        </w:tc>
        <w:tc>
          <w:tcPr>
            <w:tcW w:w="5494" w:type="dxa"/>
            <w:tcBorders>
              <w:top w:val="single" w:sz="4" w:space="0" w:color="auto"/>
              <w:left w:val="single" w:sz="4" w:space="0" w:color="auto"/>
              <w:bottom w:val="single" w:sz="4" w:space="0" w:color="auto"/>
              <w:right w:val="single" w:sz="4" w:space="0" w:color="auto"/>
            </w:tcBorders>
            <w:hideMark/>
          </w:tcPr>
          <w:p w14:paraId="7A083B49" w14:textId="1E6EF924" w:rsidR="0005246D" w:rsidRDefault="0005246D">
            <w:pPr>
              <w:pStyle w:val="TAL"/>
            </w:pPr>
            <w:r>
              <w:t>The content type of the MM. See OMA-TS-MMS_ENC [39] clause 7.3.11</w:t>
            </w:r>
          </w:p>
        </w:tc>
        <w:tc>
          <w:tcPr>
            <w:tcW w:w="540" w:type="dxa"/>
            <w:tcBorders>
              <w:top w:val="single" w:sz="4" w:space="0" w:color="auto"/>
              <w:left w:val="single" w:sz="4" w:space="0" w:color="auto"/>
              <w:bottom w:val="single" w:sz="4" w:space="0" w:color="auto"/>
              <w:right w:val="single" w:sz="4" w:space="0" w:color="auto"/>
            </w:tcBorders>
            <w:hideMark/>
          </w:tcPr>
          <w:p w14:paraId="28D745B9" w14:textId="77777777" w:rsidR="0005246D" w:rsidRDefault="0005246D">
            <w:pPr>
              <w:pStyle w:val="TAL"/>
            </w:pPr>
            <w:r>
              <w:t>M</w:t>
            </w:r>
          </w:p>
        </w:tc>
      </w:tr>
      <w:tr w:rsidR="0005246D" w14:paraId="3D2F9EAF"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772FC211" w14:textId="77777777" w:rsidR="0005246D" w:rsidRDefault="0005246D">
            <w:pPr>
              <w:pStyle w:val="TAL"/>
            </w:pPr>
            <w:proofErr w:type="spellStart"/>
            <w:r>
              <w:t>messageClass</w:t>
            </w:r>
            <w:proofErr w:type="spellEnd"/>
          </w:p>
        </w:tc>
        <w:tc>
          <w:tcPr>
            <w:tcW w:w="1427" w:type="dxa"/>
            <w:tcBorders>
              <w:top w:val="single" w:sz="4" w:space="0" w:color="auto"/>
              <w:left w:val="single" w:sz="4" w:space="0" w:color="auto"/>
              <w:bottom w:val="single" w:sz="4" w:space="0" w:color="auto"/>
              <w:right w:val="single" w:sz="4" w:space="0" w:color="auto"/>
            </w:tcBorders>
          </w:tcPr>
          <w:p w14:paraId="672F8EB5" w14:textId="0FE0E95F" w:rsidR="0005246D" w:rsidRDefault="0005246D">
            <w:pPr>
              <w:pStyle w:val="TAL"/>
            </w:pPr>
            <w:proofErr w:type="spellStart"/>
            <w:ins w:id="188" w:author="Thomas Dodds" w:date="2024-10-18T13:26:00Z">
              <w:r>
                <w:t>MMSMessageClass</w:t>
              </w:r>
            </w:ins>
            <w:proofErr w:type="spellEnd"/>
          </w:p>
        </w:tc>
        <w:tc>
          <w:tcPr>
            <w:tcW w:w="746" w:type="dxa"/>
            <w:tcBorders>
              <w:top w:val="single" w:sz="4" w:space="0" w:color="auto"/>
              <w:left w:val="single" w:sz="4" w:space="0" w:color="auto"/>
              <w:bottom w:val="single" w:sz="4" w:space="0" w:color="auto"/>
              <w:right w:val="single" w:sz="4" w:space="0" w:color="auto"/>
            </w:tcBorders>
          </w:tcPr>
          <w:p w14:paraId="071252E5" w14:textId="6B878F6D" w:rsidR="0005246D" w:rsidRDefault="0005246D" w:rsidP="0005246D">
            <w:pPr>
              <w:pStyle w:val="TAL"/>
            </w:pPr>
            <w:ins w:id="189" w:author="Thomas Dodds" w:date="2024-10-18T13:26:00Z">
              <w:r>
                <w:t>0..1</w:t>
              </w:r>
            </w:ins>
          </w:p>
        </w:tc>
        <w:tc>
          <w:tcPr>
            <w:tcW w:w="5494" w:type="dxa"/>
            <w:tcBorders>
              <w:top w:val="single" w:sz="4" w:space="0" w:color="auto"/>
              <w:left w:val="single" w:sz="4" w:space="0" w:color="auto"/>
              <w:bottom w:val="single" w:sz="4" w:space="0" w:color="auto"/>
              <w:right w:val="single" w:sz="4" w:space="0" w:color="auto"/>
            </w:tcBorders>
            <w:hideMark/>
          </w:tcPr>
          <w:p w14:paraId="7E34EBDA" w14:textId="7DF04EF7" w:rsidR="0005246D" w:rsidRDefault="0005246D">
            <w:pPr>
              <w:pStyle w:val="TAL"/>
            </w:pPr>
            <w:r>
              <w:t>Class of the MM. For example, a value of "auto" is automatically generated by the UE. If the field is not present, the class should be interpreted as "personal."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F48F6C4" w14:textId="77777777" w:rsidR="0005246D" w:rsidRDefault="0005246D">
            <w:pPr>
              <w:pStyle w:val="TAL"/>
            </w:pPr>
            <w:r>
              <w:t>C</w:t>
            </w:r>
          </w:p>
        </w:tc>
      </w:tr>
      <w:tr w:rsidR="0005246D" w14:paraId="4CE9DB5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6E7857A" w14:textId="77777777" w:rsidR="0005246D" w:rsidRDefault="0005246D">
            <w:pPr>
              <w:pStyle w:val="TAL"/>
            </w:pPr>
            <w:proofErr w:type="spellStart"/>
            <w:r>
              <w:t>dateTime</w:t>
            </w:r>
            <w:proofErr w:type="spellEnd"/>
          </w:p>
        </w:tc>
        <w:tc>
          <w:tcPr>
            <w:tcW w:w="1427" w:type="dxa"/>
            <w:tcBorders>
              <w:top w:val="single" w:sz="4" w:space="0" w:color="auto"/>
              <w:left w:val="single" w:sz="4" w:space="0" w:color="auto"/>
              <w:bottom w:val="single" w:sz="4" w:space="0" w:color="auto"/>
              <w:right w:val="single" w:sz="4" w:space="0" w:color="auto"/>
            </w:tcBorders>
          </w:tcPr>
          <w:p w14:paraId="1A1F1105" w14:textId="28E797BC" w:rsidR="0005246D" w:rsidRDefault="0005246D">
            <w:pPr>
              <w:pStyle w:val="TAL"/>
            </w:pPr>
            <w:ins w:id="190" w:author="Thomas Dodds" w:date="2024-10-18T13:26:00Z">
              <w:r>
                <w:t>Timestamp</w:t>
              </w:r>
            </w:ins>
          </w:p>
        </w:tc>
        <w:tc>
          <w:tcPr>
            <w:tcW w:w="746" w:type="dxa"/>
            <w:tcBorders>
              <w:top w:val="single" w:sz="4" w:space="0" w:color="auto"/>
              <w:left w:val="single" w:sz="4" w:space="0" w:color="auto"/>
              <w:bottom w:val="single" w:sz="4" w:space="0" w:color="auto"/>
              <w:right w:val="single" w:sz="4" w:space="0" w:color="auto"/>
            </w:tcBorders>
          </w:tcPr>
          <w:p w14:paraId="7A1C1F55" w14:textId="57B4D4EC" w:rsidR="0005246D" w:rsidRDefault="0005246D">
            <w:pPr>
              <w:pStyle w:val="TAL"/>
            </w:pPr>
            <w:ins w:id="191" w:author="Thomas Dodds" w:date="2024-10-18T13:26:00Z">
              <w:r>
                <w:t>1</w:t>
              </w:r>
            </w:ins>
          </w:p>
        </w:tc>
        <w:tc>
          <w:tcPr>
            <w:tcW w:w="5494" w:type="dxa"/>
            <w:tcBorders>
              <w:top w:val="single" w:sz="4" w:space="0" w:color="auto"/>
              <w:left w:val="single" w:sz="4" w:space="0" w:color="auto"/>
              <w:bottom w:val="single" w:sz="4" w:space="0" w:color="auto"/>
              <w:right w:val="single" w:sz="4" w:space="0" w:color="auto"/>
            </w:tcBorders>
            <w:hideMark/>
          </w:tcPr>
          <w:p w14:paraId="5AF8745B" w14:textId="5C09AC19" w:rsidR="0005246D" w:rsidRDefault="0005246D">
            <w:pPr>
              <w:pStyle w:val="TAL"/>
            </w:pPr>
            <w:r>
              <w:t xml:space="preserve">Date and Time when the MM was last handled (either originated or forwarded). </w:t>
            </w:r>
          </w:p>
        </w:tc>
        <w:tc>
          <w:tcPr>
            <w:tcW w:w="540" w:type="dxa"/>
            <w:tcBorders>
              <w:top w:val="single" w:sz="4" w:space="0" w:color="auto"/>
              <w:left w:val="single" w:sz="4" w:space="0" w:color="auto"/>
              <w:bottom w:val="single" w:sz="4" w:space="0" w:color="auto"/>
              <w:right w:val="single" w:sz="4" w:space="0" w:color="auto"/>
            </w:tcBorders>
            <w:hideMark/>
          </w:tcPr>
          <w:p w14:paraId="0894BB80" w14:textId="77777777" w:rsidR="0005246D" w:rsidRDefault="0005246D">
            <w:pPr>
              <w:pStyle w:val="TAL"/>
            </w:pPr>
            <w:r>
              <w:t>M</w:t>
            </w:r>
          </w:p>
        </w:tc>
      </w:tr>
      <w:tr w:rsidR="0005246D" w14:paraId="1D4099B9"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28F86A5" w14:textId="77777777" w:rsidR="0005246D" w:rsidRDefault="0005246D">
            <w:pPr>
              <w:pStyle w:val="TAL"/>
            </w:pPr>
            <w:r>
              <w:t>expiry</w:t>
            </w:r>
          </w:p>
        </w:tc>
        <w:tc>
          <w:tcPr>
            <w:tcW w:w="1427" w:type="dxa"/>
            <w:tcBorders>
              <w:top w:val="single" w:sz="4" w:space="0" w:color="auto"/>
              <w:left w:val="single" w:sz="4" w:space="0" w:color="auto"/>
              <w:bottom w:val="single" w:sz="4" w:space="0" w:color="auto"/>
              <w:right w:val="single" w:sz="4" w:space="0" w:color="auto"/>
            </w:tcBorders>
          </w:tcPr>
          <w:p w14:paraId="2D24792D" w14:textId="63EAD946" w:rsidR="0005246D" w:rsidRDefault="0005246D">
            <w:pPr>
              <w:pStyle w:val="TAL"/>
            </w:pPr>
            <w:proofErr w:type="spellStart"/>
            <w:ins w:id="192" w:author="Thomas Dodds" w:date="2024-10-18T13:26:00Z">
              <w:r>
                <w:t>MMSExpiry</w:t>
              </w:r>
            </w:ins>
            <w:proofErr w:type="spellEnd"/>
          </w:p>
        </w:tc>
        <w:tc>
          <w:tcPr>
            <w:tcW w:w="746" w:type="dxa"/>
            <w:tcBorders>
              <w:top w:val="single" w:sz="4" w:space="0" w:color="auto"/>
              <w:left w:val="single" w:sz="4" w:space="0" w:color="auto"/>
              <w:bottom w:val="single" w:sz="4" w:space="0" w:color="auto"/>
              <w:right w:val="single" w:sz="4" w:space="0" w:color="auto"/>
            </w:tcBorders>
          </w:tcPr>
          <w:p w14:paraId="58C7B18D" w14:textId="745938DA" w:rsidR="0005246D" w:rsidRDefault="0005246D">
            <w:pPr>
              <w:pStyle w:val="TAL"/>
            </w:pPr>
            <w:ins w:id="193"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72D4814" w14:textId="42087044" w:rsidR="0005246D" w:rsidRDefault="0005246D">
            <w:pPr>
              <w:pStyle w:val="TAL"/>
            </w:pPr>
            <w:r>
              <w:t>Length of time in seconds the MM will be stored in MMS Proxy-Relay or time to delete the MM. The field has two formats, either absolute or relative.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3F32DC77" w14:textId="77777777" w:rsidR="0005246D" w:rsidRDefault="0005246D">
            <w:pPr>
              <w:pStyle w:val="TAL"/>
            </w:pPr>
            <w:r>
              <w:t>C</w:t>
            </w:r>
          </w:p>
        </w:tc>
      </w:tr>
      <w:tr w:rsidR="0005246D" w14:paraId="246801C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5256158A" w14:textId="77777777" w:rsidR="0005246D" w:rsidRDefault="0005246D">
            <w:pPr>
              <w:pStyle w:val="TAL"/>
            </w:pPr>
            <w:proofErr w:type="spellStart"/>
            <w:r>
              <w:t>deliveryReport</w:t>
            </w:r>
            <w:proofErr w:type="spellEnd"/>
          </w:p>
        </w:tc>
        <w:tc>
          <w:tcPr>
            <w:tcW w:w="1427" w:type="dxa"/>
            <w:tcBorders>
              <w:top w:val="single" w:sz="4" w:space="0" w:color="auto"/>
              <w:left w:val="single" w:sz="4" w:space="0" w:color="auto"/>
              <w:bottom w:val="single" w:sz="4" w:space="0" w:color="auto"/>
              <w:right w:val="single" w:sz="4" w:space="0" w:color="auto"/>
            </w:tcBorders>
          </w:tcPr>
          <w:p w14:paraId="4C096213" w14:textId="52B9E9EA" w:rsidR="0005246D" w:rsidRDefault="0005246D">
            <w:pPr>
              <w:pStyle w:val="TAL"/>
            </w:pPr>
            <w:ins w:id="194"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7AEF72C4" w14:textId="5AA44038" w:rsidR="0005246D" w:rsidRDefault="0005246D">
            <w:pPr>
              <w:pStyle w:val="TAL"/>
            </w:pPr>
            <w:ins w:id="195"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4B8525F9" w14:textId="79B80FE0" w:rsidR="0005246D" w:rsidRDefault="0005246D">
            <w:pPr>
              <w:pStyle w:val="TAL"/>
            </w:pPr>
            <w:r>
              <w:t xml:space="preserve">Specifies whether the originator MM UE requests a delivery report from each recipient. Indicates the desired delivery report. The values given in TS 23.140 [40] clause 8.4.1.4 shall be encoded as follows: </w:t>
            </w:r>
            <w:del w:id="196" w:author="Thomas Dodds [2]" w:date="2024-10-31T15:29:00Z" w16du:dateUtc="2024-10-31T22:29:00Z">
              <w:r w:rsidDel="00BC7CBB">
                <w:delText>“</w:delText>
              </w:r>
            </w:del>
            <w:ins w:id="197" w:author="Thomas Dodds [2]" w:date="2024-10-31T15:30:00Z">
              <w:r w:rsidR="00BC7CBB">
                <w:t>"</w:t>
              </w:r>
            </w:ins>
            <w:r>
              <w:t>Yes</w:t>
            </w:r>
            <w:del w:id="198" w:author="Thomas Dodds [2]" w:date="2024-10-31T15:32:00Z" w16du:dateUtc="2024-10-31T22:32:00Z">
              <w:r w:rsidDel="00BC7CBB">
                <w:delText>”</w:delText>
              </w:r>
            </w:del>
            <w:ins w:id="199" w:author="Thomas Dodds [2]" w:date="2024-10-31T15:32:00Z">
              <w:r w:rsidR="00BC7CBB">
                <w:t>"</w:t>
              </w:r>
            </w:ins>
            <w:r>
              <w:t xml:space="preserve"> = True, </w:t>
            </w:r>
            <w:del w:id="200" w:author="Thomas Dodds [2]" w:date="2024-10-31T15:29:00Z" w16du:dateUtc="2024-10-31T22:29:00Z">
              <w:r w:rsidDel="00BC7CBB">
                <w:delText>“</w:delText>
              </w:r>
            </w:del>
            <w:ins w:id="201" w:author="Thomas Dodds [2]" w:date="2024-10-31T15:30:00Z">
              <w:r w:rsidR="00BC7CBB">
                <w:t>"</w:t>
              </w:r>
            </w:ins>
            <w:r>
              <w:t>No</w:t>
            </w:r>
            <w:del w:id="202" w:author="Thomas Dodds [2]" w:date="2024-10-31T15:32:00Z" w16du:dateUtc="2024-10-31T22:32:00Z">
              <w:r w:rsidDel="00BC7CBB">
                <w:delText>”</w:delText>
              </w:r>
            </w:del>
            <w:ins w:id="203" w:author="Thomas Dodds [2]" w:date="2024-10-31T15:32:00Z">
              <w:r w:rsidR="00BC7CBB">
                <w:t>"</w:t>
              </w:r>
            </w:ins>
            <w:r>
              <w:t xml:space="preserve"> = False. Included if it exists in the MMS Proxy-Relay message.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E0EAF4D" w14:textId="77777777" w:rsidR="0005246D" w:rsidRDefault="0005246D">
            <w:pPr>
              <w:pStyle w:val="TAL"/>
            </w:pPr>
            <w:r>
              <w:t>C</w:t>
            </w:r>
          </w:p>
        </w:tc>
      </w:tr>
      <w:tr w:rsidR="0005246D" w14:paraId="373D5262"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518085A" w14:textId="77777777" w:rsidR="0005246D" w:rsidRDefault="0005246D">
            <w:pPr>
              <w:pStyle w:val="TAL"/>
            </w:pPr>
            <w:r>
              <w:t>priority</w:t>
            </w:r>
          </w:p>
        </w:tc>
        <w:tc>
          <w:tcPr>
            <w:tcW w:w="1427" w:type="dxa"/>
            <w:tcBorders>
              <w:top w:val="single" w:sz="4" w:space="0" w:color="auto"/>
              <w:left w:val="single" w:sz="4" w:space="0" w:color="auto"/>
              <w:bottom w:val="single" w:sz="4" w:space="0" w:color="auto"/>
              <w:right w:val="single" w:sz="4" w:space="0" w:color="auto"/>
            </w:tcBorders>
          </w:tcPr>
          <w:p w14:paraId="1B844607" w14:textId="360A3120" w:rsidR="0005246D" w:rsidRDefault="0005246D">
            <w:pPr>
              <w:pStyle w:val="TAL"/>
            </w:pPr>
            <w:proofErr w:type="spellStart"/>
            <w:ins w:id="204" w:author="Thomas Dodds" w:date="2024-10-18T13:27:00Z">
              <w:r>
                <w:t>MMSPriority</w:t>
              </w:r>
            </w:ins>
            <w:proofErr w:type="spellEnd"/>
          </w:p>
        </w:tc>
        <w:tc>
          <w:tcPr>
            <w:tcW w:w="746" w:type="dxa"/>
            <w:tcBorders>
              <w:top w:val="single" w:sz="4" w:space="0" w:color="auto"/>
              <w:left w:val="single" w:sz="4" w:space="0" w:color="auto"/>
              <w:bottom w:val="single" w:sz="4" w:space="0" w:color="auto"/>
              <w:right w:val="single" w:sz="4" w:space="0" w:color="auto"/>
            </w:tcBorders>
          </w:tcPr>
          <w:p w14:paraId="438052E6" w14:textId="5DC8E7BD" w:rsidR="0005246D" w:rsidRDefault="0005246D">
            <w:pPr>
              <w:pStyle w:val="TAL"/>
            </w:pPr>
            <w:ins w:id="205"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46054A39" w14:textId="24AE0847" w:rsidR="0005246D" w:rsidRDefault="0005246D">
            <w:pPr>
              <w:pStyle w:val="TAL"/>
            </w:pPr>
            <w:r>
              <w:t>Priority of the MM assigned by the originator MMS Client. Reported if sent by the target.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3FD4B44" w14:textId="77777777" w:rsidR="0005246D" w:rsidRDefault="0005246D">
            <w:pPr>
              <w:pStyle w:val="TAL"/>
            </w:pPr>
            <w:r>
              <w:t>C</w:t>
            </w:r>
          </w:p>
        </w:tc>
      </w:tr>
      <w:tr w:rsidR="0005246D" w14:paraId="6EF78BB8"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68E5BE8" w14:textId="77777777" w:rsidR="0005246D" w:rsidRDefault="0005246D">
            <w:pPr>
              <w:pStyle w:val="TAL"/>
            </w:pPr>
            <w:proofErr w:type="spellStart"/>
            <w:r>
              <w:t>senderVisibility</w:t>
            </w:r>
            <w:proofErr w:type="spellEnd"/>
          </w:p>
        </w:tc>
        <w:tc>
          <w:tcPr>
            <w:tcW w:w="1427" w:type="dxa"/>
            <w:tcBorders>
              <w:top w:val="single" w:sz="4" w:space="0" w:color="auto"/>
              <w:left w:val="single" w:sz="4" w:space="0" w:color="auto"/>
              <w:bottom w:val="single" w:sz="4" w:space="0" w:color="auto"/>
              <w:right w:val="single" w:sz="4" w:space="0" w:color="auto"/>
            </w:tcBorders>
          </w:tcPr>
          <w:p w14:paraId="310F5C64" w14:textId="107E1B33" w:rsidR="0005246D" w:rsidRDefault="0005246D">
            <w:pPr>
              <w:pStyle w:val="TAL"/>
            </w:pPr>
            <w:ins w:id="206"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213923DC" w14:textId="3953DAEA" w:rsidR="0005246D" w:rsidRDefault="0005246D">
            <w:pPr>
              <w:pStyle w:val="TAL"/>
            </w:pPr>
            <w:ins w:id="20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5E68B91B" w14:textId="0AF975BE" w:rsidR="0005246D" w:rsidRDefault="0005246D">
            <w:pPr>
              <w:pStyle w:val="TAL"/>
            </w:pPr>
            <w:r>
              <w:t xml:space="preserve">An indication that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w:t>
            </w:r>
            <w:del w:id="208" w:author="Thomas Dodds [2]" w:date="2024-10-31T15:29:00Z" w16du:dateUtc="2024-10-31T22:29:00Z">
              <w:r w:rsidDel="00BC7CBB">
                <w:delText>“</w:delText>
              </w:r>
            </w:del>
            <w:ins w:id="209" w:author="Thomas Dodds [2]" w:date="2024-10-31T15:30:00Z">
              <w:r w:rsidR="00BC7CBB">
                <w:t>"</w:t>
              </w:r>
            </w:ins>
            <w:r>
              <w:t>Show</w:t>
            </w:r>
            <w:del w:id="210" w:author="Thomas Dodds [2]" w:date="2024-10-31T15:32:00Z" w16du:dateUtc="2024-10-31T22:32:00Z">
              <w:r w:rsidDel="00BC7CBB">
                <w:delText>”</w:delText>
              </w:r>
            </w:del>
            <w:ins w:id="211" w:author="Thomas Dodds [2]" w:date="2024-10-31T15:32:00Z">
              <w:r w:rsidR="00BC7CBB">
                <w:t>"</w:t>
              </w:r>
            </w:ins>
            <w:r>
              <w:t xml:space="preserve"> = True, </w:t>
            </w:r>
            <w:del w:id="212" w:author="Thomas Dodds [2]" w:date="2024-10-31T15:29:00Z" w16du:dateUtc="2024-10-31T22:29:00Z">
              <w:r w:rsidDel="00BC7CBB">
                <w:delText>“</w:delText>
              </w:r>
            </w:del>
            <w:ins w:id="213" w:author="Thomas Dodds [2]" w:date="2024-10-31T15:30:00Z">
              <w:r w:rsidR="00BC7CBB">
                <w:t>"</w:t>
              </w:r>
            </w:ins>
            <w:r>
              <w:t>Hide</w:t>
            </w:r>
            <w:del w:id="214" w:author="Thomas Dodds [2]" w:date="2024-10-31T15:32:00Z" w16du:dateUtc="2024-10-31T22:32:00Z">
              <w:r w:rsidDel="00BC7CBB">
                <w:delText>”</w:delText>
              </w:r>
            </w:del>
            <w:ins w:id="215"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72923B3D" w14:textId="77777777" w:rsidR="0005246D" w:rsidRDefault="0005246D">
            <w:pPr>
              <w:pStyle w:val="TAL"/>
            </w:pPr>
            <w:r>
              <w:t>C</w:t>
            </w:r>
          </w:p>
        </w:tc>
      </w:tr>
      <w:tr w:rsidR="0005246D" w14:paraId="745AF314"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9B7F5BA" w14:textId="77777777" w:rsidR="0005246D" w:rsidRDefault="0005246D">
            <w:pPr>
              <w:pStyle w:val="TAL"/>
            </w:pPr>
            <w:proofErr w:type="spellStart"/>
            <w:r>
              <w:t>readReport</w:t>
            </w:r>
            <w:proofErr w:type="spellEnd"/>
          </w:p>
        </w:tc>
        <w:tc>
          <w:tcPr>
            <w:tcW w:w="1427" w:type="dxa"/>
            <w:tcBorders>
              <w:top w:val="single" w:sz="4" w:space="0" w:color="auto"/>
              <w:left w:val="single" w:sz="4" w:space="0" w:color="auto"/>
              <w:bottom w:val="single" w:sz="4" w:space="0" w:color="auto"/>
              <w:right w:val="single" w:sz="4" w:space="0" w:color="auto"/>
            </w:tcBorders>
          </w:tcPr>
          <w:p w14:paraId="0BA8C144" w14:textId="45A33980" w:rsidR="0005246D" w:rsidRDefault="0005246D">
            <w:pPr>
              <w:pStyle w:val="TAL"/>
            </w:pPr>
            <w:ins w:id="216" w:author="Thomas Dodds" w:date="2024-10-18T13:27:00Z">
              <w:r>
                <w:t>BOOLEAN</w:t>
              </w:r>
            </w:ins>
          </w:p>
        </w:tc>
        <w:tc>
          <w:tcPr>
            <w:tcW w:w="746" w:type="dxa"/>
            <w:tcBorders>
              <w:top w:val="single" w:sz="4" w:space="0" w:color="auto"/>
              <w:left w:val="single" w:sz="4" w:space="0" w:color="auto"/>
              <w:bottom w:val="single" w:sz="4" w:space="0" w:color="auto"/>
              <w:right w:val="single" w:sz="4" w:space="0" w:color="auto"/>
            </w:tcBorders>
          </w:tcPr>
          <w:p w14:paraId="6D66A496" w14:textId="549743A1" w:rsidR="0005246D" w:rsidRDefault="0005246D">
            <w:pPr>
              <w:pStyle w:val="TAL"/>
            </w:pPr>
            <w:ins w:id="21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15A98FF" w14:textId="2C339E25" w:rsidR="0005246D" w:rsidRDefault="0005246D">
            <w:pPr>
              <w:pStyle w:val="TAL"/>
            </w:pPr>
            <w:r>
              <w:t xml:space="preserve">Specifies whether the originator MM UE requests a read report from each recipient. Provide when sent by the target to indicate the desired read report. The values given in TS 23.140 [40] clause 8.4.1.4 shall be encoded as follows: </w:t>
            </w:r>
            <w:del w:id="218" w:author="Thomas Dodds [2]" w:date="2024-10-31T15:29:00Z" w16du:dateUtc="2024-10-31T22:29:00Z">
              <w:r w:rsidDel="00BC7CBB">
                <w:delText>“</w:delText>
              </w:r>
            </w:del>
            <w:ins w:id="219" w:author="Thomas Dodds [2]" w:date="2024-10-31T15:30:00Z">
              <w:r w:rsidR="00BC7CBB">
                <w:t>"</w:t>
              </w:r>
            </w:ins>
            <w:r>
              <w:t>Yes</w:t>
            </w:r>
            <w:del w:id="220" w:author="Thomas Dodds [2]" w:date="2024-10-31T15:32:00Z" w16du:dateUtc="2024-10-31T22:32:00Z">
              <w:r w:rsidDel="00BC7CBB">
                <w:delText>”</w:delText>
              </w:r>
            </w:del>
            <w:ins w:id="221" w:author="Thomas Dodds [2]" w:date="2024-10-31T15:32:00Z">
              <w:r w:rsidR="00BC7CBB">
                <w:t>"</w:t>
              </w:r>
            </w:ins>
            <w:r>
              <w:t xml:space="preserve"> = True, </w:t>
            </w:r>
            <w:del w:id="222" w:author="Thomas Dodds [2]" w:date="2024-10-31T15:29:00Z" w16du:dateUtc="2024-10-31T22:29:00Z">
              <w:r w:rsidDel="00BC7CBB">
                <w:delText>“</w:delText>
              </w:r>
            </w:del>
            <w:ins w:id="223" w:author="Thomas Dodds [2]" w:date="2024-10-31T15:30:00Z">
              <w:r w:rsidR="00BC7CBB">
                <w:t>"</w:t>
              </w:r>
            </w:ins>
            <w:r>
              <w:t>No</w:t>
            </w:r>
            <w:del w:id="224" w:author="Thomas Dodds [2]" w:date="2024-10-31T15:32:00Z" w16du:dateUtc="2024-10-31T22:32:00Z">
              <w:r w:rsidDel="00BC7CBB">
                <w:delText>”</w:delText>
              </w:r>
            </w:del>
            <w:ins w:id="225"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BAC197F" w14:textId="77777777" w:rsidR="0005246D" w:rsidRDefault="0005246D">
            <w:pPr>
              <w:pStyle w:val="TAL"/>
            </w:pPr>
            <w:r>
              <w:t>C</w:t>
            </w:r>
          </w:p>
        </w:tc>
      </w:tr>
      <w:tr w:rsidR="0005246D" w14:paraId="08179B66"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02C2D37" w14:textId="77777777" w:rsidR="0005246D" w:rsidRDefault="0005246D">
            <w:pPr>
              <w:pStyle w:val="TAL"/>
            </w:pPr>
            <w:r>
              <w:t>subject</w:t>
            </w:r>
          </w:p>
        </w:tc>
        <w:tc>
          <w:tcPr>
            <w:tcW w:w="1427" w:type="dxa"/>
            <w:tcBorders>
              <w:top w:val="single" w:sz="4" w:space="0" w:color="auto"/>
              <w:left w:val="single" w:sz="4" w:space="0" w:color="auto"/>
              <w:bottom w:val="single" w:sz="4" w:space="0" w:color="auto"/>
              <w:right w:val="single" w:sz="4" w:space="0" w:color="auto"/>
            </w:tcBorders>
          </w:tcPr>
          <w:p w14:paraId="601DF7EE" w14:textId="398AD4D9" w:rsidR="0005246D" w:rsidRDefault="0005246D">
            <w:pPr>
              <w:pStyle w:val="TAL"/>
            </w:pPr>
            <w:proofErr w:type="spellStart"/>
            <w:ins w:id="226" w:author="Thomas Dodds" w:date="2024-10-18T13:27:00Z">
              <w:r>
                <w:t>MMSSubject</w:t>
              </w:r>
            </w:ins>
            <w:proofErr w:type="spellEnd"/>
          </w:p>
        </w:tc>
        <w:tc>
          <w:tcPr>
            <w:tcW w:w="746" w:type="dxa"/>
            <w:tcBorders>
              <w:top w:val="single" w:sz="4" w:space="0" w:color="auto"/>
              <w:left w:val="single" w:sz="4" w:space="0" w:color="auto"/>
              <w:bottom w:val="single" w:sz="4" w:space="0" w:color="auto"/>
              <w:right w:val="single" w:sz="4" w:space="0" w:color="auto"/>
            </w:tcBorders>
          </w:tcPr>
          <w:p w14:paraId="5A5F0BDE" w14:textId="3313991C" w:rsidR="0005246D" w:rsidRDefault="0005246D">
            <w:pPr>
              <w:pStyle w:val="TAL"/>
            </w:pPr>
            <w:ins w:id="227"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19CF8700" w14:textId="4CE7240E" w:rsidR="0005246D" w:rsidRDefault="0005246D">
            <w:pPr>
              <w:pStyle w:val="TAL"/>
            </w:pPr>
            <w:r>
              <w:t>The subject of the MM. Include if sent by the target.</w:t>
            </w:r>
          </w:p>
        </w:tc>
        <w:tc>
          <w:tcPr>
            <w:tcW w:w="540" w:type="dxa"/>
            <w:tcBorders>
              <w:top w:val="single" w:sz="4" w:space="0" w:color="auto"/>
              <w:left w:val="single" w:sz="4" w:space="0" w:color="auto"/>
              <w:bottom w:val="single" w:sz="4" w:space="0" w:color="auto"/>
              <w:right w:val="single" w:sz="4" w:space="0" w:color="auto"/>
            </w:tcBorders>
            <w:hideMark/>
          </w:tcPr>
          <w:p w14:paraId="497AD3AE" w14:textId="77777777" w:rsidR="0005246D" w:rsidRDefault="0005246D">
            <w:pPr>
              <w:pStyle w:val="TAL"/>
            </w:pPr>
            <w:r>
              <w:t>C</w:t>
            </w:r>
          </w:p>
        </w:tc>
      </w:tr>
      <w:tr w:rsidR="0005246D" w14:paraId="01D7DA7A"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0CB13BB9" w14:textId="77777777" w:rsidR="0005246D" w:rsidRDefault="0005246D">
            <w:pPr>
              <w:pStyle w:val="TAL"/>
            </w:pPr>
            <w:proofErr w:type="spellStart"/>
            <w:r>
              <w:t>forwardCount</w:t>
            </w:r>
            <w:proofErr w:type="spellEnd"/>
          </w:p>
        </w:tc>
        <w:tc>
          <w:tcPr>
            <w:tcW w:w="1427" w:type="dxa"/>
            <w:tcBorders>
              <w:top w:val="single" w:sz="4" w:space="0" w:color="auto"/>
              <w:left w:val="single" w:sz="4" w:space="0" w:color="auto"/>
              <w:bottom w:val="single" w:sz="4" w:space="0" w:color="auto"/>
              <w:right w:val="single" w:sz="4" w:space="0" w:color="auto"/>
            </w:tcBorders>
          </w:tcPr>
          <w:p w14:paraId="50F90EE3" w14:textId="7372F9EE" w:rsidR="0005246D" w:rsidRDefault="0005246D">
            <w:pPr>
              <w:pStyle w:val="TAL"/>
            </w:pPr>
            <w:ins w:id="228" w:author="Thomas Dodds" w:date="2024-10-18T13:27:00Z">
              <w:r>
                <w:t>INTEGER</w:t>
              </w:r>
            </w:ins>
          </w:p>
        </w:tc>
        <w:tc>
          <w:tcPr>
            <w:tcW w:w="746" w:type="dxa"/>
            <w:tcBorders>
              <w:top w:val="single" w:sz="4" w:space="0" w:color="auto"/>
              <w:left w:val="single" w:sz="4" w:space="0" w:color="auto"/>
              <w:bottom w:val="single" w:sz="4" w:space="0" w:color="auto"/>
              <w:right w:val="single" w:sz="4" w:space="0" w:color="auto"/>
            </w:tcBorders>
          </w:tcPr>
          <w:p w14:paraId="6549D78A" w14:textId="3BCDBDF3" w:rsidR="0005246D" w:rsidRDefault="0005246D">
            <w:pPr>
              <w:pStyle w:val="TAL"/>
            </w:pPr>
            <w:ins w:id="229" w:author="Thomas Dodds" w:date="2024-10-18T13:27:00Z">
              <w:r>
                <w:t>0..1</w:t>
              </w:r>
            </w:ins>
          </w:p>
        </w:tc>
        <w:tc>
          <w:tcPr>
            <w:tcW w:w="5494" w:type="dxa"/>
            <w:tcBorders>
              <w:top w:val="single" w:sz="4" w:space="0" w:color="auto"/>
              <w:left w:val="single" w:sz="4" w:space="0" w:color="auto"/>
              <w:bottom w:val="single" w:sz="4" w:space="0" w:color="auto"/>
              <w:right w:val="single" w:sz="4" w:space="0" w:color="auto"/>
            </w:tcBorders>
            <w:hideMark/>
          </w:tcPr>
          <w:p w14:paraId="064CED5F" w14:textId="0275339E" w:rsidR="0005246D" w:rsidRDefault="0005246D">
            <w:pPr>
              <w:pStyle w:val="TAL"/>
            </w:pPr>
            <w:r>
              <w:t>The number of times the MM was forwarded</w:t>
            </w:r>
          </w:p>
        </w:tc>
        <w:tc>
          <w:tcPr>
            <w:tcW w:w="540" w:type="dxa"/>
            <w:tcBorders>
              <w:top w:val="single" w:sz="4" w:space="0" w:color="auto"/>
              <w:left w:val="single" w:sz="4" w:space="0" w:color="auto"/>
              <w:bottom w:val="single" w:sz="4" w:space="0" w:color="auto"/>
              <w:right w:val="single" w:sz="4" w:space="0" w:color="auto"/>
            </w:tcBorders>
            <w:hideMark/>
          </w:tcPr>
          <w:p w14:paraId="503AFBB9" w14:textId="77777777" w:rsidR="0005246D" w:rsidRDefault="0005246D">
            <w:pPr>
              <w:pStyle w:val="TAL"/>
            </w:pPr>
            <w:r>
              <w:t>C</w:t>
            </w:r>
          </w:p>
        </w:tc>
      </w:tr>
      <w:tr w:rsidR="0005246D" w14:paraId="4C514916"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50E52DDF" w14:textId="77777777" w:rsidR="0005246D" w:rsidRDefault="0005246D">
            <w:pPr>
              <w:pStyle w:val="TAL"/>
            </w:pPr>
            <w:proofErr w:type="spellStart"/>
            <w:r>
              <w:t>previouslySentBy</w:t>
            </w:r>
            <w:proofErr w:type="spellEnd"/>
          </w:p>
        </w:tc>
        <w:tc>
          <w:tcPr>
            <w:tcW w:w="1427" w:type="dxa"/>
            <w:tcBorders>
              <w:top w:val="single" w:sz="4" w:space="0" w:color="auto"/>
              <w:left w:val="single" w:sz="4" w:space="0" w:color="auto"/>
              <w:bottom w:val="single" w:sz="4" w:space="0" w:color="auto"/>
              <w:right w:val="single" w:sz="4" w:space="0" w:color="auto"/>
            </w:tcBorders>
          </w:tcPr>
          <w:p w14:paraId="3A805DB2" w14:textId="75DE0C16" w:rsidR="0005246D" w:rsidRDefault="0005246D">
            <w:pPr>
              <w:pStyle w:val="TAL"/>
            </w:pPr>
            <w:proofErr w:type="spellStart"/>
            <w:ins w:id="230" w:author="Thomas Dodds" w:date="2024-10-18T13:28:00Z">
              <w:r>
                <w:t>MMSPreviouslySentBy</w:t>
              </w:r>
            </w:ins>
            <w:proofErr w:type="spellEnd"/>
          </w:p>
        </w:tc>
        <w:tc>
          <w:tcPr>
            <w:tcW w:w="746" w:type="dxa"/>
            <w:tcBorders>
              <w:top w:val="single" w:sz="4" w:space="0" w:color="auto"/>
              <w:left w:val="single" w:sz="4" w:space="0" w:color="auto"/>
              <w:bottom w:val="single" w:sz="4" w:space="0" w:color="auto"/>
              <w:right w:val="single" w:sz="4" w:space="0" w:color="auto"/>
            </w:tcBorders>
          </w:tcPr>
          <w:p w14:paraId="136F5292" w14:textId="63C1ADB3" w:rsidR="0005246D" w:rsidRDefault="0005246D">
            <w:pPr>
              <w:pStyle w:val="TAL"/>
            </w:pPr>
            <w:ins w:id="231"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031D9CA9" w14:textId="54638866" w:rsidR="0005246D" w:rsidRDefault="0005246D">
            <w:pPr>
              <w:pStyle w:val="TAL"/>
            </w:pPr>
            <w:r>
              <w:t xml:space="preserve">History of </w:t>
            </w:r>
            <w:proofErr w:type="spellStart"/>
            <w:r>
              <w:t>U</w:t>
            </w:r>
            <w:r w:rsidR="00587099">
              <w:t>e</w:t>
            </w:r>
            <w:r>
              <w:t>s</w:t>
            </w:r>
            <w:proofErr w:type="spellEnd"/>
            <w:r>
              <w:t xml:space="preserve"> that have forwarded (including originally submitted) the MM.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20F9EF1" w14:textId="77777777" w:rsidR="0005246D" w:rsidRDefault="0005246D">
            <w:pPr>
              <w:pStyle w:val="TAL"/>
            </w:pPr>
            <w:r>
              <w:t>C</w:t>
            </w:r>
          </w:p>
        </w:tc>
      </w:tr>
      <w:tr w:rsidR="0005246D" w14:paraId="5A14FA97"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56DB10C" w14:textId="77777777" w:rsidR="0005246D" w:rsidRDefault="0005246D">
            <w:pPr>
              <w:pStyle w:val="TAL"/>
            </w:pPr>
            <w:proofErr w:type="spellStart"/>
            <w:r>
              <w:t>previouslySentByDateTime</w:t>
            </w:r>
            <w:proofErr w:type="spellEnd"/>
          </w:p>
        </w:tc>
        <w:tc>
          <w:tcPr>
            <w:tcW w:w="1427" w:type="dxa"/>
            <w:tcBorders>
              <w:top w:val="single" w:sz="4" w:space="0" w:color="auto"/>
              <w:left w:val="single" w:sz="4" w:space="0" w:color="auto"/>
              <w:bottom w:val="single" w:sz="4" w:space="0" w:color="auto"/>
              <w:right w:val="single" w:sz="4" w:space="0" w:color="auto"/>
            </w:tcBorders>
          </w:tcPr>
          <w:p w14:paraId="4CA02B1C" w14:textId="1D293AA2" w:rsidR="0005246D" w:rsidRDefault="00320303">
            <w:pPr>
              <w:pStyle w:val="TAL"/>
            </w:pPr>
            <w:ins w:id="232" w:author="Thomas Dodds" w:date="2024-10-18T13:28:00Z">
              <w:r>
                <w:t>Timestamp</w:t>
              </w:r>
            </w:ins>
          </w:p>
        </w:tc>
        <w:tc>
          <w:tcPr>
            <w:tcW w:w="746" w:type="dxa"/>
            <w:tcBorders>
              <w:top w:val="single" w:sz="4" w:space="0" w:color="auto"/>
              <w:left w:val="single" w:sz="4" w:space="0" w:color="auto"/>
              <w:bottom w:val="single" w:sz="4" w:space="0" w:color="auto"/>
              <w:right w:val="single" w:sz="4" w:space="0" w:color="auto"/>
            </w:tcBorders>
          </w:tcPr>
          <w:p w14:paraId="14D157CB" w14:textId="36A1FED7" w:rsidR="0005246D" w:rsidRDefault="00320303">
            <w:pPr>
              <w:pStyle w:val="TAL"/>
            </w:pPr>
            <w:ins w:id="233"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3C2E1451" w14:textId="2ED74DD3" w:rsidR="0005246D" w:rsidRDefault="0005246D">
            <w:pPr>
              <w:pStyle w:val="TAL"/>
            </w:pPr>
            <w:r>
              <w:t>The timestamp associated with the previous forward events.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4ECE4409" w14:textId="77777777" w:rsidR="0005246D" w:rsidRDefault="0005246D">
            <w:pPr>
              <w:pStyle w:val="TAL"/>
            </w:pPr>
            <w:r>
              <w:t>C</w:t>
            </w:r>
          </w:p>
        </w:tc>
      </w:tr>
      <w:tr w:rsidR="0005246D" w14:paraId="613EDC7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71DE4D37" w14:textId="77777777" w:rsidR="0005246D" w:rsidRDefault="0005246D">
            <w:pPr>
              <w:pStyle w:val="TAL"/>
            </w:pPr>
            <w:proofErr w:type="spellStart"/>
            <w:r>
              <w:t>applicID</w:t>
            </w:r>
            <w:proofErr w:type="spellEnd"/>
          </w:p>
        </w:tc>
        <w:tc>
          <w:tcPr>
            <w:tcW w:w="1427" w:type="dxa"/>
            <w:tcBorders>
              <w:top w:val="single" w:sz="4" w:space="0" w:color="auto"/>
              <w:left w:val="single" w:sz="4" w:space="0" w:color="auto"/>
              <w:bottom w:val="single" w:sz="4" w:space="0" w:color="auto"/>
              <w:right w:val="single" w:sz="4" w:space="0" w:color="auto"/>
            </w:tcBorders>
          </w:tcPr>
          <w:p w14:paraId="592D15AA" w14:textId="3448E6DF" w:rsidR="0005246D" w:rsidRDefault="00320303">
            <w:pPr>
              <w:pStyle w:val="TAL"/>
            </w:pPr>
            <w:ins w:id="234"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413B1900" w14:textId="7DCF9E76" w:rsidR="0005246D" w:rsidRDefault="00320303">
            <w:pPr>
              <w:pStyle w:val="TAL"/>
            </w:pPr>
            <w:ins w:id="235"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7845396D" w14:textId="66896D83" w:rsidR="0005246D" w:rsidRDefault="0005246D">
            <w:pPr>
              <w:pStyle w:val="TAL"/>
            </w:pPr>
            <w:r>
              <w:t>Identification of the originating application of the original MM. Provide when sent by the target to identify the destination application as defined in TS 23.140 [40] clause 8.4.1.4.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12B913F2" w14:textId="77777777" w:rsidR="0005246D" w:rsidRDefault="0005246D">
            <w:pPr>
              <w:pStyle w:val="TAL"/>
            </w:pPr>
            <w:r>
              <w:t>C</w:t>
            </w:r>
          </w:p>
        </w:tc>
      </w:tr>
      <w:tr w:rsidR="0005246D" w14:paraId="024C3AC0"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39BB75D" w14:textId="77777777" w:rsidR="0005246D" w:rsidRDefault="0005246D">
            <w:pPr>
              <w:pStyle w:val="TAL"/>
            </w:pPr>
            <w:proofErr w:type="spellStart"/>
            <w:r>
              <w:t>replyApplicID</w:t>
            </w:r>
            <w:proofErr w:type="spellEnd"/>
          </w:p>
        </w:tc>
        <w:tc>
          <w:tcPr>
            <w:tcW w:w="1427" w:type="dxa"/>
            <w:tcBorders>
              <w:top w:val="single" w:sz="4" w:space="0" w:color="auto"/>
              <w:left w:val="single" w:sz="4" w:space="0" w:color="auto"/>
              <w:bottom w:val="single" w:sz="4" w:space="0" w:color="auto"/>
              <w:right w:val="single" w:sz="4" w:space="0" w:color="auto"/>
            </w:tcBorders>
          </w:tcPr>
          <w:p w14:paraId="6C5FB246" w14:textId="72BF7FA4" w:rsidR="0005246D" w:rsidRDefault="00320303">
            <w:pPr>
              <w:pStyle w:val="TAL"/>
            </w:pPr>
            <w:ins w:id="236"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4FDB9003" w14:textId="113D0AC1" w:rsidR="0005246D" w:rsidRDefault="00320303">
            <w:pPr>
              <w:pStyle w:val="TAL"/>
            </w:pPr>
            <w:ins w:id="237"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47D63C3B" w14:textId="0C23AE1F" w:rsidR="0005246D" w:rsidRDefault="0005246D">
            <w:pPr>
              <w:pStyle w:val="TAL"/>
            </w:pPr>
            <w:r>
              <w:t>Identification of an application to which replies, delivery reports, and read reports are addressed. Provide when sent by the target to identify the application to which replies, delivery reports, and read reports are addressed as defined in TS 23.140 [40] clause 8.4.1.4.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00D18E49" w14:textId="77777777" w:rsidR="0005246D" w:rsidRDefault="0005246D">
            <w:pPr>
              <w:pStyle w:val="TAL"/>
            </w:pPr>
            <w:r>
              <w:t>C</w:t>
            </w:r>
          </w:p>
        </w:tc>
      </w:tr>
      <w:tr w:rsidR="0005246D" w14:paraId="31552081"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41767C04" w14:textId="77777777" w:rsidR="0005246D" w:rsidRDefault="0005246D">
            <w:pPr>
              <w:pStyle w:val="TAL"/>
            </w:pPr>
            <w:proofErr w:type="spellStart"/>
            <w:r>
              <w:t>auxApplicInfo</w:t>
            </w:r>
            <w:proofErr w:type="spellEnd"/>
          </w:p>
        </w:tc>
        <w:tc>
          <w:tcPr>
            <w:tcW w:w="1427" w:type="dxa"/>
            <w:tcBorders>
              <w:top w:val="single" w:sz="4" w:space="0" w:color="auto"/>
              <w:left w:val="single" w:sz="4" w:space="0" w:color="auto"/>
              <w:bottom w:val="single" w:sz="4" w:space="0" w:color="auto"/>
              <w:right w:val="single" w:sz="4" w:space="0" w:color="auto"/>
            </w:tcBorders>
          </w:tcPr>
          <w:p w14:paraId="0D837D5B" w14:textId="1B6017EF" w:rsidR="0005246D" w:rsidRDefault="00320303">
            <w:pPr>
              <w:pStyle w:val="TAL"/>
            </w:pPr>
            <w:ins w:id="238" w:author="Thomas Dodds" w:date="2024-10-18T13:28:00Z">
              <w:r>
                <w:t>UTF8String</w:t>
              </w:r>
            </w:ins>
          </w:p>
        </w:tc>
        <w:tc>
          <w:tcPr>
            <w:tcW w:w="746" w:type="dxa"/>
            <w:tcBorders>
              <w:top w:val="single" w:sz="4" w:space="0" w:color="auto"/>
              <w:left w:val="single" w:sz="4" w:space="0" w:color="auto"/>
              <w:bottom w:val="single" w:sz="4" w:space="0" w:color="auto"/>
              <w:right w:val="single" w:sz="4" w:space="0" w:color="auto"/>
            </w:tcBorders>
          </w:tcPr>
          <w:p w14:paraId="07D02F46" w14:textId="438AB672" w:rsidR="0005246D" w:rsidRDefault="00320303">
            <w:pPr>
              <w:pStyle w:val="TAL"/>
            </w:pPr>
            <w:ins w:id="239"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7980877E" w14:textId="26D300BE" w:rsidR="0005246D" w:rsidRDefault="0005246D">
            <w:pPr>
              <w:pStyle w:val="TAL"/>
            </w:pPr>
            <w:r>
              <w:t>Auxiliary application addressing information as indicated in the original MM. As defined in OMA-TS-MMS_ENC [39] clause 7.3.4.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2DADCCA" w14:textId="77777777" w:rsidR="0005246D" w:rsidRDefault="0005246D">
            <w:pPr>
              <w:pStyle w:val="TAL"/>
            </w:pPr>
            <w:r>
              <w:t>C</w:t>
            </w:r>
          </w:p>
        </w:tc>
      </w:tr>
      <w:tr w:rsidR="0005246D" w14:paraId="54555407"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9CCB6A7" w14:textId="77777777" w:rsidR="0005246D" w:rsidRDefault="0005246D">
            <w:pPr>
              <w:pStyle w:val="TAL"/>
            </w:pPr>
            <w:proofErr w:type="spellStart"/>
            <w:r>
              <w:t>contentClass</w:t>
            </w:r>
            <w:proofErr w:type="spellEnd"/>
          </w:p>
        </w:tc>
        <w:tc>
          <w:tcPr>
            <w:tcW w:w="1427" w:type="dxa"/>
            <w:tcBorders>
              <w:top w:val="single" w:sz="4" w:space="0" w:color="auto"/>
              <w:left w:val="single" w:sz="4" w:space="0" w:color="auto"/>
              <w:bottom w:val="single" w:sz="4" w:space="0" w:color="auto"/>
              <w:right w:val="single" w:sz="4" w:space="0" w:color="auto"/>
            </w:tcBorders>
          </w:tcPr>
          <w:p w14:paraId="177BCE46" w14:textId="5D404E3F" w:rsidR="0005246D" w:rsidRDefault="00320303">
            <w:pPr>
              <w:pStyle w:val="TAL"/>
            </w:pPr>
            <w:proofErr w:type="spellStart"/>
            <w:ins w:id="240" w:author="Thomas Dodds" w:date="2024-10-18T13:28:00Z">
              <w:r>
                <w:t>MMSContentClass</w:t>
              </w:r>
            </w:ins>
            <w:proofErr w:type="spellEnd"/>
          </w:p>
        </w:tc>
        <w:tc>
          <w:tcPr>
            <w:tcW w:w="746" w:type="dxa"/>
            <w:tcBorders>
              <w:top w:val="single" w:sz="4" w:space="0" w:color="auto"/>
              <w:left w:val="single" w:sz="4" w:space="0" w:color="auto"/>
              <w:bottom w:val="single" w:sz="4" w:space="0" w:color="auto"/>
              <w:right w:val="single" w:sz="4" w:space="0" w:color="auto"/>
            </w:tcBorders>
          </w:tcPr>
          <w:p w14:paraId="086F43DB" w14:textId="7FC171AA" w:rsidR="0005246D" w:rsidRDefault="00320303">
            <w:pPr>
              <w:pStyle w:val="TAL"/>
            </w:pPr>
            <w:ins w:id="241" w:author="Thomas Dodds" w:date="2024-10-18T13:28:00Z">
              <w:r>
                <w:t>0..1</w:t>
              </w:r>
            </w:ins>
          </w:p>
        </w:tc>
        <w:tc>
          <w:tcPr>
            <w:tcW w:w="5494" w:type="dxa"/>
            <w:tcBorders>
              <w:top w:val="single" w:sz="4" w:space="0" w:color="auto"/>
              <w:left w:val="single" w:sz="4" w:space="0" w:color="auto"/>
              <w:bottom w:val="single" w:sz="4" w:space="0" w:color="auto"/>
              <w:right w:val="single" w:sz="4" w:space="0" w:color="auto"/>
            </w:tcBorders>
            <w:hideMark/>
          </w:tcPr>
          <w:p w14:paraId="2D87EA94" w14:textId="4789B19A" w:rsidR="0005246D" w:rsidRDefault="0005246D">
            <w:pPr>
              <w:pStyle w:val="TAL"/>
            </w:pPr>
            <w:r>
              <w:t>Classifies the content of the MM to the smallest content class to which the message belongs. Identifies the class of the content. Include if sent to the MMS Proxy-Relay.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523EF54C" w14:textId="77777777" w:rsidR="0005246D" w:rsidRDefault="0005246D">
            <w:pPr>
              <w:pStyle w:val="TAL"/>
            </w:pPr>
            <w:r>
              <w:t>C</w:t>
            </w:r>
          </w:p>
        </w:tc>
      </w:tr>
      <w:tr w:rsidR="0005246D" w14:paraId="0ADED9DC"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68856E34" w14:textId="77777777" w:rsidR="0005246D" w:rsidRDefault="0005246D">
            <w:pPr>
              <w:pStyle w:val="TAL"/>
            </w:pPr>
            <w:proofErr w:type="spellStart"/>
            <w:r>
              <w:lastRenderedPageBreak/>
              <w:t>dRMContent</w:t>
            </w:r>
            <w:proofErr w:type="spellEnd"/>
          </w:p>
        </w:tc>
        <w:tc>
          <w:tcPr>
            <w:tcW w:w="1427" w:type="dxa"/>
            <w:tcBorders>
              <w:top w:val="single" w:sz="4" w:space="0" w:color="auto"/>
              <w:left w:val="single" w:sz="4" w:space="0" w:color="auto"/>
              <w:bottom w:val="single" w:sz="4" w:space="0" w:color="auto"/>
              <w:right w:val="single" w:sz="4" w:space="0" w:color="auto"/>
            </w:tcBorders>
          </w:tcPr>
          <w:p w14:paraId="3D38C2A6" w14:textId="0C2A342F" w:rsidR="0005246D" w:rsidRDefault="00320303">
            <w:pPr>
              <w:pStyle w:val="TAL"/>
            </w:pPr>
            <w:ins w:id="242" w:author="Thomas Dodds" w:date="2024-10-18T13:29:00Z">
              <w:r>
                <w:t>BOOLEAN</w:t>
              </w:r>
            </w:ins>
          </w:p>
        </w:tc>
        <w:tc>
          <w:tcPr>
            <w:tcW w:w="746" w:type="dxa"/>
            <w:tcBorders>
              <w:top w:val="single" w:sz="4" w:space="0" w:color="auto"/>
              <w:left w:val="single" w:sz="4" w:space="0" w:color="auto"/>
              <w:bottom w:val="single" w:sz="4" w:space="0" w:color="auto"/>
              <w:right w:val="single" w:sz="4" w:space="0" w:color="auto"/>
            </w:tcBorders>
          </w:tcPr>
          <w:p w14:paraId="7B6FF784" w14:textId="00E15A1C" w:rsidR="0005246D" w:rsidRDefault="00320303">
            <w:pPr>
              <w:pStyle w:val="TAL"/>
            </w:pPr>
            <w:ins w:id="243" w:author="Thomas Dodds" w:date="2024-10-18T13:29:00Z">
              <w:r>
                <w:t>0..1</w:t>
              </w:r>
            </w:ins>
          </w:p>
        </w:tc>
        <w:tc>
          <w:tcPr>
            <w:tcW w:w="5494" w:type="dxa"/>
            <w:tcBorders>
              <w:top w:val="single" w:sz="4" w:space="0" w:color="auto"/>
              <w:left w:val="single" w:sz="4" w:space="0" w:color="auto"/>
              <w:bottom w:val="single" w:sz="4" w:space="0" w:color="auto"/>
              <w:right w:val="single" w:sz="4" w:space="0" w:color="auto"/>
            </w:tcBorders>
            <w:hideMark/>
          </w:tcPr>
          <w:p w14:paraId="61E19CAD" w14:textId="5B48197A" w:rsidR="0005246D" w:rsidRDefault="0005246D">
            <w:pPr>
              <w:pStyle w:val="TAL"/>
            </w:pPr>
            <w:r>
              <w:t xml:space="preserve">Indicates if the MM contains any DRM-protected element. Indicates if the MM contains any DRM-protected element. The values given as defined in TS 23.140 [40] clause 8.4.1.4 shall be encoded as follows: </w:t>
            </w:r>
            <w:del w:id="244" w:author="Thomas Dodds [2]" w:date="2024-10-31T15:29:00Z" w16du:dateUtc="2024-10-31T22:29:00Z">
              <w:r w:rsidDel="00BC7CBB">
                <w:delText>“</w:delText>
              </w:r>
            </w:del>
            <w:ins w:id="245" w:author="Thomas Dodds [2]" w:date="2024-10-31T15:30:00Z">
              <w:r w:rsidR="00BC7CBB">
                <w:t>"</w:t>
              </w:r>
            </w:ins>
            <w:r>
              <w:t>Yes</w:t>
            </w:r>
            <w:del w:id="246" w:author="Thomas Dodds [2]" w:date="2024-10-31T15:32:00Z" w16du:dateUtc="2024-10-31T22:32:00Z">
              <w:r w:rsidDel="00BC7CBB">
                <w:delText>”</w:delText>
              </w:r>
            </w:del>
            <w:ins w:id="247" w:author="Thomas Dodds [2]" w:date="2024-10-31T15:32:00Z">
              <w:r w:rsidR="00BC7CBB">
                <w:t>"</w:t>
              </w:r>
            </w:ins>
            <w:r>
              <w:t xml:space="preserve"> = True, </w:t>
            </w:r>
            <w:del w:id="248" w:author="Thomas Dodds [2]" w:date="2024-10-31T15:29:00Z" w16du:dateUtc="2024-10-31T22:29:00Z">
              <w:r w:rsidDel="00BC7CBB">
                <w:delText>“</w:delText>
              </w:r>
            </w:del>
            <w:ins w:id="249" w:author="Thomas Dodds [2]" w:date="2024-10-31T15:30:00Z">
              <w:r w:rsidR="00BC7CBB">
                <w:t>"</w:t>
              </w:r>
            </w:ins>
            <w:r>
              <w:t>No</w:t>
            </w:r>
            <w:del w:id="250" w:author="Thomas Dodds [2]" w:date="2024-10-31T15:32:00Z" w16du:dateUtc="2024-10-31T22:32:00Z">
              <w:r w:rsidDel="00BC7CBB">
                <w:delText>”</w:delText>
              </w:r>
            </w:del>
            <w:ins w:id="251" w:author="Thomas Dodds [2]" w:date="2024-10-31T15:32:00Z">
              <w:r w:rsidR="00BC7CBB">
                <w:t>"</w:t>
              </w:r>
            </w:ins>
            <w:r>
              <w:t xml:space="preserve"> = False.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744863F" w14:textId="77777777" w:rsidR="0005246D" w:rsidRDefault="0005246D">
            <w:pPr>
              <w:pStyle w:val="TAL"/>
            </w:pPr>
            <w:r>
              <w:t>C</w:t>
            </w:r>
          </w:p>
        </w:tc>
      </w:tr>
      <w:tr w:rsidR="0005246D" w14:paraId="6FD59885" w14:textId="77777777" w:rsidTr="00BD01FD">
        <w:trPr>
          <w:jc w:val="center"/>
        </w:trPr>
        <w:tc>
          <w:tcPr>
            <w:tcW w:w="1422" w:type="dxa"/>
            <w:tcBorders>
              <w:top w:val="single" w:sz="4" w:space="0" w:color="auto"/>
              <w:left w:val="single" w:sz="4" w:space="0" w:color="auto"/>
              <w:bottom w:val="single" w:sz="4" w:space="0" w:color="auto"/>
              <w:right w:val="single" w:sz="4" w:space="0" w:color="auto"/>
            </w:tcBorders>
            <w:hideMark/>
          </w:tcPr>
          <w:p w14:paraId="22587E87" w14:textId="77777777" w:rsidR="0005246D" w:rsidRDefault="0005246D">
            <w:pPr>
              <w:pStyle w:val="TAL"/>
            </w:pPr>
            <w:proofErr w:type="spellStart"/>
            <w:r>
              <w:t>adaptationAllowed</w:t>
            </w:r>
            <w:proofErr w:type="spellEnd"/>
          </w:p>
        </w:tc>
        <w:tc>
          <w:tcPr>
            <w:tcW w:w="1427" w:type="dxa"/>
            <w:tcBorders>
              <w:top w:val="single" w:sz="4" w:space="0" w:color="auto"/>
              <w:left w:val="single" w:sz="4" w:space="0" w:color="auto"/>
              <w:bottom w:val="single" w:sz="4" w:space="0" w:color="auto"/>
              <w:right w:val="single" w:sz="4" w:space="0" w:color="auto"/>
            </w:tcBorders>
          </w:tcPr>
          <w:p w14:paraId="20774986" w14:textId="0DDD1F74" w:rsidR="0005246D" w:rsidRDefault="00320303">
            <w:pPr>
              <w:pStyle w:val="TAL"/>
            </w:pPr>
            <w:proofErr w:type="spellStart"/>
            <w:ins w:id="252" w:author="Thomas Dodds" w:date="2024-10-18T13:29:00Z">
              <w:r>
                <w:t>MMSAdaptation</w:t>
              </w:r>
            </w:ins>
            <w:proofErr w:type="spellEnd"/>
          </w:p>
        </w:tc>
        <w:tc>
          <w:tcPr>
            <w:tcW w:w="746" w:type="dxa"/>
            <w:tcBorders>
              <w:top w:val="single" w:sz="4" w:space="0" w:color="auto"/>
              <w:left w:val="single" w:sz="4" w:space="0" w:color="auto"/>
              <w:bottom w:val="single" w:sz="4" w:space="0" w:color="auto"/>
              <w:right w:val="single" w:sz="4" w:space="0" w:color="auto"/>
            </w:tcBorders>
          </w:tcPr>
          <w:p w14:paraId="6702C9BD" w14:textId="2D8E6496" w:rsidR="0005246D" w:rsidRDefault="00320303">
            <w:pPr>
              <w:pStyle w:val="TAL"/>
            </w:pPr>
            <w:ins w:id="253" w:author="Thomas Dodds" w:date="2024-10-18T13:29:00Z">
              <w:r>
                <w:t>0..1</w:t>
              </w:r>
            </w:ins>
          </w:p>
        </w:tc>
        <w:tc>
          <w:tcPr>
            <w:tcW w:w="5494" w:type="dxa"/>
            <w:tcBorders>
              <w:top w:val="single" w:sz="4" w:space="0" w:color="auto"/>
              <w:left w:val="single" w:sz="4" w:space="0" w:color="auto"/>
              <w:bottom w:val="single" w:sz="4" w:space="0" w:color="auto"/>
              <w:right w:val="single" w:sz="4" w:space="0" w:color="auto"/>
            </w:tcBorders>
            <w:hideMark/>
          </w:tcPr>
          <w:p w14:paraId="37FABDF6" w14:textId="716912CA" w:rsidR="0005246D" w:rsidRDefault="0005246D">
            <w:pPr>
              <w:pStyle w:val="TAL"/>
            </w:pPr>
            <w:r>
              <w:t>Identifies whether the target wishes the MM to be adapted or not. If overridden, an indication shall be included in the parameter.  Include if sent to the MMS Proxy-Relay.</w:t>
            </w:r>
          </w:p>
        </w:tc>
        <w:tc>
          <w:tcPr>
            <w:tcW w:w="540" w:type="dxa"/>
            <w:tcBorders>
              <w:top w:val="single" w:sz="4" w:space="0" w:color="auto"/>
              <w:left w:val="single" w:sz="4" w:space="0" w:color="auto"/>
              <w:bottom w:val="single" w:sz="4" w:space="0" w:color="auto"/>
              <w:right w:val="single" w:sz="4" w:space="0" w:color="auto"/>
            </w:tcBorders>
            <w:hideMark/>
          </w:tcPr>
          <w:p w14:paraId="295653B2" w14:textId="77777777" w:rsidR="0005246D" w:rsidRDefault="0005246D">
            <w:pPr>
              <w:pStyle w:val="TAL"/>
            </w:pPr>
            <w:r>
              <w:t>C</w:t>
            </w:r>
          </w:p>
        </w:tc>
      </w:tr>
    </w:tbl>
    <w:p w14:paraId="704923BE" w14:textId="7D9B2AAB" w:rsidR="00D73E1A" w:rsidRDefault="00D73E1A" w:rsidP="00D73E1A">
      <w:pPr>
        <w:pStyle w:val="B1"/>
        <w:rPr>
          <w:ins w:id="254" w:author="Thomas Dodds" w:date="2024-10-18T11:52:00Z"/>
        </w:rPr>
      </w:pPr>
    </w:p>
    <w:p w14:paraId="176C6DBD" w14:textId="77777777" w:rsidR="00D73E1A" w:rsidRDefault="00D73E1A" w:rsidP="00D73E1A">
      <w:pPr>
        <w:pStyle w:val="Heading4"/>
        <w:rPr>
          <w:ins w:id="255" w:author="Thomas Dodds" w:date="2024-10-18T11:52:00Z"/>
        </w:rPr>
      </w:pPr>
      <w:ins w:id="256" w:author="Thomas Dodds" w:date="2024-10-18T11:52:00Z">
        <w:r>
          <w:t>7.4.3.2a</w:t>
        </w:r>
        <w:r>
          <w:tab/>
        </w:r>
        <w:proofErr w:type="spellStart"/>
        <w:r>
          <w:t>MMSConvertedFromEmail</w:t>
        </w:r>
        <w:proofErr w:type="spellEnd"/>
      </w:ins>
    </w:p>
    <w:p w14:paraId="7797CC5D" w14:textId="568E4D5A" w:rsidR="00FB6F14" w:rsidRDefault="00D73E1A" w:rsidP="00FB6F14">
      <w:pPr>
        <w:rPr>
          <w:ins w:id="257" w:author="Thomas Dodds [2]" w:date="2024-10-31T15:05:00Z"/>
        </w:rPr>
      </w:pPr>
      <w:ins w:id="258" w:author="Thomas Dodds" w:date="2024-10-18T11:52:00Z">
        <w:r w:rsidRPr="00F53DDD">
          <w:t>The</w:t>
        </w:r>
      </w:ins>
      <w:ins w:id="259" w:author="Thomas Dodds [2]" w:date="2024-10-31T15:05:00Z">
        <w:r w:rsidR="00FB6F14">
          <w:t xml:space="preserve"> </w:t>
        </w:r>
        <w:r w:rsidR="00FB6F14" w:rsidRPr="00F53DDD">
          <w:t xml:space="preserve">IRI-POI in the MMS Proxy-Relay shall generate an xIRI containing an </w:t>
        </w:r>
        <w:proofErr w:type="spellStart"/>
        <w:r w:rsidR="00FB6F14">
          <w:t>MMSConvertedFromEmail</w:t>
        </w:r>
        <w:proofErr w:type="spellEnd"/>
        <w:r w:rsidR="00FB6F14" w:rsidRPr="00F53DDD">
          <w:t xml:space="preserve"> record when the MMS Proxy-Relay </w:t>
        </w:r>
        <w:r w:rsidR="00FB6F14">
          <w:t xml:space="preserve">transforms an email </w:t>
        </w:r>
        <w:r w:rsidR="00FB6F14" w:rsidRPr="00DB21AC">
          <w:t>from</w:t>
        </w:r>
        <w:r w:rsidR="00FB6F14">
          <w:t xml:space="preserve"> an external server </w:t>
        </w:r>
        <w:r w:rsidR="00FB6F14" w:rsidRPr="00F53DDD">
          <w:t xml:space="preserve">(as defined in </w:t>
        </w:r>
      </w:ins>
      <w:ins w:id="260" w:author="Thomas Dodds [2]" w:date="2024-10-31T15:09:00Z">
        <w:r w:rsidR="001B230C">
          <w:t xml:space="preserve">TS </w:t>
        </w:r>
      </w:ins>
      <w:ins w:id="261" w:author="Thomas Dodds [2]" w:date="2024-10-31T15:05:00Z">
        <w:r w:rsidR="00FB6F14">
          <w:t>23.140 [</w:t>
        </w:r>
        <w:r w:rsidR="00FB6F14" w:rsidRPr="005C7646">
          <w:t>40]</w:t>
        </w:r>
        <w:r w:rsidR="00FB6F14">
          <w:t xml:space="preserve"> </w:t>
        </w:r>
        <w:r w:rsidR="00FB6F14" w:rsidRPr="00DB21AC">
          <w:t xml:space="preserve">Annex D and </w:t>
        </w:r>
        <w:r w:rsidR="00FB6F14">
          <w:t>Annex D1</w:t>
        </w:r>
        <w:r w:rsidR="00FB6F14" w:rsidRPr="00F53DDD">
          <w:t>)</w:t>
        </w:r>
        <w:r w:rsidR="00FB6F14">
          <w:t xml:space="preserve"> that contains a non-local </w:t>
        </w:r>
      </w:ins>
      <w:ins w:id="262" w:author="Thomas Dodds [2]" w:date="2024-10-31T15:57:00Z">
        <w:r w:rsidR="00157D80">
          <w:t xml:space="preserve">target </w:t>
        </w:r>
      </w:ins>
      <w:ins w:id="263" w:author="Thomas Dodds [2]" w:date="2024-10-31T15:05:00Z">
        <w:r w:rsidR="00FB6F14">
          <w:t>ID.</w:t>
        </w:r>
        <w:del w:id="264" w:author="Thomas Dodds [2]" w:date="2024-10-31T09:58:00Z" w16du:dateUtc="2024-10-31T16:58:00Z">
          <w:r w:rsidR="00FB6F14" w:rsidRPr="00361B31" w:rsidDel="00061420">
            <w:delText xml:space="preserve"> </w:delText>
          </w:r>
        </w:del>
      </w:ins>
    </w:p>
    <w:p w14:paraId="532D16C0" w14:textId="2B984A06" w:rsidR="00D73E1A" w:rsidRDefault="00FB6F14" w:rsidP="00D73E1A">
      <w:pPr>
        <w:rPr>
          <w:ins w:id="265" w:author="Thomas Dodds" w:date="2024-10-18T11:52:00Z"/>
        </w:rPr>
      </w:pPr>
      <w:ins w:id="266" w:author="Thomas Dodds [2]" w:date="2024-10-31T15:05:00Z">
        <w:r w:rsidRPr="00760004">
          <w:t>Table</w:t>
        </w:r>
        <w:r>
          <w:t xml:space="preserve"> 7.4.3</w:t>
        </w:r>
      </w:ins>
      <w:ins w:id="267" w:author="Thomas Dodds [2]" w:date="2024-10-31T16:47:00Z">
        <w:r w:rsidR="00725ACE">
          <w:t>.</w:t>
        </w:r>
      </w:ins>
      <w:ins w:id="268" w:author="Thomas Dodds [2]" w:date="2024-10-31T15:05:00Z">
        <w:r>
          <w:t>2a</w:t>
        </w:r>
      </w:ins>
      <w:ins w:id="269" w:author="Thomas Dodds [2]" w:date="2024-10-31T16:47:00Z">
        <w:r w:rsidR="00725ACE">
          <w:t>-1</w:t>
        </w:r>
      </w:ins>
      <w:ins w:id="270" w:author="Thomas Dodds [2]" w:date="2024-10-31T15:05:00Z">
        <w:r w:rsidRPr="00760004">
          <w:t xml:space="preserve"> contains parameters generated by the IRI-POI, along with param</w:t>
        </w:r>
        <w:r>
          <w:t xml:space="preserve">eters derived from </w:t>
        </w:r>
        <w:r w:rsidRPr="00760004">
          <w:t xml:space="preserve">the </w:t>
        </w:r>
        <w:r>
          <w:t>transformed</w:t>
        </w:r>
        <w:r w:rsidRPr="00760004">
          <w:t xml:space="preserve"> message</w:t>
        </w:r>
        <w:r>
          <w:t>.</w:t>
        </w:r>
      </w:ins>
    </w:p>
    <w:p w14:paraId="03CE9533" w14:textId="61FC89DB" w:rsidR="00D73E1A" w:rsidRDefault="00D73E1A" w:rsidP="00D73E1A">
      <w:pPr>
        <w:pStyle w:val="TH"/>
        <w:rPr>
          <w:ins w:id="271" w:author="Thomas Dodds" w:date="2024-10-18T11:52:00Z"/>
        </w:rPr>
      </w:pPr>
      <w:ins w:id="272" w:author="Thomas Dodds" w:date="2024-10-18T11:52:00Z">
        <w:r>
          <w:t>Table 7.4.3</w:t>
        </w:r>
      </w:ins>
      <w:ins w:id="273" w:author="Thomas Dodds [2]" w:date="2024-10-31T14:18:00Z">
        <w:r w:rsidR="00070AF7">
          <w:t>.</w:t>
        </w:r>
      </w:ins>
      <w:ins w:id="274" w:author="Thomas Dodds" w:date="2024-10-18T11:52:00Z">
        <w:r>
          <w:t>2a</w:t>
        </w:r>
      </w:ins>
      <w:ins w:id="275" w:author="Thomas Dodds [2]" w:date="2024-10-31T14:19:00Z">
        <w:r w:rsidR="00070AF7">
          <w:t>-1</w:t>
        </w:r>
      </w:ins>
      <w:ins w:id="276" w:author="Thomas Dodds" w:date="2024-10-18T11:52:00Z">
        <w:r w:rsidRPr="00760004">
          <w:t xml:space="preserve">: Payload for </w:t>
        </w:r>
        <w:proofErr w:type="spellStart"/>
        <w:r w:rsidRPr="00760004">
          <w:t>MMS</w:t>
        </w:r>
        <w:r>
          <w:t>ConvertedFromEmail</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18"/>
        <w:gridCol w:w="1419"/>
        <w:gridCol w:w="774"/>
        <w:gridCol w:w="5843"/>
        <w:gridCol w:w="468"/>
      </w:tblGrid>
      <w:tr w:rsidR="00320303" w:rsidRPr="00760004" w14:paraId="1D6C7EA6" w14:textId="77777777" w:rsidTr="00BA4943">
        <w:trPr>
          <w:jc w:val="center"/>
          <w:ins w:id="277" w:author="Thomas Dodds" w:date="2024-10-18T11:52:00Z"/>
        </w:trPr>
        <w:tc>
          <w:tcPr>
            <w:tcW w:w="1418" w:type="dxa"/>
          </w:tcPr>
          <w:p w14:paraId="273E8A03" w14:textId="77777777" w:rsidR="00320303" w:rsidRPr="00760004" w:rsidRDefault="00320303" w:rsidP="00D73E1A">
            <w:pPr>
              <w:pStyle w:val="TAH"/>
              <w:rPr>
                <w:ins w:id="278" w:author="Thomas Dodds" w:date="2024-10-18T11:52:00Z"/>
              </w:rPr>
            </w:pPr>
            <w:ins w:id="279" w:author="Thomas Dodds" w:date="2024-10-18T11:52:00Z">
              <w:r w:rsidRPr="00760004">
                <w:t>Field name</w:t>
              </w:r>
            </w:ins>
          </w:p>
        </w:tc>
        <w:tc>
          <w:tcPr>
            <w:tcW w:w="1419" w:type="dxa"/>
          </w:tcPr>
          <w:p w14:paraId="2E0366AB" w14:textId="7C504A1E" w:rsidR="00320303" w:rsidRPr="00760004" w:rsidRDefault="00320303" w:rsidP="00D73E1A">
            <w:pPr>
              <w:pStyle w:val="TAH"/>
              <w:rPr>
                <w:ins w:id="280" w:author="Thomas Dodds" w:date="2024-10-18T13:29:00Z"/>
              </w:rPr>
            </w:pPr>
            <w:ins w:id="281" w:author="Thomas Dodds" w:date="2024-10-18T13:30:00Z">
              <w:r>
                <w:t>Type</w:t>
              </w:r>
            </w:ins>
          </w:p>
        </w:tc>
        <w:tc>
          <w:tcPr>
            <w:tcW w:w="774" w:type="dxa"/>
          </w:tcPr>
          <w:p w14:paraId="3683D3FC" w14:textId="55241541" w:rsidR="00320303" w:rsidRPr="00760004" w:rsidRDefault="00320303" w:rsidP="00D73E1A">
            <w:pPr>
              <w:pStyle w:val="TAH"/>
              <w:rPr>
                <w:ins w:id="282" w:author="Thomas Dodds" w:date="2024-10-18T13:29:00Z"/>
              </w:rPr>
            </w:pPr>
            <w:ins w:id="283" w:author="Thomas Dodds" w:date="2024-10-18T13:30:00Z">
              <w:r>
                <w:t>Cardinality</w:t>
              </w:r>
            </w:ins>
          </w:p>
        </w:tc>
        <w:tc>
          <w:tcPr>
            <w:tcW w:w="5843" w:type="dxa"/>
          </w:tcPr>
          <w:p w14:paraId="25416FAE" w14:textId="4D1EED56" w:rsidR="00320303" w:rsidRPr="00760004" w:rsidRDefault="00320303" w:rsidP="00D73E1A">
            <w:pPr>
              <w:pStyle w:val="TAH"/>
              <w:rPr>
                <w:ins w:id="284" w:author="Thomas Dodds" w:date="2024-10-18T11:52:00Z"/>
              </w:rPr>
            </w:pPr>
            <w:ins w:id="285" w:author="Thomas Dodds" w:date="2024-10-18T11:52:00Z">
              <w:r w:rsidRPr="00760004">
                <w:t>Description</w:t>
              </w:r>
            </w:ins>
          </w:p>
        </w:tc>
        <w:tc>
          <w:tcPr>
            <w:tcW w:w="468" w:type="dxa"/>
          </w:tcPr>
          <w:p w14:paraId="5A6630D7" w14:textId="77777777" w:rsidR="00320303" w:rsidRPr="00760004" w:rsidRDefault="00320303" w:rsidP="00D73E1A">
            <w:pPr>
              <w:pStyle w:val="TAH"/>
              <w:rPr>
                <w:ins w:id="286" w:author="Thomas Dodds" w:date="2024-10-18T11:52:00Z"/>
              </w:rPr>
            </w:pPr>
            <w:ins w:id="287" w:author="Thomas Dodds" w:date="2024-10-18T11:52:00Z">
              <w:r w:rsidRPr="00760004">
                <w:t>M/C/O</w:t>
              </w:r>
            </w:ins>
          </w:p>
        </w:tc>
      </w:tr>
      <w:tr w:rsidR="00BA4943" w:rsidRPr="00760004" w14:paraId="11CDBF09" w14:textId="77777777" w:rsidTr="00BA4943">
        <w:trPr>
          <w:jc w:val="center"/>
          <w:ins w:id="288" w:author="Thomas Dodds" w:date="2024-10-18T11:52:00Z"/>
        </w:trPr>
        <w:tc>
          <w:tcPr>
            <w:tcW w:w="1418" w:type="dxa"/>
          </w:tcPr>
          <w:p w14:paraId="66437846" w14:textId="77777777" w:rsidR="00BA4943" w:rsidRPr="00760004" w:rsidRDefault="00BA4943" w:rsidP="00BA4943">
            <w:pPr>
              <w:pStyle w:val="TAL"/>
              <w:rPr>
                <w:ins w:id="289" w:author="Thomas Dodds" w:date="2024-10-18T11:52:00Z"/>
              </w:rPr>
            </w:pPr>
            <w:ins w:id="290" w:author="Thomas Dodds" w:date="2024-10-18T11:52:00Z">
              <w:r w:rsidRPr="00760004">
                <w:t>version</w:t>
              </w:r>
            </w:ins>
          </w:p>
        </w:tc>
        <w:tc>
          <w:tcPr>
            <w:tcW w:w="1419" w:type="dxa"/>
          </w:tcPr>
          <w:p w14:paraId="03CB321E" w14:textId="75F9C208" w:rsidR="00BA4943" w:rsidRPr="00760004" w:rsidRDefault="00BA4943" w:rsidP="00BA4943">
            <w:pPr>
              <w:pStyle w:val="TAL"/>
              <w:rPr>
                <w:ins w:id="291" w:author="Thomas Dodds" w:date="2024-10-18T13:29:00Z"/>
              </w:rPr>
            </w:pPr>
            <w:proofErr w:type="spellStart"/>
            <w:ins w:id="292" w:author="Thomas Dodds" w:date="2024-10-18T13:31:00Z">
              <w:r>
                <w:t>MMSV</w:t>
              </w:r>
            </w:ins>
            <w:ins w:id="293" w:author="Thomas Dodds" w:date="2024-10-18T13:32:00Z">
              <w:r>
                <w:t>ersion</w:t>
              </w:r>
            </w:ins>
            <w:proofErr w:type="spellEnd"/>
          </w:p>
        </w:tc>
        <w:tc>
          <w:tcPr>
            <w:tcW w:w="774" w:type="dxa"/>
          </w:tcPr>
          <w:p w14:paraId="38A3DA62" w14:textId="0995ACE3" w:rsidR="00BA4943" w:rsidRPr="00760004" w:rsidRDefault="00BA4943" w:rsidP="00BA4943">
            <w:pPr>
              <w:pStyle w:val="TAL"/>
              <w:rPr>
                <w:ins w:id="294" w:author="Thomas Dodds" w:date="2024-10-18T13:29:00Z"/>
              </w:rPr>
            </w:pPr>
            <w:ins w:id="295" w:author="Thomas Dodds" w:date="2024-10-18T13:32:00Z">
              <w:r>
                <w:t>1</w:t>
              </w:r>
            </w:ins>
          </w:p>
        </w:tc>
        <w:tc>
          <w:tcPr>
            <w:tcW w:w="5843" w:type="dxa"/>
          </w:tcPr>
          <w:p w14:paraId="456A0AB1" w14:textId="10C63BDF" w:rsidR="00BA4943" w:rsidRPr="00760004" w:rsidRDefault="00BA4943" w:rsidP="00BA4943">
            <w:pPr>
              <w:pStyle w:val="TAL"/>
              <w:rPr>
                <w:ins w:id="296" w:author="Thomas Dodds" w:date="2024-10-18T11:52:00Z"/>
              </w:rPr>
            </w:pPr>
            <w:ins w:id="297" w:author="Thomas Dodds [2]" w:date="2024-10-31T15:06:00Z">
              <w:r w:rsidRPr="00760004">
                <w:t>The version of MM, to include major and minor version.</w:t>
              </w:r>
              <w:r>
                <w:t xml:space="preserve"> Generated</w:t>
              </w:r>
              <w:r w:rsidRPr="009F36A7">
                <w:t xml:space="preserve"> by the </w:t>
              </w:r>
            </w:ins>
            <w:ins w:id="298" w:author="Thomas Dodds [2]" w:date="2024-10-31T15:50:00Z">
              <w:r w:rsidR="00825E94">
                <w:t xml:space="preserve">MMS </w:t>
              </w:r>
            </w:ins>
            <w:ins w:id="299" w:author="Thomas Dodds [2]" w:date="2024-10-31T15:06:00Z">
              <w:r w:rsidRPr="009F36A7">
                <w:t>Proxy-Relay at the time of conversion.</w:t>
              </w:r>
            </w:ins>
          </w:p>
        </w:tc>
        <w:tc>
          <w:tcPr>
            <w:tcW w:w="468" w:type="dxa"/>
          </w:tcPr>
          <w:p w14:paraId="10290C69" w14:textId="77777777" w:rsidR="00BA4943" w:rsidRPr="00760004" w:rsidRDefault="00BA4943" w:rsidP="00BA4943">
            <w:pPr>
              <w:pStyle w:val="TAL"/>
              <w:rPr>
                <w:ins w:id="300" w:author="Thomas Dodds" w:date="2024-10-18T11:52:00Z"/>
              </w:rPr>
            </w:pPr>
            <w:ins w:id="301" w:author="Thomas Dodds" w:date="2024-10-18T11:52:00Z">
              <w:r w:rsidRPr="00760004">
                <w:t>M</w:t>
              </w:r>
            </w:ins>
          </w:p>
        </w:tc>
      </w:tr>
      <w:tr w:rsidR="00BA4943" w:rsidRPr="00760004" w14:paraId="48172E84" w14:textId="77777777" w:rsidTr="00BA4943">
        <w:trPr>
          <w:jc w:val="center"/>
          <w:ins w:id="302" w:author="Thomas Dodds" w:date="2024-10-18T11:52:00Z"/>
        </w:trPr>
        <w:tc>
          <w:tcPr>
            <w:tcW w:w="1418" w:type="dxa"/>
          </w:tcPr>
          <w:p w14:paraId="1D267A2A" w14:textId="77777777" w:rsidR="00BA4943" w:rsidRPr="00760004" w:rsidRDefault="00BA4943" w:rsidP="00BA4943">
            <w:pPr>
              <w:pStyle w:val="TAL"/>
              <w:rPr>
                <w:ins w:id="303" w:author="Thomas Dodds" w:date="2024-10-18T11:52:00Z"/>
              </w:rPr>
            </w:pPr>
            <w:proofErr w:type="spellStart"/>
            <w:ins w:id="304" w:author="Thomas Dodds" w:date="2024-10-18T11:52:00Z">
              <w:r w:rsidRPr="00760004">
                <w:t>transactionID</w:t>
              </w:r>
              <w:proofErr w:type="spellEnd"/>
            </w:ins>
          </w:p>
        </w:tc>
        <w:tc>
          <w:tcPr>
            <w:tcW w:w="1419" w:type="dxa"/>
          </w:tcPr>
          <w:p w14:paraId="2F36BD59" w14:textId="355ED44E" w:rsidR="00BA4943" w:rsidRPr="00760004" w:rsidRDefault="00BA4943" w:rsidP="00BA4943">
            <w:pPr>
              <w:pStyle w:val="TAL"/>
              <w:rPr>
                <w:ins w:id="305" w:author="Thomas Dodds" w:date="2024-10-18T13:29:00Z"/>
              </w:rPr>
            </w:pPr>
            <w:ins w:id="306" w:author="Thomas Dodds" w:date="2024-10-18T13:32:00Z">
              <w:r>
                <w:t>UTF8String</w:t>
              </w:r>
            </w:ins>
          </w:p>
        </w:tc>
        <w:tc>
          <w:tcPr>
            <w:tcW w:w="774" w:type="dxa"/>
          </w:tcPr>
          <w:p w14:paraId="0A204BB4" w14:textId="12037873" w:rsidR="00BA4943" w:rsidRPr="00760004" w:rsidRDefault="00BA4943" w:rsidP="00BA4943">
            <w:pPr>
              <w:pStyle w:val="TAL"/>
              <w:rPr>
                <w:ins w:id="307" w:author="Thomas Dodds" w:date="2024-10-18T13:29:00Z"/>
              </w:rPr>
            </w:pPr>
            <w:ins w:id="308" w:author="Thomas Dodds" w:date="2024-10-18T13:32:00Z">
              <w:r>
                <w:t>1</w:t>
              </w:r>
            </w:ins>
          </w:p>
        </w:tc>
        <w:tc>
          <w:tcPr>
            <w:tcW w:w="5843" w:type="dxa"/>
          </w:tcPr>
          <w:p w14:paraId="68295215" w14:textId="551C17E9" w:rsidR="00BA4943" w:rsidRPr="00760004" w:rsidRDefault="00BA4943" w:rsidP="00BA4943">
            <w:pPr>
              <w:pStyle w:val="TAL"/>
              <w:rPr>
                <w:ins w:id="309" w:author="Thomas Dodds" w:date="2024-10-18T11:52:00Z"/>
              </w:rPr>
            </w:pPr>
            <w:ins w:id="310" w:author="Thomas Dodds [2]" w:date="2024-10-31T15:06:00Z">
              <w:r w:rsidRPr="00760004">
                <w:t>An ID used to correlate an MMS request and response between the</w:t>
              </w:r>
              <w:r>
                <w:t xml:space="preserve"> target and the MMS Proxy-Relay</w:t>
              </w:r>
              <w:r w:rsidRPr="00760004">
                <w:t>.</w:t>
              </w:r>
              <w:r>
                <w:t xml:space="preserve"> Generated</w:t>
              </w:r>
              <w:r w:rsidRPr="009F36A7">
                <w:t xml:space="preserve"> by </w:t>
              </w:r>
              <w:r>
                <w:t xml:space="preserve">MMS </w:t>
              </w:r>
              <w:r w:rsidRPr="009F36A7">
                <w:t>Proxy-Relay at the time of conversion.</w:t>
              </w:r>
              <w:r>
                <w:t xml:space="preserve"> As defined in OMA-TS-MMS_ENC [39] clause 7.3.63.</w:t>
              </w:r>
            </w:ins>
          </w:p>
        </w:tc>
        <w:tc>
          <w:tcPr>
            <w:tcW w:w="468" w:type="dxa"/>
          </w:tcPr>
          <w:p w14:paraId="143ECBA5" w14:textId="77777777" w:rsidR="00BA4943" w:rsidRPr="00760004" w:rsidRDefault="00BA4943" w:rsidP="00BA4943">
            <w:pPr>
              <w:pStyle w:val="TAL"/>
              <w:rPr>
                <w:ins w:id="311" w:author="Thomas Dodds" w:date="2024-10-18T11:52:00Z"/>
              </w:rPr>
            </w:pPr>
            <w:ins w:id="312" w:author="Thomas Dodds" w:date="2024-10-18T11:52:00Z">
              <w:r w:rsidRPr="00760004">
                <w:t>M</w:t>
              </w:r>
            </w:ins>
          </w:p>
        </w:tc>
      </w:tr>
      <w:tr w:rsidR="00BA4943" w:rsidRPr="00760004" w14:paraId="52962D62" w14:textId="77777777" w:rsidTr="00BA4943">
        <w:trPr>
          <w:jc w:val="center"/>
          <w:ins w:id="313" w:author="Thomas Dodds" w:date="2024-10-18T11:52:00Z"/>
        </w:trPr>
        <w:tc>
          <w:tcPr>
            <w:tcW w:w="1418" w:type="dxa"/>
          </w:tcPr>
          <w:p w14:paraId="3C6052EC" w14:textId="77777777" w:rsidR="00BA4943" w:rsidRPr="00760004" w:rsidRDefault="00BA4943" w:rsidP="00BA4943">
            <w:pPr>
              <w:pStyle w:val="TAL"/>
              <w:rPr>
                <w:ins w:id="314" w:author="Thomas Dodds" w:date="2024-10-18T11:52:00Z"/>
              </w:rPr>
            </w:pPr>
            <w:proofErr w:type="spellStart"/>
            <w:ins w:id="315" w:author="Thomas Dodds" w:date="2024-10-18T11:52:00Z">
              <w:r w:rsidRPr="00760004">
                <w:t>terminatingMMSParty</w:t>
              </w:r>
              <w:proofErr w:type="spellEnd"/>
            </w:ins>
          </w:p>
        </w:tc>
        <w:tc>
          <w:tcPr>
            <w:tcW w:w="1419" w:type="dxa"/>
          </w:tcPr>
          <w:p w14:paraId="6A783426" w14:textId="3C75AA9A" w:rsidR="00BA4943" w:rsidRPr="00760004" w:rsidRDefault="00BA4943" w:rsidP="00BA4943">
            <w:pPr>
              <w:pStyle w:val="TAL"/>
              <w:rPr>
                <w:ins w:id="316" w:author="Thomas Dodds" w:date="2024-10-18T13:29:00Z"/>
              </w:rPr>
            </w:pPr>
            <w:ins w:id="317" w:author="Thomas Dodds" w:date="2024-10-18T13:32:00Z">
              <w:r>
                <w:t xml:space="preserve">SEQUENCE OF </w:t>
              </w:r>
              <w:proofErr w:type="spellStart"/>
              <w:r>
                <w:t>MMSParty</w:t>
              </w:r>
            </w:ins>
            <w:proofErr w:type="spellEnd"/>
          </w:p>
        </w:tc>
        <w:tc>
          <w:tcPr>
            <w:tcW w:w="774" w:type="dxa"/>
          </w:tcPr>
          <w:p w14:paraId="436ACCA2" w14:textId="763B0AF2" w:rsidR="00BA4943" w:rsidRPr="00760004" w:rsidRDefault="00BA4943" w:rsidP="00BA4943">
            <w:pPr>
              <w:pStyle w:val="TAL"/>
              <w:rPr>
                <w:ins w:id="318" w:author="Thomas Dodds" w:date="2024-10-18T13:29:00Z"/>
              </w:rPr>
            </w:pPr>
            <w:ins w:id="319" w:author="Thomas Dodds" w:date="2024-10-18T13:32:00Z">
              <w:r>
                <w:t>1..MAX</w:t>
              </w:r>
            </w:ins>
          </w:p>
        </w:tc>
        <w:tc>
          <w:tcPr>
            <w:tcW w:w="5843" w:type="dxa"/>
          </w:tcPr>
          <w:p w14:paraId="565A00D3" w14:textId="31CE16B8" w:rsidR="00BA4943" w:rsidRPr="00760004" w:rsidRDefault="00BA4943" w:rsidP="00BA4943">
            <w:pPr>
              <w:pStyle w:val="TAL"/>
              <w:rPr>
                <w:ins w:id="320" w:author="Thomas Dodds" w:date="2024-10-18T11:52:00Z"/>
              </w:rPr>
            </w:pPr>
            <w:ins w:id="321" w:author="Thomas Dodds [2]" w:date="2024-10-31T15:06:00Z">
              <w:r w:rsidRPr="00760004">
                <w:t>ID(s) of the terminating party in one or more of the formats described in 7.4.2.1</w:t>
              </w:r>
              <w:r>
                <w:t xml:space="preserve"> (see NOTE).</w:t>
              </w:r>
            </w:ins>
          </w:p>
        </w:tc>
        <w:tc>
          <w:tcPr>
            <w:tcW w:w="468" w:type="dxa"/>
          </w:tcPr>
          <w:p w14:paraId="55DE775E" w14:textId="77777777" w:rsidR="00BA4943" w:rsidRPr="00760004" w:rsidRDefault="00BA4943" w:rsidP="00BA4943">
            <w:pPr>
              <w:pStyle w:val="TAL"/>
              <w:rPr>
                <w:ins w:id="322" w:author="Thomas Dodds" w:date="2024-10-18T11:52:00Z"/>
              </w:rPr>
            </w:pPr>
            <w:ins w:id="323" w:author="Thomas Dodds" w:date="2024-10-18T11:52:00Z">
              <w:r>
                <w:t>M</w:t>
              </w:r>
            </w:ins>
          </w:p>
        </w:tc>
      </w:tr>
      <w:tr w:rsidR="00BA4943" w:rsidRPr="00760004" w14:paraId="62741E0E" w14:textId="77777777" w:rsidTr="00BA4943">
        <w:trPr>
          <w:jc w:val="center"/>
          <w:ins w:id="324" w:author="Thomas Dodds" w:date="2024-10-18T11:52:00Z"/>
        </w:trPr>
        <w:tc>
          <w:tcPr>
            <w:tcW w:w="1418" w:type="dxa"/>
          </w:tcPr>
          <w:p w14:paraId="6657F971" w14:textId="77777777" w:rsidR="00BA4943" w:rsidRPr="00760004" w:rsidRDefault="00BA4943" w:rsidP="00BA4943">
            <w:pPr>
              <w:pStyle w:val="TAL"/>
              <w:rPr>
                <w:ins w:id="325" w:author="Thomas Dodds" w:date="2024-10-18T11:52:00Z"/>
              </w:rPr>
            </w:pPr>
            <w:proofErr w:type="spellStart"/>
            <w:ins w:id="326" w:author="Thomas Dodds" w:date="2024-10-18T11:52:00Z">
              <w:r w:rsidRPr="00760004">
                <w:t>contentType</w:t>
              </w:r>
              <w:proofErr w:type="spellEnd"/>
            </w:ins>
          </w:p>
        </w:tc>
        <w:tc>
          <w:tcPr>
            <w:tcW w:w="1419" w:type="dxa"/>
          </w:tcPr>
          <w:p w14:paraId="6C944829" w14:textId="12AD5EE1" w:rsidR="00BA4943" w:rsidRPr="00760004" w:rsidRDefault="00BA4943" w:rsidP="00BA4943">
            <w:pPr>
              <w:pStyle w:val="TAL"/>
              <w:rPr>
                <w:ins w:id="327" w:author="Thomas Dodds" w:date="2024-10-18T13:29:00Z"/>
              </w:rPr>
            </w:pPr>
            <w:proofErr w:type="spellStart"/>
            <w:ins w:id="328" w:author="Thomas Dodds" w:date="2024-10-18T13:32:00Z">
              <w:r>
                <w:t>MMSContentType</w:t>
              </w:r>
            </w:ins>
            <w:proofErr w:type="spellEnd"/>
          </w:p>
        </w:tc>
        <w:tc>
          <w:tcPr>
            <w:tcW w:w="774" w:type="dxa"/>
          </w:tcPr>
          <w:p w14:paraId="5FB12F55" w14:textId="201D8620" w:rsidR="00BA4943" w:rsidRPr="00760004" w:rsidRDefault="00BA4943" w:rsidP="00BA4943">
            <w:pPr>
              <w:pStyle w:val="TAL"/>
              <w:rPr>
                <w:ins w:id="329" w:author="Thomas Dodds" w:date="2024-10-18T13:29:00Z"/>
              </w:rPr>
            </w:pPr>
            <w:ins w:id="330" w:author="Thomas Dodds" w:date="2024-10-18T13:33:00Z">
              <w:r>
                <w:t>1</w:t>
              </w:r>
            </w:ins>
          </w:p>
        </w:tc>
        <w:tc>
          <w:tcPr>
            <w:tcW w:w="5843" w:type="dxa"/>
          </w:tcPr>
          <w:p w14:paraId="58095305" w14:textId="4A4A58D9" w:rsidR="00BA4943" w:rsidRPr="00760004" w:rsidRDefault="00BA4943" w:rsidP="00BA4943">
            <w:pPr>
              <w:pStyle w:val="TAL"/>
              <w:rPr>
                <w:ins w:id="331" w:author="Thomas Dodds" w:date="2024-10-18T11:52:00Z"/>
              </w:rPr>
            </w:pPr>
            <w:ins w:id="332" w:author="Thomas Dodds [2]" w:date="2024-10-31T15:06:00Z">
              <w:r w:rsidRPr="00760004">
                <w:t>The content type of the</w:t>
              </w:r>
              <w:r>
                <w:t xml:space="preserve"> transformed message (see NOTE).</w:t>
              </w:r>
            </w:ins>
          </w:p>
        </w:tc>
        <w:tc>
          <w:tcPr>
            <w:tcW w:w="468" w:type="dxa"/>
          </w:tcPr>
          <w:p w14:paraId="78C2C107" w14:textId="77777777" w:rsidR="00BA4943" w:rsidRPr="00760004" w:rsidRDefault="00BA4943" w:rsidP="00BA4943">
            <w:pPr>
              <w:pStyle w:val="TAL"/>
              <w:rPr>
                <w:ins w:id="333" w:author="Thomas Dodds" w:date="2024-10-18T11:52:00Z"/>
              </w:rPr>
            </w:pPr>
            <w:ins w:id="334" w:author="Thomas Dodds" w:date="2024-10-18T11:52:00Z">
              <w:r>
                <w:t>M</w:t>
              </w:r>
            </w:ins>
          </w:p>
        </w:tc>
      </w:tr>
      <w:tr w:rsidR="00BA4943" w:rsidRPr="00760004" w14:paraId="369F4F46" w14:textId="77777777" w:rsidTr="00BA4943">
        <w:trPr>
          <w:jc w:val="center"/>
          <w:ins w:id="335" w:author="Thomas Dodds" w:date="2024-10-18T11:52:00Z"/>
        </w:trPr>
        <w:tc>
          <w:tcPr>
            <w:tcW w:w="1418" w:type="dxa"/>
          </w:tcPr>
          <w:p w14:paraId="1BB1EA50" w14:textId="77777777" w:rsidR="00BA4943" w:rsidRPr="00760004" w:rsidRDefault="00BA4943" w:rsidP="00BA4943">
            <w:pPr>
              <w:pStyle w:val="TAL"/>
              <w:rPr>
                <w:ins w:id="336" w:author="Thomas Dodds" w:date="2024-10-18T11:52:00Z"/>
              </w:rPr>
            </w:pPr>
            <w:proofErr w:type="spellStart"/>
            <w:ins w:id="337" w:author="Thomas Dodds" w:date="2024-10-18T11:52:00Z">
              <w:r w:rsidRPr="00760004">
                <w:t>originatingMMSParty</w:t>
              </w:r>
              <w:proofErr w:type="spellEnd"/>
            </w:ins>
          </w:p>
        </w:tc>
        <w:tc>
          <w:tcPr>
            <w:tcW w:w="1419" w:type="dxa"/>
          </w:tcPr>
          <w:p w14:paraId="0335B23A" w14:textId="25DFF637" w:rsidR="00BA4943" w:rsidRPr="00760004" w:rsidRDefault="00BA4943" w:rsidP="00BA4943">
            <w:pPr>
              <w:pStyle w:val="TAL"/>
              <w:rPr>
                <w:ins w:id="338" w:author="Thomas Dodds" w:date="2024-10-18T13:29:00Z"/>
              </w:rPr>
            </w:pPr>
            <w:proofErr w:type="spellStart"/>
            <w:ins w:id="339" w:author="Thomas Dodds" w:date="2024-10-18T13:33:00Z">
              <w:r>
                <w:t>MMSParty</w:t>
              </w:r>
            </w:ins>
            <w:proofErr w:type="spellEnd"/>
          </w:p>
        </w:tc>
        <w:tc>
          <w:tcPr>
            <w:tcW w:w="774" w:type="dxa"/>
          </w:tcPr>
          <w:p w14:paraId="06F35BAA" w14:textId="1BF5656A" w:rsidR="00BA4943" w:rsidRPr="00760004" w:rsidRDefault="00BA4943" w:rsidP="00BA4943">
            <w:pPr>
              <w:pStyle w:val="TAL"/>
              <w:rPr>
                <w:ins w:id="340" w:author="Thomas Dodds" w:date="2024-10-18T13:29:00Z"/>
              </w:rPr>
            </w:pPr>
            <w:ins w:id="341" w:author="Thomas Dodds" w:date="2024-10-18T13:33:00Z">
              <w:r>
                <w:t>1</w:t>
              </w:r>
            </w:ins>
          </w:p>
        </w:tc>
        <w:tc>
          <w:tcPr>
            <w:tcW w:w="5843" w:type="dxa"/>
          </w:tcPr>
          <w:p w14:paraId="1376AFC5" w14:textId="213F6C07" w:rsidR="00BA4943" w:rsidRPr="00760004" w:rsidRDefault="00BA4943" w:rsidP="00BA4943">
            <w:pPr>
              <w:pStyle w:val="TAL"/>
              <w:rPr>
                <w:ins w:id="342" w:author="Thomas Dodds" w:date="2024-10-18T11:52:00Z"/>
              </w:rPr>
            </w:pPr>
            <w:ins w:id="343" w:author="Thomas Dodds [2]" w:date="2024-10-31T15:06:00Z">
              <w:r w:rsidRPr="00760004">
                <w:t>ID of the originating party in one or more of the formats described in 7.4.2.1</w:t>
              </w:r>
              <w:r>
                <w:t xml:space="preserve"> (see NOTE).</w:t>
              </w:r>
            </w:ins>
          </w:p>
        </w:tc>
        <w:tc>
          <w:tcPr>
            <w:tcW w:w="468" w:type="dxa"/>
          </w:tcPr>
          <w:p w14:paraId="4B41CE97" w14:textId="77777777" w:rsidR="00BA4943" w:rsidRPr="00760004" w:rsidRDefault="00BA4943" w:rsidP="00BA4943">
            <w:pPr>
              <w:pStyle w:val="TAL"/>
              <w:rPr>
                <w:ins w:id="344" w:author="Thomas Dodds" w:date="2024-10-18T11:52:00Z"/>
              </w:rPr>
            </w:pPr>
            <w:ins w:id="345" w:author="Thomas Dodds" w:date="2024-10-18T11:52:00Z">
              <w:r>
                <w:t>M</w:t>
              </w:r>
            </w:ins>
          </w:p>
        </w:tc>
      </w:tr>
      <w:tr w:rsidR="00BA4943" w:rsidRPr="00760004" w14:paraId="19816A93" w14:textId="77777777" w:rsidTr="00BA4943">
        <w:trPr>
          <w:jc w:val="center"/>
          <w:ins w:id="346" w:author="Thomas Dodds" w:date="2024-10-18T11:52:00Z"/>
        </w:trPr>
        <w:tc>
          <w:tcPr>
            <w:tcW w:w="1418" w:type="dxa"/>
          </w:tcPr>
          <w:p w14:paraId="18B0F0CC" w14:textId="77777777" w:rsidR="00BA4943" w:rsidRPr="00760004" w:rsidRDefault="00BA4943" w:rsidP="00BA4943">
            <w:pPr>
              <w:pStyle w:val="TAL"/>
              <w:rPr>
                <w:ins w:id="347" w:author="Thomas Dodds" w:date="2024-10-18T11:52:00Z"/>
              </w:rPr>
            </w:pPr>
            <w:proofErr w:type="spellStart"/>
            <w:ins w:id="348" w:author="Thomas Dodds" w:date="2024-10-18T11:52:00Z">
              <w:r w:rsidRPr="00760004">
                <w:t>messageClass</w:t>
              </w:r>
              <w:proofErr w:type="spellEnd"/>
            </w:ins>
          </w:p>
        </w:tc>
        <w:tc>
          <w:tcPr>
            <w:tcW w:w="1419" w:type="dxa"/>
          </w:tcPr>
          <w:p w14:paraId="25F83EAE" w14:textId="03B47F3E" w:rsidR="00BA4943" w:rsidRPr="00760004" w:rsidRDefault="00BA4943" w:rsidP="00BA4943">
            <w:pPr>
              <w:pStyle w:val="TAL"/>
              <w:rPr>
                <w:ins w:id="349" w:author="Thomas Dodds" w:date="2024-10-18T13:29:00Z"/>
              </w:rPr>
            </w:pPr>
            <w:proofErr w:type="spellStart"/>
            <w:ins w:id="350" w:author="Thomas Dodds" w:date="2024-10-18T13:33:00Z">
              <w:r>
                <w:t>MMSMessageClass</w:t>
              </w:r>
            </w:ins>
            <w:proofErr w:type="spellEnd"/>
          </w:p>
        </w:tc>
        <w:tc>
          <w:tcPr>
            <w:tcW w:w="774" w:type="dxa"/>
          </w:tcPr>
          <w:p w14:paraId="17CD4E6F" w14:textId="2BE708D3" w:rsidR="00BA4943" w:rsidRPr="00760004" w:rsidRDefault="00BA4943" w:rsidP="00BA4943">
            <w:pPr>
              <w:pStyle w:val="TAL"/>
              <w:rPr>
                <w:ins w:id="351" w:author="Thomas Dodds" w:date="2024-10-18T13:29:00Z"/>
              </w:rPr>
            </w:pPr>
            <w:ins w:id="352" w:author="Thomas Dodds" w:date="2024-10-18T13:33:00Z">
              <w:r>
                <w:t>0..1</w:t>
              </w:r>
            </w:ins>
          </w:p>
        </w:tc>
        <w:tc>
          <w:tcPr>
            <w:tcW w:w="5843" w:type="dxa"/>
          </w:tcPr>
          <w:p w14:paraId="1920114D" w14:textId="77777777" w:rsidR="00BA4943" w:rsidRDefault="00BA4943" w:rsidP="00BA4943">
            <w:pPr>
              <w:pStyle w:val="TAL"/>
              <w:rPr>
                <w:ins w:id="353" w:author="Thomas Dodds [2]" w:date="2024-10-31T15:06:00Z"/>
              </w:rPr>
            </w:pPr>
            <w:ins w:id="354" w:author="Thomas Dodds [2]" w:date="2024-10-31T15:06:00Z">
              <w:r w:rsidRPr="00760004">
                <w:t xml:space="preserve">Class of the MM. For example, a value of "auto" is automatically generated by the UE. </w:t>
              </w:r>
            </w:ins>
          </w:p>
          <w:p w14:paraId="7A60EB39" w14:textId="7E4478C2" w:rsidR="00BA4943" w:rsidRPr="00760004" w:rsidRDefault="00BA4943" w:rsidP="00BA4943">
            <w:pPr>
              <w:pStyle w:val="TAL"/>
              <w:rPr>
                <w:ins w:id="355" w:author="Thomas Dodds" w:date="2024-10-18T11:52:00Z"/>
              </w:rPr>
            </w:pPr>
            <w:ins w:id="356" w:author="Thomas Dodds [2]" w:date="2024-10-31T15:06:00Z">
              <w:r>
                <w:t>Should be created by the MMS Proxy-Relay at the time of conversion and set to "personal". Include when created by the MMS Proxy-Relay at the time of transformation.</w:t>
              </w:r>
            </w:ins>
          </w:p>
        </w:tc>
        <w:tc>
          <w:tcPr>
            <w:tcW w:w="468" w:type="dxa"/>
          </w:tcPr>
          <w:p w14:paraId="732CD201" w14:textId="77777777" w:rsidR="00BA4943" w:rsidRPr="00A44F52" w:rsidRDefault="00BA4943" w:rsidP="00BA4943">
            <w:pPr>
              <w:pStyle w:val="TAL"/>
              <w:rPr>
                <w:ins w:id="357" w:author="Thomas Dodds" w:date="2024-10-18T11:52:00Z"/>
                <w:highlight w:val="yellow"/>
              </w:rPr>
            </w:pPr>
            <w:ins w:id="358" w:author="Thomas Dodds" w:date="2024-10-18T11:52:00Z">
              <w:r w:rsidRPr="00760004">
                <w:t>C</w:t>
              </w:r>
            </w:ins>
          </w:p>
        </w:tc>
      </w:tr>
      <w:tr w:rsidR="00BA4943" w:rsidRPr="00760004" w14:paraId="6AF48EC2" w14:textId="77777777" w:rsidTr="00BA4943">
        <w:trPr>
          <w:jc w:val="center"/>
          <w:ins w:id="359" w:author="Thomas Dodds" w:date="2024-10-18T11:52:00Z"/>
        </w:trPr>
        <w:tc>
          <w:tcPr>
            <w:tcW w:w="1418" w:type="dxa"/>
          </w:tcPr>
          <w:p w14:paraId="14E246C6" w14:textId="77777777" w:rsidR="00BA4943" w:rsidRPr="00760004" w:rsidRDefault="00BA4943" w:rsidP="00BA4943">
            <w:pPr>
              <w:pStyle w:val="TAL"/>
              <w:rPr>
                <w:ins w:id="360" w:author="Thomas Dodds" w:date="2024-10-18T11:52:00Z"/>
              </w:rPr>
            </w:pPr>
            <w:proofErr w:type="spellStart"/>
            <w:ins w:id="361" w:author="Thomas Dodds" w:date="2024-10-18T11:52:00Z">
              <w:r w:rsidRPr="00760004">
                <w:t>dateTime</w:t>
              </w:r>
              <w:proofErr w:type="spellEnd"/>
            </w:ins>
          </w:p>
        </w:tc>
        <w:tc>
          <w:tcPr>
            <w:tcW w:w="1419" w:type="dxa"/>
          </w:tcPr>
          <w:p w14:paraId="7EC2ED52" w14:textId="572B092A" w:rsidR="00BA4943" w:rsidRDefault="00BA4943" w:rsidP="00BA4943">
            <w:pPr>
              <w:pStyle w:val="TAL"/>
              <w:rPr>
                <w:ins w:id="362" w:author="Thomas Dodds" w:date="2024-10-18T13:29:00Z"/>
              </w:rPr>
            </w:pPr>
            <w:ins w:id="363" w:author="Thomas Dodds" w:date="2024-10-18T13:33:00Z">
              <w:r>
                <w:t>Timestamp</w:t>
              </w:r>
            </w:ins>
          </w:p>
        </w:tc>
        <w:tc>
          <w:tcPr>
            <w:tcW w:w="774" w:type="dxa"/>
          </w:tcPr>
          <w:p w14:paraId="78BC2F3F" w14:textId="290B6202" w:rsidR="00BA4943" w:rsidRDefault="00BA4943" w:rsidP="00BA4943">
            <w:pPr>
              <w:pStyle w:val="TAL"/>
              <w:rPr>
                <w:ins w:id="364" w:author="Thomas Dodds" w:date="2024-10-18T13:29:00Z"/>
              </w:rPr>
            </w:pPr>
            <w:ins w:id="365" w:author="Thomas Dodds" w:date="2024-10-18T13:33:00Z">
              <w:r>
                <w:t>1</w:t>
              </w:r>
            </w:ins>
          </w:p>
        </w:tc>
        <w:tc>
          <w:tcPr>
            <w:tcW w:w="5843" w:type="dxa"/>
          </w:tcPr>
          <w:p w14:paraId="47C1C457" w14:textId="50C12AC2" w:rsidR="00BA4943" w:rsidRPr="00760004" w:rsidRDefault="00BA4943" w:rsidP="00BA4943">
            <w:pPr>
              <w:pStyle w:val="TAL"/>
              <w:rPr>
                <w:ins w:id="366" w:author="Thomas Dodds" w:date="2024-10-18T11:52:00Z"/>
              </w:rPr>
            </w:pPr>
            <w:ins w:id="367" w:author="Thomas Dodds [2]" w:date="2024-10-31T15:06:00Z">
              <w:r>
                <w:t xml:space="preserve">Date and </w:t>
              </w:r>
            </w:ins>
            <w:ins w:id="368" w:author="Thomas Dodds [2]" w:date="2024-10-31T15:07:00Z">
              <w:r w:rsidR="00E01880">
                <w:t>t</w:t>
              </w:r>
            </w:ins>
            <w:ins w:id="369" w:author="Thomas Dodds [2]" w:date="2024-10-31T15:06:00Z">
              <w:r>
                <w:t>ime when the message</w:t>
              </w:r>
              <w:r w:rsidRPr="00760004">
                <w:t xml:space="preserve"> was last handled (either originated or forwarded) </w:t>
              </w:r>
              <w:r>
                <w:t>(see NOTE).</w:t>
              </w:r>
            </w:ins>
          </w:p>
        </w:tc>
        <w:tc>
          <w:tcPr>
            <w:tcW w:w="468" w:type="dxa"/>
          </w:tcPr>
          <w:p w14:paraId="6F961019" w14:textId="77777777" w:rsidR="00BA4943" w:rsidRPr="00760004" w:rsidRDefault="00BA4943" w:rsidP="00BA4943">
            <w:pPr>
              <w:pStyle w:val="TAL"/>
              <w:rPr>
                <w:ins w:id="370" w:author="Thomas Dodds" w:date="2024-10-18T11:52:00Z"/>
              </w:rPr>
            </w:pPr>
            <w:ins w:id="371" w:author="Thomas Dodds" w:date="2024-10-18T11:52:00Z">
              <w:r w:rsidRPr="00760004">
                <w:t>M</w:t>
              </w:r>
            </w:ins>
          </w:p>
        </w:tc>
      </w:tr>
      <w:tr w:rsidR="00BA4943" w:rsidRPr="00760004" w14:paraId="7D242E9A" w14:textId="77777777" w:rsidTr="00BA4943">
        <w:trPr>
          <w:jc w:val="center"/>
          <w:ins w:id="372" w:author="Thomas Dodds" w:date="2024-10-18T11:52:00Z"/>
        </w:trPr>
        <w:tc>
          <w:tcPr>
            <w:tcW w:w="1418" w:type="dxa"/>
          </w:tcPr>
          <w:p w14:paraId="43159619" w14:textId="77777777" w:rsidR="00BA4943" w:rsidRPr="00760004" w:rsidRDefault="00BA4943" w:rsidP="00BA4943">
            <w:pPr>
              <w:pStyle w:val="TAL"/>
              <w:rPr>
                <w:ins w:id="373" w:author="Thomas Dodds" w:date="2024-10-18T11:52:00Z"/>
              </w:rPr>
            </w:pPr>
            <w:ins w:id="374" w:author="Thomas Dodds" w:date="2024-10-18T11:52:00Z">
              <w:r w:rsidRPr="00760004">
                <w:t>expiry</w:t>
              </w:r>
            </w:ins>
          </w:p>
        </w:tc>
        <w:tc>
          <w:tcPr>
            <w:tcW w:w="1419" w:type="dxa"/>
          </w:tcPr>
          <w:p w14:paraId="1C53B6D1" w14:textId="11C8B78B" w:rsidR="00BA4943" w:rsidRPr="00760004" w:rsidRDefault="00BA4943" w:rsidP="00BA4943">
            <w:pPr>
              <w:pStyle w:val="TAL"/>
              <w:rPr>
                <w:ins w:id="375" w:author="Thomas Dodds" w:date="2024-10-18T13:29:00Z"/>
              </w:rPr>
            </w:pPr>
            <w:proofErr w:type="spellStart"/>
            <w:ins w:id="376" w:author="Thomas Dodds" w:date="2024-10-18T13:33:00Z">
              <w:r>
                <w:t>MMSExpiry</w:t>
              </w:r>
            </w:ins>
            <w:proofErr w:type="spellEnd"/>
          </w:p>
        </w:tc>
        <w:tc>
          <w:tcPr>
            <w:tcW w:w="774" w:type="dxa"/>
          </w:tcPr>
          <w:p w14:paraId="611C48D7" w14:textId="3F2A9FE5" w:rsidR="00BA4943" w:rsidRPr="00760004" w:rsidRDefault="00BA4943" w:rsidP="00BA4943">
            <w:pPr>
              <w:pStyle w:val="TAL"/>
              <w:rPr>
                <w:ins w:id="377" w:author="Thomas Dodds" w:date="2024-10-18T13:29:00Z"/>
              </w:rPr>
            </w:pPr>
            <w:ins w:id="378" w:author="Thomas Dodds" w:date="2024-10-18T13:33:00Z">
              <w:r>
                <w:t>0..1</w:t>
              </w:r>
            </w:ins>
          </w:p>
        </w:tc>
        <w:tc>
          <w:tcPr>
            <w:tcW w:w="5843" w:type="dxa"/>
          </w:tcPr>
          <w:p w14:paraId="2E2C0D08" w14:textId="6D79095B" w:rsidR="00BA4943" w:rsidRPr="00760004" w:rsidRDefault="00BA4943" w:rsidP="00BA4943">
            <w:pPr>
              <w:pStyle w:val="TAL"/>
              <w:rPr>
                <w:ins w:id="379" w:author="Thomas Dodds" w:date="2024-10-18T11:52:00Z"/>
              </w:rPr>
            </w:pPr>
            <w:ins w:id="380" w:author="Thomas Dodds [2]" w:date="2024-10-31T15:06:00Z">
              <w:r w:rsidRPr="00760004">
                <w:t>Length of time in seconds the MM will be stored in MMS Proxy-Relay or time to delete the MM</w:t>
              </w:r>
              <w:r>
                <w:t xml:space="preserve"> Include when sent to the MMS Proxy-Relay (see NOTE).</w:t>
              </w:r>
            </w:ins>
          </w:p>
        </w:tc>
        <w:tc>
          <w:tcPr>
            <w:tcW w:w="468" w:type="dxa"/>
          </w:tcPr>
          <w:p w14:paraId="6AFCBE7A" w14:textId="77777777" w:rsidR="00BA4943" w:rsidRPr="00760004" w:rsidRDefault="00BA4943" w:rsidP="00BA4943">
            <w:pPr>
              <w:pStyle w:val="TAL"/>
              <w:rPr>
                <w:ins w:id="381" w:author="Thomas Dodds" w:date="2024-10-18T11:52:00Z"/>
              </w:rPr>
            </w:pPr>
            <w:ins w:id="382" w:author="Thomas Dodds" w:date="2024-10-18T11:52:00Z">
              <w:r>
                <w:t>C</w:t>
              </w:r>
            </w:ins>
          </w:p>
        </w:tc>
      </w:tr>
      <w:tr w:rsidR="00BA4943" w:rsidRPr="00760004" w14:paraId="743F8ADE" w14:textId="77777777" w:rsidTr="00BA4943">
        <w:trPr>
          <w:jc w:val="center"/>
          <w:ins w:id="383" w:author="Thomas Dodds" w:date="2024-10-18T11:52:00Z"/>
        </w:trPr>
        <w:tc>
          <w:tcPr>
            <w:tcW w:w="1418" w:type="dxa"/>
          </w:tcPr>
          <w:p w14:paraId="701CB384" w14:textId="77777777" w:rsidR="00BA4943" w:rsidRPr="00760004" w:rsidRDefault="00BA4943" w:rsidP="00BA4943">
            <w:pPr>
              <w:pStyle w:val="TAL"/>
              <w:rPr>
                <w:ins w:id="384" w:author="Thomas Dodds" w:date="2024-10-18T11:52:00Z"/>
              </w:rPr>
            </w:pPr>
            <w:proofErr w:type="spellStart"/>
            <w:ins w:id="385" w:author="Thomas Dodds" w:date="2024-10-18T11:52:00Z">
              <w:r w:rsidRPr="00760004">
                <w:t>deliveryReport</w:t>
              </w:r>
              <w:proofErr w:type="spellEnd"/>
            </w:ins>
          </w:p>
        </w:tc>
        <w:tc>
          <w:tcPr>
            <w:tcW w:w="1419" w:type="dxa"/>
          </w:tcPr>
          <w:p w14:paraId="3B942E5D" w14:textId="2C9DD3EE" w:rsidR="00BA4943" w:rsidRPr="00760004" w:rsidRDefault="00BA4943" w:rsidP="00BA4943">
            <w:pPr>
              <w:pStyle w:val="TAL"/>
              <w:rPr>
                <w:ins w:id="386" w:author="Thomas Dodds" w:date="2024-10-18T13:29:00Z"/>
              </w:rPr>
            </w:pPr>
            <w:ins w:id="387" w:author="Thomas Dodds" w:date="2024-10-18T13:33:00Z">
              <w:r>
                <w:t>BOOLEAN</w:t>
              </w:r>
            </w:ins>
          </w:p>
        </w:tc>
        <w:tc>
          <w:tcPr>
            <w:tcW w:w="774" w:type="dxa"/>
          </w:tcPr>
          <w:p w14:paraId="4997730F" w14:textId="072351EA" w:rsidR="00BA4943" w:rsidRPr="00760004" w:rsidRDefault="00BA4943" w:rsidP="00BA4943">
            <w:pPr>
              <w:pStyle w:val="TAL"/>
              <w:rPr>
                <w:ins w:id="388" w:author="Thomas Dodds" w:date="2024-10-18T13:29:00Z"/>
              </w:rPr>
            </w:pPr>
            <w:ins w:id="389" w:author="Thomas Dodds" w:date="2024-10-18T13:33:00Z">
              <w:r>
                <w:t>0..1</w:t>
              </w:r>
            </w:ins>
          </w:p>
        </w:tc>
        <w:tc>
          <w:tcPr>
            <w:tcW w:w="5843" w:type="dxa"/>
          </w:tcPr>
          <w:p w14:paraId="181FCC9C" w14:textId="5768DE72" w:rsidR="00BA4943" w:rsidRPr="00760004" w:rsidRDefault="00BA4943" w:rsidP="00BA4943">
            <w:pPr>
              <w:pStyle w:val="TAL"/>
              <w:rPr>
                <w:ins w:id="390" w:author="Thomas Dodds" w:date="2024-10-18T11:52:00Z"/>
              </w:rPr>
            </w:pPr>
            <w:ins w:id="391" w:author="Thomas Dodds [2]" w:date="2024-10-31T15:06:00Z">
              <w:r w:rsidRPr="00760004">
                <w:t xml:space="preserve">Specifies whether the originator </w:t>
              </w:r>
              <w:r>
                <w:t>email</w:t>
              </w:r>
              <w:r w:rsidRPr="00760004">
                <w:t xml:space="preserve"> requests a delivery report from each recipient. Sent by the target to indicate the desired delivery report. </w:t>
              </w:r>
              <w:r>
                <w:t>S</w:t>
              </w:r>
              <w:r w:rsidRPr="00760004">
                <w:t>hall be encoded as follows: "Yes" = True, "No" = False. Include if sent to the MMS Proxy-Relay</w:t>
              </w:r>
              <w:r>
                <w:t xml:space="preserve"> (see NOTE).</w:t>
              </w:r>
            </w:ins>
          </w:p>
        </w:tc>
        <w:tc>
          <w:tcPr>
            <w:tcW w:w="468" w:type="dxa"/>
          </w:tcPr>
          <w:p w14:paraId="16F947AE" w14:textId="77777777" w:rsidR="00BA4943" w:rsidRPr="00760004" w:rsidRDefault="00BA4943" w:rsidP="00BA4943">
            <w:pPr>
              <w:pStyle w:val="TAL"/>
              <w:rPr>
                <w:ins w:id="392" w:author="Thomas Dodds" w:date="2024-10-18T11:52:00Z"/>
              </w:rPr>
            </w:pPr>
            <w:ins w:id="393" w:author="Thomas Dodds" w:date="2024-10-18T11:52:00Z">
              <w:r w:rsidRPr="00760004">
                <w:t>C</w:t>
              </w:r>
            </w:ins>
          </w:p>
        </w:tc>
      </w:tr>
      <w:tr w:rsidR="00BA4943" w:rsidRPr="00760004" w14:paraId="3CF1EAD9" w14:textId="77777777" w:rsidTr="00BA4943">
        <w:trPr>
          <w:jc w:val="center"/>
          <w:ins w:id="394" w:author="Thomas Dodds" w:date="2024-10-18T11:52:00Z"/>
        </w:trPr>
        <w:tc>
          <w:tcPr>
            <w:tcW w:w="1418" w:type="dxa"/>
          </w:tcPr>
          <w:p w14:paraId="44BF4A61" w14:textId="77777777" w:rsidR="00BA4943" w:rsidRPr="00760004" w:rsidRDefault="00BA4943" w:rsidP="00BA4943">
            <w:pPr>
              <w:pStyle w:val="TAL"/>
              <w:rPr>
                <w:ins w:id="395" w:author="Thomas Dodds" w:date="2024-10-18T11:52:00Z"/>
              </w:rPr>
            </w:pPr>
            <w:ins w:id="396" w:author="Thomas Dodds" w:date="2024-10-18T11:52:00Z">
              <w:r w:rsidRPr="00760004">
                <w:t>priority</w:t>
              </w:r>
            </w:ins>
          </w:p>
        </w:tc>
        <w:tc>
          <w:tcPr>
            <w:tcW w:w="1419" w:type="dxa"/>
          </w:tcPr>
          <w:p w14:paraId="51B3A717" w14:textId="1DF8A056" w:rsidR="00BA4943" w:rsidRDefault="00BA4943" w:rsidP="00BA4943">
            <w:pPr>
              <w:pStyle w:val="TAL"/>
              <w:rPr>
                <w:ins w:id="397" w:author="Thomas Dodds" w:date="2024-10-18T13:29:00Z"/>
              </w:rPr>
            </w:pPr>
            <w:proofErr w:type="spellStart"/>
            <w:ins w:id="398" w:author="Thomas Dodds" w:date="2024-10-18T13:33:00Z">
              <w:r>
                <w:t>MMSPriority</w:t>
              </w:r>
            </w:ins>
            <w:proofErr w:type="spellEnd"/>
          </w:p>
        </w:tc>
        <w:tc>
          <w:tcPr>
            <w:tcW w:w="774" w:type="dxa"/>
          </w:tcPr>
          <w:p w14:paraId="62EF9CE1" w14:textId="30175C9B" w:rsidR="00BA4943" w:rsidRDefault="00BA4943" w:rsidP="00BA4943">
            <w:pPr>
              <w:pStyle w:val="TAL"/>
              <w:rPr>
                <w:ins w:id="399" w:author="Thomas Dodds" w:date="2024-10-18T13:29:00Z"/>
              </w:rPr>
            </w:pPr>
            <w:ins w:id="400" w:author="Thomas Dodds" w:date="2024-10-18T13:34:00Z">
              <w:r>
                <w:t>0..1</w:t>
              </w:r>
            </w:ins>
          </w:p>
        </w:tc>
        <w:tc>
          <w:tcPr>
            <w:tcW w:w="5843" w:type="dxa"/>
          </w:tcPr>
          <w:p w14:paraId="79953C15" w14:textId="6D2A94F3" w:rsidR="00BA4943" w:rsidRPr="00760004" w:rsidRDefault="00BA4943" w:rsidP="00BA4943">
            <w:pPr>
              <w:pStyle w:val="TAL"/>
              <w:rPr>
                <w:ins w:id="401" w:author="Thomas Dodds" w:date="2024-10-18T11:52:00Z"/>
              </w:rPr>
            </w:pPr>
            <w:ins w:id="402" w:author="Thomas Dodds [2]" w:date="2024-10-31T15:06:00Z">
              <w:r>
                <w:t>Priority of the email</w:t>
              </w:r>
              <w:r w:rsidRPr="00760004">
                <w:t xml:space="preserve"> assigned by the originator. Include if sent to the MMS Proxy-Relay</w:t>
              </w:r>
              <w:r>
                <w:t xml:space="preserve"> (see NOTE).</w:t>
              </w:r>
            </w:ins>
          </w:p>
        </w:tc>
        <w:tc>
          <w:tcPr>
            <w:tcW w:w="468" w:type="dxa"/>
          </w:tcPr>
          <w:p w14:paraId="6D2EF174" w14:textId="77777777" w:rsidR="00BA4943" w:rsidRPr="00760004" w:rsidRDefault="00BA4943" w:rsidP="00BA4943">
            <w:pPr>
              <w:pStyle w:val="TAL"/>
              <w:rPr>
                <w:ins w:id="403" w:author="Thomas Dodds" w:date="2024-10-18T11:52:00Z"/>
              </w:rPr>
            </w:pPr>
            <w:ins w:id="404" w:author="Thomas Dodds" w:date="2024-10-18T11:52:00Z">
              <w:r w:rsidRPr="00760004">
                <w:t>C</w:t>
              </w:r>
            </w:ins>
          </w:p>
        </w:tc>
      </w:tr>
      <w:tr w:rsidR="00BA4943" w:rsidRPr="00760004" w14:paraId="05BEF39C" w14:textId="77777777" w:rsidTr="00BA4943">
        <w:trPr>
          <w:jc w:val="center"/>
          <w:ins w:id="405" w:author="Thomas Dodds" w:date="2024-10-18T11:52:00Z"/>
        </w:trPr>
        <w:tc>
          <w:tcPr>
            <w:tcW w:w="1418" w:type="dxa"/>
          </w:tcPr>
          <w:p w14:paraId="27CB5C7A" w14:textId="77777777" w:rsidR="00BA4943" w:rsidRPr="00760004" w:rsidRDefault="00BA4943" w:rsidP="00BA4943">
            <w:pPr>
              <w:pStyle w:val="TAL"/>
              <w:rPr>
                <w:ins w:id="406" w:author="Thomas Dodds" w:date="2024-10-18T11:52:00Z"/>
              </w:rPr>
            </w:pPr>
            <w:proofErr w:type="spellStart"/>
            <w:ins w:id="407" w:author="Thomas Dodds" w:date="2024-10-18T11:52:00Z">
              <w:r w:rsidRPr="00760004">
                <w:t>readReport</w:t>
              </w:r>
              <w:proofErr w:type="spellEnd"/>
            </w:ins>
          </w:p>
        </w:tc>
        <w:tc>
          <w:tcPr>
            <w:tcW w:w="1419" w:type="dxa"/>
          </w:tcPr>
          <w:p w14:paraId="74931D66" w14:textId="6ECCA0F9" w:rsidR="00BA4943" w:rsidRPr="00760004" w:rsidRDefault="00BA4943" w:rsidP="00BA4943">
            <w:pPr>
              <w:pStyle w:val="TAL"/>
              <w:rPr>
                <w:ins w:id="408" w:author="Thomas Dodds" w:date="2024-10-18T13:29:00Z"/>
              </w:rPr>
            </w:pPr>
            <w:ins w:id="409" w:author="Thomas Dodds" w:date="2024-10-18T13:34:00Z">
              <w:r>
                <w:t>BOOLEAN</w:t>
              </w:r>
            </w:ins>
          </w:p>
        </w:tc>
        <w:tc>
          <w:tcPr>
            <w:tcW w:w="774" w:type="dxa"/>
          </w:tcPr>
          <w:p w14:paraId="665026DC" w14:textId="5C35728F" w:rsidR="00BA4943" w:rsidRPr="00760004" w:rsidRDefault="00BA4943" w:rsidP="00BA4943">
            <w:pPr>
              <w:pStyle w:val="TAL"/>
              <w:rPr>
                <w:ins w:id="410" w:author="Thomas Dodds" w:date="2024-10-18T13:29:00Z"/>
              </w:rPr>
            </w:pPr>
            <w:ins w:id="411" w:author="Thomas Dodds" w:date="2024-10-18T13:34:00Z">
              <w:r>
                <w:t>0..1</w:t>
              </w:r>
            </w:ins>
          </w:p>
        </w:tc>
        <w:tc>
          <w:tcPr>
            <w:tcW w:w="5843" w:type="dxa"/>
          </w:tcPr>
          <w:p w14:paraId="3FA77F66" w14:textId="15A130CE" w:rsidR="00BA4943" w:rsidRPr="00760004" w:rsidRDefault="00BA4943" w:rsidP="00BA4943">
            <w:pPr>
              <w:pStyle w:val="TAL"/>
              <w:rPr>
                <w:ins w:id="412" w:author="Thomas Dodds" w:date="2024-10-18T11:52:00Z"/>
              </w:rPr>
            </w:pPr>
            <w:ins w:id="413" w:author="Thomas Dodds [2]" w:date="2024-10-31T15:06:00Z">
              <w:r w:rsidRPr="00760004">
                <w:t>Specifies whether the originator requests a read</w:t>
              </w:r>
              <w:r>
                <w:t xml:space="preserve"> reply</w:t>
              </w:r>
              <w:r w:rsidRPr="00760004">
                <w:t xml:space="preserve"> report from each recipient. Sent by the target to indicate the desired read </w:t>
              </w:r>
              <w:r>
                <w:t xml:space="preserve">reply </w:t>
              </w:r>
              <w:r w:rsidRPr="00760004">
                <w:t>report</w:t>
              </w:r>
              <w:r>
                <w:t xml:space="preserve"> (see NOTE). S</w:t>
              </w:r>
              <w:r w:rsidRPr="00760004">
                <w:t>hall be encoded as follows: "Yes" = True, "No" = False. Include if sent to the MMS Proxy-Relay.</w:t>
              </w:r>
            </w:ins>
          </w:p>
        </w:tc>
        <w:tc>
          <w:tcPr>
            <w:tcW w:w="468" w:type="dxa"/>
          </w:tcPr>
          <w:p w14:paraId="17CF460C" w14:textId="77777777" w:rsidR="00BA4943" w:rsidRPr="00760004" w:rsidRDefault="00BA4943" w:rsidP="00BA4943">
            <w:pPr>
              <w:pStyle w:val="TAL"/>
              <w:rPr>
                <w:ins w:id="414" w:author="Thomas Dodds" w:date="2024-10-18T11:52:00Z"/>
              </w:rPr>
            </w:pPr>
            <w:ins w:id="415" w:author="Thomas Dodds" w:date="2024-10-18T11:52:00Z">
              <w:r w:rsidRPr="00760004">
                <w:t>C</w:t>
              </w:r>
            </w:ins>
          </w:p>
        </w:tc>
      </w:tr>
      <w:tr w:rsidR="00BA4943" w:rsidRPr="00760004" w14:paraId="57065BD2" w14:textId="77777777" w:rsidTr="00BA4943">
        <w:trPr>
          <w:jc w:val="center"/>
          <w:ins w:id="416" w:author="Thomas Dodds" w:date="2024-10-18T11:52:00Z"/>
        </w:trPr>
        <w:tc>
          <w:tcPr>
            <w:tcW w:w="1418" w:type="dxa"/>
          </w:tcPr>
          <w:p w14:paraId="09945276" w14:textId="77777777" w:rsidR="00BA4943" w:rsidRPr="00760004" w:rsidRDefault="00BA4943" w:rsidP="00BA4943">
            <w:pPr>
              <w:pStyle w:val="TAL"/>
              <w:rPr>
                <w:ins w:id="417" w:author="Thomas Dodds" w:date="2024-10-18T11:52:00Z"/>
              </w:rPr>
            </w:pPr>
            <w:ins w:id="418" w:author="Thomas Dodds" w:date="2024-10-18T11:52:00Z">
              <w:r w:rsidRPr="00760004">
                <w:t>subject</w:t>
              </w:r>
            </w:ins>
          </w:p>
        </w:tc>
        <w:tc>
          <w:tcPr>
            <w:tcW w:w="1419" w:type="dxa"/>
          </w:tcPr>
          <w:p w14:paraId="58E7714C" w14:textId="38919CF8" w:rsidR="00BA4943" w:rsidRDefault="00BA4943" w:rsidP="00BA4943">
            <w:pPr>
              <w:pStyle w:val="TAL"/>
              <w:rPr>
                <w:ins w:id="419" w:author="Thomas Dodds" w:date="2024-10-18T13:29:00Z"/>
              </w:rPr>
            </w:pPr>
            <w:proofErr w:type="spellStart"/>
            <w:ins w:id="420" w:author="Thomas Dodds" w:date="2024-10-18T13:34:00Z">
              <w:r>
                <w:t>MMSSubject</w:t>
              </w:r>
            </w:ins>
            <w:proofErr w:type="spellEnd"/>
          </w:p>
        </w:tc>
        <w:tc>
          <w:tcPr>
            <w:tcW w:w="774" w:type="dxa"/>
          </w:tcPr>
          <w:p w14:paraId="6B1DD544" w14:textId="4A446322" w:rsidR="00BA4943" w:rsidRDefault="00BA4943" w:rsidP="00BA4943">
            <w:pPr>
              <w:pStyle w:val="TAL"/>
              <w:rPr>
                <w:ins w:id="421" w:author="Thomas Dodds" w:date="2024-10-18T13:29:00Z"/>
              </w:rPr>
            </w:pPr>
            <w:ins w:id="422" w:author="Thomas Dodds" w:date="2024-10-18T13:34:00Z">
              <w:r>
                <w:t>0..1</w:t>
              </w:r>
            </w:ins>
          </w:p>
        </w:tc>
        <w:tc>
          <w:tcPr>
            <w:tcW w:w="5843" w:type="dxa"/>
          </w:tcPr>
          <w:p w14:paraId="1A2C217B" w14:textId="63DA127F" w:rsidR="00BA4943" w:rsidRPr="00760004" w:rsidRDefault="00BA4943" w:rsidP="00BA4943">
            <w:pPr>
              <w:pStyle w:val="TAL"/>
              <w:rPr>
                <w:ins w:id="423" w:author="Thomas Dodds" w:date="2024-10-18T11:52:00Z"/>
              </w:rPr>
            </w:pPr>
            <w:ins w:id="424" w:author="Thomas Dodds [2]" w:date="2024-10-31T15:06:00Z">
              <w:r>
                <w:t>The subject of the email</w:t>
              </w:r>
              <w:r w:rsidRPr="00760004">
                <w:t>. Include if sent to the MMS Proxy-Relay.</w:t>
              </w:r>
            </w:ins>
          </w:p>
        </w:tc>
        <w:tc>
          <w:tcPr>
            <w:tcW w:w="468" w:type="dxa"/>
          </w:tcPr>
          <w:p w14:paraId="2A0D3065" w14:textId="77777777" w:rsidR="00BA4943" w:rsidRPr="00760004" w:rsidRDefault="00BA4943" w:rsidP="00BA4943">
            <w:pPr>
              <w:pStyle w:val="TAL"/>
              <w:rPr>
                <w:ins w:id="425" w:author="Thomas Dodds" w:date="2024-10-18T11:52:00Z"/>
              </w:rPr>
            </w:pPr>
            <w:ins w:id="426" w:author="Thomas Dodds" w:date="2024-10-18T11:52:00Z">
              <w:r w:rsidRPr="00760004">
                <w:t>C</w:t>
              </w:r>
            </w:ins>
          </w:p>
        </w:tc>
      </w:tr>
      <w:tr w:rsidR="00BA4943" w:rsidRPr="00760004" w14:paraId="11220685" w14:textId="77777777" w:rsidTr="00BA4943">
        <w:trPr>
          <w:jc w:val="center"/>
          <w:ins w:id="427" w:author="Thomas Dodds" w:date="2024-10-18T11:52:00Z"/>
        </w:trPr>
        <w:tc>
          <w:tcPr>
            <w:tcW w:w="1418" w:type="dxa"/>
          </w:tcPr>
          <w:p w14:paraId="29FD6BEB" w14:textId="77777777" w:rsidR="00BA4943" w:rsidRPr="00760004" w:rsidRDefault="00BA4943" w:rsidP="00BA4943">
            <w:pPr>
              <w:pStyle w:val="TAL"/>
              <w:rPr>
                <w:ins w:id="428" w:author="Thomas Dodds" w:date="2024-10-18T11:52:00Z"/>
              </w:rPr>
            </w:pPr>
            <w:proofErr w:type="spellStart"/>
            <w:ins w:id="429" w:author="Thomas Dodds" w:date="2024-10-18T11:52:00Z">
              <w:r w:rsidRPr="00760004">
                <w:t>messageID</w:t>
              </w:r>
              <w:proofErr w:type="spellEnd"/>
            </w:ins>
          </w:p>
        </w:tc>
        <w:tc>
          <w:tcPr>
            <w:tcW w:w="1419" w:type="dxa"/>
          </w:tcPr>
          <w:p w14:paraId="51A3D9B5" w14:textId="2FA4C7B1" w:rsidR="00BA4943" w:rsidRPr="00760004" w:rsidRDefault="00BA4943" w:rsidP="00BA4943">
            <w:pPr>
              <w:pStyle w:val="TAL"/>
              <w:rPr>
                <w:ins w:id="430" w:author="Thomas Dodds" w:date="2024-10-18T13:29:00Z"/>
              </w:rPr>
            </w:pPr>
            <w:ins w:id="431" w:author="Thomas Dodds" w:date="2024-10-18T13:34:00Z">
              <w:r>
                <w:t>UTF8String</w:t>
              </w:r>
            </w:ins>
          </w:p>
        </w:tc>
        <w:tc>
          <w:tcPr>
            <w:tcW w:w="774" w:type="dxa"/>
          </w:tcPr>
          <w:p w14:paraId="481A271F" w14:textId="73BC319B" w:rsidR="00BA4943" w:rsidRPr="00760004" w:rsidRDefault="00BA4943" w:rsidP="00BA4943">
            <w:pPr>
              <w:pStyle w:val="TAL"/>
              <w:rPr>
                <w:ins w:id="432" w:author="Thomas Dodds" w:date="2024-10-18T13:29:00Z"/>
              </w:rPr>
            </w:pPr>
            <w:ins w:id="433" w:author="Thomas Dodds" w:date="2024-10-18T13:34:00Z">
              <w:r>
                <w:t>0..1</w:t>
              </w:r>
            </w:ins>
          </w:p>
        </w:tc>
        <w:tc>
          <w:tcPr>
            <w:tcW w:w="5843" w:type="dxa"/>
          </w:tcPr>
          <w:p w14:paraId="7A21EE09" w14:textId="40046CCD" w:rsidR="00BA4943" w:rsidRPr="00760004" w:rsidRDefault="00BA4943" w:rsidP="00BA4943">
            <w:pPr>
              <w:pStyle w:val="TAL"/>
              <w:rPr>
                <w:ins w:id="434" w:author="Thomas Dodds" w:date="2024-10-18T11:52:00Z"/>
              </w:rPr>
            </w:pPr>
            <w:ins w:id="435" w:author="Thomas Dodds [2]" w:date="2024-10-31T15:06:00Z">
              <w:r w:rsidRPr="00760004">
                <w:t>An ID assigned by the MMS Proxy-Relay to uniquely identify an MM</w:t>
              </w:r>
              <w:r>
                <w:t>. Include if sent to the MMS Proxy-Relay (see NOTE).</w:t>
              </w:r>
            </w:ins>
          </w:p>
        </w:tc>
        <w:tc>
          <w:tcPr>
            <w:tcW w:w="468" w:type="dxa"/>
          </w:tcPr>
          <w:p w14:paraId="02B5BD0B" w14:textId="77777777" w:rsidR="00BA4943" w:rsidRPr="00760004" w:rsidRDefault="00BA4943" w:rsidP="00BA4943">
            <w:pPr>
              <w:pStyle w:val="TAL"/>
              <w:rPr>
                <w:ins w:id="436" w:author="Thomas Dodds" w:date="2024-10-18T11:52:00Z"/>
              </w:rPr>
            </w:pPr>
            <w:ins w:id="437" w:author="Thomas Dodds" w:date="2024-10-18T11:52:00Z">
              <w:r>
                <w:t>C</w:t>
              </w:r>
            </w:ins>
          </w:p>
        </w:tc>
      </w:tr>
      <w:tr w:rsidR="00BA4943" w:rsidRPr="00760004" w14:paraId="5D7D3FFA" w14:textId="77777777" w:rsidTr="00BA4943">
        <w:trPr>
          <w:jc w:val="center"/>
          <w:ins w:id="438" w:author="Thomas Dodds" w:date="2024-10-18T11:52:00Z"/>
        </w:trPr>
        <w:tc>
          <w:tcPr>
            <w:tcW w:w="9922" w:type="dxa"/>
            <w:gridSpan w:val="5"/>
          </w:tcPr>
          <w:p w14:paraId="6160E6A5" w14:textId="6A08A873" w:rsidR="00BA4943" w:rsidRDefault="00BA4943" w:rsidP="00BA4943">
            <w:pPr>
              <w:pStyle w:val="NO"/>
              <w:rPr>
                <w:ins w:id="439" w:author="Thomas Dodds" w:date="2024-10-18T11:52:00Z"/>
              </w:rPr>
            </w:pPr>
            <w:ins w:id="440" w:author="Thomas Dodds" w:date="2024-10-18T11:52:00Z">
              <w:r>
                <w:t>NOTE:</w:t>
              </w:r>
              <w:r w:rsidRPr="00760004">
                <w:tab/>
              </w:r>
              <w:r>
                <w:rPr>
                  <w:lang w:val="en-US"/>
                </w:rPr>
                <w:t>The</w:t>
              </w:r>
              <w:r>
                <w:t xml:space="preserve"> transformation of these fields from an email header to an MMS information element is defined in </w:t>
              </w:r>
            </w:ins>
            <w:ins w:id="441" w:author="Thomas Dodds [2]" w:date="2024-10-31T15:08:00Z">
              <w:r w:rsidR="001B230C">
                <w:t xml:space="preserve">TS </w:t>
              </w:r>
            </w:ins>
            <w:ins w:id="442" w:author="Thomas Dodds" w:date="2024-10-18T11:52:00Z">
              <w:r>
                <w:t>23.140 [</w:t>
              </w:r>
              <w:r w:rsidRPr="00C42804">
                <w:t>40</w:t>
              </w:r>
              <w:r>
                <w:t>] table D1.3.</w:t>
              </w:r>
            </w:ins>
          </w:p>
        </w:tc>
      </w:tr>
    </w:tbl>
    <w:p w14:paraId="44C0D463" w14:textId="54FD6638" w:rsidR="00D73E1A" w:rsidDel="00D73E1A" w:rsidRDefault="00D73E1A" w:rsidP="00D73E1A">
      <w:pPr>
        <w:pStyle w:val="B1"/>
        <w:ind w:left="0" w:firstLine="0"/>
        <w:rPr>
          <w:del w:id="443" w:author="Thomas Dodds" w:date="2024-10-18T11:52:00Z"/>
        </w:rPr>
      </w:pPr>
    </w:p>
    <w:p w14:paraId="40ED32EC" w14:textId="77777777" w:rsidR="00D73E1A" w:rsidRDefault="00D73E1A" w:rsidP="00D73E1A">
      <w:pPr>
        <w:pStyle w:val="Heading4"/>
      </w:pPr>
      <w:bookmarkStart w:id="444" w:name="_Toc176176790"/>
      <w:r>
        <w:lastRenderedPageBreak/>
        <w:t>7.4.3.3</w:t>
      </w:r>
      <w:r>
        <w:tab/>
      </w:r>
      <w:proofErr w:type="spellStart"/>
      <w:r>
        <w:t>MMSNotification</w:t>
      </w:r>
      <w:bookmarkEnd w:id="444"/>
      <w:proofErr w:type="spellEnd"/>
    </w:p>
    <w:p w14:paraId="66C76E29" w14:textId="77777777" w:rsidR="00D73E1A" w:rsidRDefault="00D73E1A" w:rsidP="00D73E1A">
      <w:r>
        <w:t xml:space="preserve">The IRI-POI in the MMS Proxy-Relay shall generate an xIRI containing an </w:t>
      </w:r>
      <w:proofErr w:type="spellStart"/>
      <w:r>
        <w:t>MMSNotification</w:t>
      </w:r>
      <w:proofErr w:type="spellEnd"/>
      <w:r>
        <w:t xml:space="preserve"> record when the MMS Proxy-Relay sends a </w:t>
      </w:r>
      <w:r>
        <w:rPr>
          <w:i/>
          <w:iCs/>
        </w:rPr>
        <w:t>m-notification-</w:t>
      </w:r>
      <w:proofErr w:type="spellStart"/>
      <w:r>
        <w:rPr>
          <w:i/>
          <w:iCs/>
        </w:rPr>
        <w:t>ind</w:t>
      </w:r>
      <w:proofErr w:type="spellEnd"/>
      <w:r>
        <w:t xml:space="preserve"> (as defined in OMA-TS-MMS_ENC [39] clause 6.2) to the MMS client in the local target UE.</w:t>
      </w:r>
    </w:p>
    <w:p w14:paraId="0BDA005A" w14:textId="0A8C7522" w:rsidR="00D73E1A" w:rsidRDefault="00D73E1A" w:rsidP="00D73E1A">
      <w:r>
        <w:t>Table 7.4.3</w:t>
      </w:r>
      <w:ins w:id="445" w:author="Thomas Dodds [2]" w:date="2024-10-31T16:47:00Z">
        <w:r w:rsidR="00725ACE">
          <w:t>.3</w:t>
        </w:r>
      </w:ins>
      <w:r>
        <w:t>-</w:t>
      </w:r>
      <w:ins w:id="446" w:author="Thomas Dodds [2]" w:date="2024-10-31T16:47:00Z">
        <w:r w:rsidR="00725ACE">
          <w:t>1</w:t>
        </w:r>
      </w:ins>
      <w:del w:id="447" w:author="Thomas Dodds [2]" w:date="2024-10-31T16:47:00Z" w16du:dateUtc="2024-10-31T23:47:00Z">
        <w:r w:rsidDel="00725ACE">
          <w:delText>3</w:delText>
        </w:r>
      </w:del>
      <w:r>
        <w:t xml:space="preserve"> contains parameters generated by the IRI-POI, along with parameters derived from the </w:t>
      </w:r>
      <w:r>
        <w:rPr>
          <w:i/>
          <w:iCs/>
        </w:rPr>
        <w:t>m-notification-</w:t>
      </w:r>
      <w:proofErr w:type="spellStart"/>
      <w:r>
        <w:rPr>
          <w:i/>
          <w:iCs/>
        </w:rPr>
        <w:t>ind</w:t>
      </w:r>
      <w:proofErr w:type="spellEnd"/>
      <w:r>
        <w:t xml:space="preserve"> message (from the local MMS Proxy-Relay to the local target).</w:t>
      </w:r>
    </w:p>
    <w:p w14:paraId="454C2DEC" w14:textId="794825FA" w:rsidR="00D73E1A" w:rsidRDefault="00D73E1A" w:rsidP="00D73E1A">
      <w:pPr>
        <w:pStyle w:val="TH"/>
      </w:pPr>
      <w:r>
        <w:t>Table 7.4.3</w:t>
      </w:r>
      <w:ins w:id="448" w:author="Thomas Dodds [2]" w:date="2024-10-31T14:20:00Z">
        <w:r w:rsidR="005A7043">
          <w:t>.3</w:t>
        </w:r>
      </w:ins>
      <w:r>
        <w:t>-</w:t>
      </w:r>
      <w:ins w:id="449" w:author="Thomas Dodds [2]" w:date="2024-10-31T14:20:00Z">
        <w:r w:rsidR="005A7043">
          <w:t>1</w:t>
        </w:r>
      </w:ins>
      <w:del w:id="450" w:author="Thomas Dodds [2]" w:date="2024-10-31T14:20:00Z" w16du:dateUtc="2024-10-31T21:20:00Z">
        <w:r w:rsidDel="005A7043">
          <w:delText>3</w:delText>
        </w:r>
      </w:del>
      <w:r>
        <w:t xml:space="preserve">: Payload for </w:t>
      </w:r>
      <w:proofErr w:type="spellStart"/>
      <w:r>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79"/>
        <w:gridCol w:w="1298"/>
        <w:gridCol w:w="742"/>
        <w:gridCol w:w="5935"/>
        <w:gridCol w:w="468"/>
      </w:tblGrid>
      <w:tr w:rsidR="00320303" w14:paraId="4F90198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68A9D8A" w14:textId="77777777" w:rsidR="00320303" w:rsidRDefault="00320303">
            <w:pPr>
              <w:pStyle w:val="TAH"/>
            </w:pPr>
            <w:r>
              <w:t>Field name</w:t>
            </w:r>
          </w:p>
        </w:tc>
        <w:tc>
          <w:tcPr>
            <w:tcW w:w="1260" w:type="dxa"/>
            <w:tcBorders>
              <w:top w:val="single" w:sz="4" w:space="0" w:color="auto"/>
              <w:left w:val="single" w:sz="4" w:space="0" w:color="auto"/>
              <w:bottom w:val="single" w:sz="4" w:space="0" w:color="auto"/>
              <w:right w:val="single" w:sz="4" w:space="0" w:color="auto"/>
            </w:tcBorders>
          </w:tcPr>
          <w:p w14:paraId="51E93276" w14:textId="5B8CB073" w:rsidR="00320303" w:rsidRDefault="00320303">
            <w:pPr>
              <w:pStyle w:val="TAH"/>
            </w:pPr>
            <w:ins w:id="451" w:author="Thomas Dodds" w:date="2024-10-18T13:35:00Z">
              <w:r>
                <w:t>Type</w:t>
              </w:r>
            </w:ins>
          </w:p>
        </w:tc>
        <w:tc>
          <w:tcPr>
            <w:tcW w:w="720" w:type="dxa"/>
            <w:tcBorders>
              <w:top w:val="single" w:sz="4" w:space="0" w:color="auto"/>
              <w:left w:val="single" w:sz="4" w:space="0" w:color="auto"/>
              <w:bottom w:val="single" w:sz="4" w:space="0" w:color="auto"/>
              <w:right w:val="single" w:sz="4" w:space="0" w:color="auto"/>
            </w:tcBorders>
          </w:tcPr>
          <w:p w14:paraId="65F47CB5" w14:textId="666F4215" w:rsidR="00320303" w:rsidRDefault="00320303">
            <w:pPr>
              <w:pStyle w:val="TAH"/>
            </w:pPr>
            <w:ins w:id="452" w:author="Thomas Dodds" w:date="2024-10-18T13:35: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5ECA72B3" w14:textId="7B758176" w:rsidR="00320303" w:rsidRDefault="00320303">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179F2661" w14:textId="77777777" w:rsidR="00320303" w:rsidRDefault="00320303">
            <w:pPr>
              <w:pStyle w:val="TAH"/>
            </w:pPr>
            <w:r>
              <w:t>M/C/O</w:t>
            </w:r>
          </w:p>
        </w:tc>
      </w:tr>
      <w:tr w:rsidR="00320303" w14:paraId="0403422B"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631068B" w14:textId="77777777" w:rsidR="00320303" w:rsidRDefault="00320303">
            <w:pPr>
              <w:pStyle w:val="TAL"/>
            </w:pPr>
            <w:proofErr w:type="spellStart"/>
            <w:r>
              <w:t>transactionID</w:t>
            </w:r>
            <w:proofErr w:type="spellEnd"/>
          </w:p>
        </w:tc>
        <w:tc>
          <w:tcPr>
            <w:tcW w:w="1260" w:type="dxa"/>
            <w:tcBorders>
              <w:top w:val="single" w:sz="4" w:space="0" w:color="auto"/>
              <w:left w:val="single" w:sz="4" w:space="0" w:color="auto"/>
              <w:bottom w:val="single" w:sz="4" w:space="0" w:color="auto"/>
              <w:right w:val="single" w:sz="4" w:space="0" w:color="auto"/>
            </w:tcBorders>
          </w:tcPr>
          <w:p w14:paraId="432A17F4" w14:textId="0B412181" w:rsidR="00320303" w:rsidRDefault="00320303">
            <w:pPr>
              <w:pStyle w:val="TAL"/>
            </w:pPr>
            <w:ins w:id="453" w:author="Thomas Dodds" w:date="2024-10-18T13:36:00Z">
              <w:r>
                <w:t>UTF8String</w:t>
              </w:r>
            </w:ins>
          </w:p>
        </w:tc>
        <w:tc>
          <w:tcPr>
            <w:tcW w:w="720" w:type="dxa"/>
            <w:tcBorders>
              <w:top w:val="single" w:sz="4" w:space="0" w:color="auto"/>
              <w:left w:val="single" w:sz="4" w:space="0" w:color="auto"/>
              <w:bottom w:val="single" w:sz="4" w:space="0" w:color="auto"/>
              <w:right w:val="single" w:sz="4" w:space="0" w:color="auto"/>
            </w:tcBorders>
          </w:tcPr>
          <w:p w14:paraId="3467D0F9" w14:textId="5CAEF980" w:rsidR="00320303" w:rsidRDefault="00320303">
            <w:pPr>
              <w:pStyle w:val="TAL"/>
            </w:pPr>
            <w:ins w:id="454"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01D4F7EA" w14:textId="52621CA7" w:rsidR="00320303" w:rsidRDefault="00320303">
            <w:pPr>
              <w:pStyle w:val="TAL"/>
            </w:pPr>
            <w:r>
              <w:t>An ID used to correlate an MMS request and response between the target and the MMS Proxy-Relay. As defined in OMA-TS-MMS_ENC</w:t>
            </w:r>
            <w:ins w:id="455" w:author="Thomas Dodds [2]" w:date="2024-10-31T15:09:00Z">
              <w:r w:rsidR="00363BE0">
                <w:t xml:space="preserve"> </w:t>
              </w:r>
            </w:ins>
            <w:r>
              <w:t>[</w:t>
            </w:r>
            <w:del w:id="456" w:author="Thomas Dodds [2]" w:date="2024-10-31T14:55:00Z" w16du:dateUtc="2024-10-31T21:55:00Z">
              <w:r w:rsidDel="009265A6">
                <w:delText xml:space="preserve"> AA</w:delText>
              </w:r>
            </w:del>
            <w:ins w:id="457" w:author="Thomas Dodds [2]" w:date="2024-10-31T14:55:00Z">
              <w:r w:rsidR="009265A6">
                <w:t>39</w:t>
              </w:r>
            </w:ins>
            <w:r>
              <w:t>] clause 7.3.63.</w:t>
            </w:r>
          </w:p>
        </w:tc>
        <w:tc>
          <w:tcPr>
            <w:tcW w:w="454" w:type="dxa"/>
            <w:tcBorders>
              <w:top w:val="single" w:sz="4" w:space="0" w:color="auto"/>
              <w:left w:val="single" w:sz="4" w:space="0" w:color="auto"/>
              <w:bottom w:val="single" w:sz="4" w:space="0" w:color="auto"/>
              <w:right w:val="single" w:sz="4" w:space="0" w:color="auto"/>
            </w:tcBorders>
            <w:hideMark/>
          </w:tcPr>
          <w:p w14:paraId="62377152" w14:textId="77777777" w:rsidR="00320303" w:rsidRDefault="00320303">
            <w:pPr>
              <w:pStyle w:val="TAL"/>
            </w:pPr>
            <w:r>
              <w:t>M</w:t>
            </w:r>
          </w:p>
        </w:tc>
      </w:tr>
      <w:tr w:rsidR="00320303" w14:paraId="2FA8D3BC"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C0E1AE8" w14:textId="77777777" w:rsidR="00320303" w:rsidRDefault="00320303">
            <w:pPr>
              <w:pStyle w:val="TAL"/>
            </w:pPr>
            <w:r>
              <w:t>version</w:t>
            </w:r>
          </w:p>
        </w:tc>
        <w:tc>
          <w:tcPr>
            <w:tcW w:w="1260" w:type="dxa"/>
            <w:tcBorders>
              <w:top w:val="single" w:sz="4" w:space="0" w:color="auto"/>
              <w:left w:val="single" w:sz="4" w:space="0" w:color="auto"/>
              <w:bottom w:val="single" w:sz="4" w:space="0" w:color="auto"/>
              <w:right w:val="single" w:sz="4" w:space="0" w:color="auto"/>
            </w:tcBorders>
          </w:tcPr>
          <w:p w14:paraId="29147E74" w14:textId="239EA1DC" w:rsidR="00320303" w:rsidRDefault="00320303">
            <w:pPr>
              <w:pStyle w:val="TAL"/>
            </w:pPr>
            <w:proofErr w:type="spellStart"/>
            <w:ins w:id="458" w:author="Thomas Dodds" w:date="2024-10-18T13:36:00Z">
              <w:r>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70BE37" w14:textId="17B447A5" w:rsidR="00320303" w:rsidRDefault="00320303">
            <w:pPr>
              <w:pStyle w:val="TAL"/>
            </w:pPr>
            <w:ins w:id="459"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142ADB00" w14:textId="04633EE6" w:rsidR="00320303" w:rsidRDefault="00320303">
            <w:pPr>
              <w:pStyle w:val="TAL"/>
            </w:pPr>
            <w:r>
              <w:t>The version of MM, to include major and minor version.</w:t>
            </w:r>
          </w:p>
        </w:tc>
        <w:tc>
          <w:tcPr>
            <w:tcW w:w="454" w:type="dxa"/>
            <w:tcBorders>
              <w:top w:val="single" w:sz="4" w:space="0" w:color="auto"/>
              <w:left w:val="single" w:sz="4" w:space="0" w:color="auto"/>
              <w:bottom w:val="single" w:sz="4" w:space="0" w:color="auto"/>
              <w:right w:val="single" w:sz="4" w:space="0" w:color="auto"/>
            </w:tcBorders>
            <w:hideMark/>
          </w:tcPr>
          <w:p w14:paraId="4B2042A0" w14:textId="77777777" w:rsidR="00320303" w:rsidRDefault="00320303">
            <w:pPr>
              <w:pStyle w:val="TAL"/>
            </w:pPr>
            <w:r>
              <w:t>M</w:t>
            </w:r>
          </w:p>
        </w:tc>
      </w:tr>
      <w:tr w:rsidR="00320303" w14:paraId="5BD70168"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ACFA471" w14:textId="77777777" w:rsidR="00320303" w:rsidRDefault="00320303">
            <w:pPr>
              <w:pStyle w:val="TAL"/>
            </w:pPr>
            <w:proofErr w:type="spellStart"/>
            <w:r>
              <w:t>originatingMMSParty</w:t>
            </w:r>
            <w:proofErr w:type="spellEnd"/>
          </w:p>
        </w:tc>
        <w:tc>
          <w:tcPr>
            <w:tcW w:w="1260" w:type="dxa"/>
            <w:tcBorders>
              <w:top w:val="single" w:sz="4" w:space="0" w:color="auto"/>
              <w:left w:val="single" w:sz="4" w:space="0" w:color="auto"/>
              <w:bottom w:val="single" w:sz="4" w:space="0" w:color="auto"/>
              <w:right w:val="single" w:sz="4" w:space="0" w:color="auto"/>
            </w:tcBorders>
          </w:tcPr>
          <w:p w14:paraId="282705E9" w14:textId="049BB47D" w:rsidR="00320303" w:rsidRDefault="00320303">
            <w:pPr>
              <w:pStyle w:val="TAL"/>
            </w:pPr>
            <w:proofErr w:type="spellStart"/>
            <w:ins w:id="460" w:author="Thomas Dodds" w:date="2024-10-18T13:36:00Z">
              <w:r>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B2D2D2" w14:textId="3068C145" w:rsidR="00320303" w:rsidRDefault="00320303">
            <w:pPr>
              <w:pStyle w:val="TAL"/>
            </w:pPr>
            <w:ins w:id="461" w:author="Thomas Dodds" w:date="2024-10-18T13:36:00Z">
              <w:r>
                <w:t>0..1</w:t>
              </w:r>
            </w:ins>
          </w:p>
        </w:tc>
        <w:tc>
          <w:tcPr>
            <w:tcW w:w="5760" w:type="dxa"/>
            <w:tcBorders>
              <w:top w:val="single" w:sz="4" w:space="0" w:color="auto"/>
              <w:left w:val="single" w:sz="4" w:space="0" w:color="auto"/>
              <w:bottom w:val="single" w:sz="4" w:space="0" w:color="auto"/>
              <w:right w:val="single" w:sz="4" w:space="0" w:color="auto"/>
            </w:tcBorders>
            <w:hideMark/>
          </w:tcPr>
          <w:p w14:paraId="0AE47864" w14:textId="16C3D443" w:rsidR="00320303" w:rsidRDefault="00320303">
            <w:pPr>
              <w:pStyle w:val="TAL"/>
            </w:pPr>
            <w:r>
              <w:t>ID(s) of the originating party in one or more of the formats described in clause 7.4.2.1</w:t>
            </w:r>
          </w:p>
          <w:p w14:paraId="79EB592F" w14:textId="77777777" w:rsidR="00320303" w:rsidRDefault="00320303">
            <w:pPr>
              <w:pStyle w:val="TAL"/>
            </w:pPr>
            <w:r>
              <w:t>When address translation occurs (such as the case of a token sent by the client and replaced with a proper address by the MMS Proxy-Relay), both the pre and post translated addresses (with appropriate correlation) are included.</w:t>
            </w:r>
          </w:p>
          <w:p w14:paraId="54C95D81" w14:textId="77777777" w:rsidR="00320303" w:rsidRDefault="00320303">
            <w:pPr>
              <w:pStyle w:val="TAL"/>
            </w:pPr>
            <w:r>
              <w:t>If the originating MMS client requested address hiding, but the MMS Proxy-Relay has access to the "From" field, this shall be reported, regardless of the fact that it may be hidden from the recipient.</w:t>
            </w:r>
          </w:p>
        </w:tc>
        <w:tc>
          <w:tcPr>
            <w:tcW w:w="454" w:type="dxa"/>
            <w:tcBorders>
              <w:top w:val="single" w:sz="4" w:space="0" w:color="auto"/>
              <w:left w:val="single" w:sz="4" w:space="0" w:color="auto"/>
              <w:bottom w:val="single" w:sz="4" w:space="0" w:color="auto"/>
              <w:right w:val="single" w:sz="4" w:space="0" w:color="auto"/>
            </w:tcBorders>
            <w:hideMark/>
          </w:tcPr>
          <w:p w14:paraId="4C14FA66" w14:textId="77777777" w:rsidR="00320303" w:rsidRDefault="00320303">
            <w:pPr>
              <w:pStyle w:val="TAL"/>
            </w:pPr>
            <w:r>
              <w:t>C</w:t>
            </w:r>
          </w:p>
        </w:tc>
      </w:tr>
      <w:tr w:rsidR="00320303" w14:paraId="7166DF4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25DD144" w14:textId="77777777" w:rsidR="00320303" w:rsidRDefault="00320303">
            <w:pPr>
              <w:pStyle w:val="TAL"/>
            </w:pPr>
            <w:r>
              <w:t>direction</w:t>
            </w:r>
          </w:p>
        </w:tc>
        <w:tc>
          <w:tcPr>
            <w:tcW w:w="1260" w:type="dxa"/>
            <w:tcBorders>
              <w:top w:val="single" w:sz="4" w:space="0" w:color="auto"/>
              <w:left w:val="single" w:sz="4" w:space="0" w:color="auto"/>
              <w:bottom w:val="single" w:sz="4" w:space="0" w:color="auto"/>
              <w:right w:val="single" w:sz="4" w:space="0" w:color="auto"/>
            </w:tcBorders>
          </w:tcPr>
          <w:p w14:paraId="5C32BCF4" w14:textId="5524ED1E" w:rsidR="00320303" w:rsidRDefault="00320303">
            <w:pPr>
              <w:pStyle w:val="TAL"/>
            </w:pPr>
            <w:proofErr w:type="spellStart"/>
            <w:ins w:id="462" w:author="Thomas Dodds" w:date="2024-10-18T13:36:00Z">
              <w:r>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C7E3D9" w14:textId="04A97B68" w:rsidR="00320303" w:rsidRDefault="00320303">
            <w:pPr>
              <w:pStyle w:val="TAL"/>
            </w:pPr>
            <w:ins w:id="463" w:author="Thomas Dodds" w:date="2024-10-18T13:36:00Z">
              <w:r>
                <w:t>1</w:t>
              </w:r>
            </w:ins>
          </w:p>
        </w:tc>
        <w:tc>
          <w:tcPr>
            <w:tcW w:w="5760" w:type="dxa"/>
            <w:tcBorders>
              <w:top w:val="single" w:sz="4" w:space="0" w:color="auto"/>
              <w:left w:val="single" w:sz="4" w:space="0" w:color="auto"/>
              <w:bottom w:val="single" w:sz="4" w:space="0" w:color="auto"/>
              <w:right w:val="single" w:sz="4" w:space="0" w:color="auto"/>
            </w:tcBorders>
            <w:hideMark/>
          </w:tcPr>
          <w:p w14:paraId="4431F96A" w14:textId="721239E1" w:rsidR="00320303" w:rsidRDefault="00320303">
            <w:pPr>
              <w:pStyle w:val="TAL"/>
            </w:pPr>
            <w:r>
              <w:t xml:space="preserve">Indicates the direction of the MM. This shall be encoded as </w:t>
            </w:r>
            <w:del w:id="464" w:author="Thomas Dodds [2]" w:date="2024-10-31T15:29:00Z" w16du:dateUtc="2024-10-31T22:29:00Z">
              <w:r w:rsidDel="00BC7CBB">
                <w:delText>“</w:delText>
              </w:r>
            </w:del>
            <w:ins w:id="465" w:author="Thomas Dodds [2]" w:date="2024-10-31T15:30:00Z">
              <w:r w:rsidR="00BC7CBB">
                <w:t>"</w:t>
              </w:r>
            </w:ins>
            <w:r>
              <w:t>to target."</w:t>
            </w:r>
          </w:p>
        </w:tc>
        <w:tc>
          <w:tcPr>
            <w:tcW w:w="454" w:type="dxa"/>
            <w:tcBorders>
              <w:top w:val="single" w:sz="4" w:space="0" w:color="auto"/>
              <w:left w:val="single" w:sz="4" w:space="0" w:color="auto"/>
              <w:bottom w:val="single" w:sz="4" w:space="0" w:color="auto"/>
              <w:right w:val="single" w:sz="4" w:space="0" w:color="auto"/>
            </w:tcBorders>
            <w:hideMark/>
          </w:tcPr>
          <w:p w14:paraId="4C3A3DEF" w14:textId="77777777" w:rsidR="00320303" w:rsidRDefault="00320303">
            <w:pPr>
              <w:pStyle w:val="TAL"/>
            </w:pPr>
            <w:r>
              <w:t>M</w:t>
            </w:r>
          </w:p>
        </w:tc>
      </w:tr>
      <w:tr w:rsidR="00320303" w14:paraId="4059529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2907E63" w14:textId="77777777" w:rsidR="00320303" w:rsidRDefault="00320303">
            <w:pPr>
              <w:pStyle w:val="TAL"/>
            </w:pPr>
            <w:r>
              <w:t>subject</w:t>
            </w:r>
          </w:p>
        </w:tc>
        <w:tc>
          <w:tcPr>
            <w:tcW w:w="1260" w:type="dxa"/>
            <w:tcBorders>
              <w:top w:val="single" w:sz="4" w:space="0" w:color="auto"/>
              <w:left w:val="single" w:sz="4" w:space="0" w:color="auto"/>
              <w:bottom w:val="single" w:sz="4" w:space="0" w:color="auto"/>
              <w:right w:val="single" w:sz="4" w:space="0" w:color="auto"/>
            </w:tcBorders>
          </w:tcPr>
          <w:p w14:paraId="2CC25A75" w14:textId="17508BFF" w:rsidR="00320303" w:rsidRDefault="00320303">
            <w:pPr>
              <w:pStyle w:val="TAL"/>
            </w:pPr>
            <w:proofErr w:type="spellStart"/>
            <w:ins w:id="466" w:author="Thomas Dodds" w:date="2024-10-18T13:37:00Z">
              <w:r>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5182C81C" w14:textId="3F786F9E" w:rsidR="00320303" w:rsidRDefault="00320303">
            <w:pPr>
              <w:pStyle w:val="TAL"/>
            </w:pPr>
            <w:ins w:id="467"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4C4D5C7A" w14:textId="16D70260" w:rsidR="00320303" w:rsidRDefault="00320303">
            <w:pPr>
              <w:pStyle w:val="TAL"/>
            </w:pPr>
            <w:r>
              <w:t>The subject of the MM.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EE19D38" w14:textId="77777777" w:rsidR="00320303" w:rsidRDefault="00320303">
            <w:pPr>
              <w:pStyle w:val="TAL"/>
            </w:pPr>
            <w:r>
              <w:t>C</w:t>
            </w:r>
          </w:p>
        </w:tc>
      </w:tr>
      <w:tr w:rsidR="00320303" w14:paraId="69BB3527"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DC19417" w14:textId="77777777" w:rsidR="00320303" w:rsidRDefault="00320303">
            <w:pPr>
              <w:pStyle w:val="TAL"/>
            </w:pPr>
            <w:proofErr w:type="spellStart"/>
            <w:r>
              <w:t>deliveryReportRequested</w:t>
            </w:r>
            <w:proofErr w:type="spellEnd"/>
          </w:p>
        </w:tc>
        <w:tc>
          <w:tcPr>
            <w:tcW w:w="1260" w:type="dxa"/>
            <w:tcBorders>
              <w:top w:val="single" w:sz="4" w:space="0" w:color="auto"/>
              <w:left w:val="single" w:sz="4" w:space="0" w:color="auto"/>
              <w:bottom w:val="single" w:sz="4" w:space="0" w:color="auto"/>
              <w:right w:val="single" w:sz="4" w:space="0" w:color="auto"/>
            </w:tcBorders>
          </w:tcPr>
          <w:p w14:paraId="5A98B31B" w14:textId="5846C60D" w:rsidR="00320303" w:rsidRDefault="00320303">
            <w:pPr>
              <w:pStyle w:val="TAL"/>
            </w:pPr>
            <w:ins w:id="468" w:author="Thomas Dodds" w:date="2024-10-18T13:37:00Z">
              <w:r>
                <w:t>BOOLEAN</w:t>
              </w:r>
            </w:ins>
          </w:p>
        </w:tc>
        <w:tc>
          <w:tcPr>
            <w:tcW w:w="720" w:type="dxa"/>
            <w:tcBorders>
              <w:top w:val="single" w:sz="4" w:space="0" w:color="auto"/>
              <w:left w:val="single" w:sz="4" w:space="0" w:color="auto"/>
              <w:bottom w:val="single" w:sz="4" w:space="0" w:color="auto"/>
              <w:right w:val="single" w:sz="4" w:space="0" w:color="auto"/>
            </w:tcBorders>
          </w:tcPr>
          <w:p w14:paraId="1D181396" w14:textId="01F5263E" w:rsidR="00320303" w:rsidRDefault="00320303">
            <w:pPr>
              <w:pStyle w:val="TAL"/>
            </w:pPr>
            <w:ins w:id="469"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465B0328" w14:textId="241133F4" w:rsidR="00320303" w:rsidRDefault="00320303">
            <w:pPr>
              <w:pStyle w:val="TAL"/>
            </w:pPr>
            <w:r>
              <w:t xml:space="preserve">Specifies whether the originator MMS UE requests a delivery report from each recipient. The values given in OMA-TS-MMS_ENC [39] clause 7.3.13 shall be encoded as follows: </w:t>
            </w:r>
            <w:del w:id="470" w:author="Thomas Dodds [2]" w:date="2024-10-31T15:29:00Z" w16du:dateUtc="2024-10-31T22:29:00Z">
              <w:r w:rsidDel="00BC7CBB">
                <w:delText>“</w:delText>
              </w:r>
            </w:del>
            <w:ins w:id="471" w:author="Thomas Dodds [2]" w:date="2024-10-31T15:30:00Z">
              <w:r w:rsidR="00BC7CBB">
                <w:t>"</w:t>
              </w:r>
            </w:ins>
            <w:r>
              <w:t>Yes</w:t>
            </w:r>
            <w:del w:id="472" w:author="Thomas Dodds [2]" w:date="2024-10-31T15:32:00Z" w16du:dateUtc="2024-10-31T22:32:00Z">
              <w:r w:rsidDel="00BC7CBB">
                <w:delText>”</w:delText>
              </w:r>
            </w:del>
            <w:ins w:id="473" w:author="Thomas Dodds [2]" w:date="2024-10-31T15:32:00Z">
              <w:r w:rsidR="00BC7CBB">
                <w:t>"</w:t>
              </w:r>
            </w:ins>
            <w:r>
              <w:t xml:space="preserve"> = True, </w:t>
            </w:r>
            <w:del w:id="474" w:author="Thomas Dodds [2]" w:date="2024-10-31T15:29:00Z" w16du:dateUtc="2024-10-31T22:29:00Z">
              <w:r w:rsidDel="00BC7CBB">
                <w:delText>“</w:delText>
              </w:r>
            </w:del>
            <w:ins w:id="475" w:author="Thomas Dodds [2]" w:date="2024-10-31T15:30:00Z">
              <w:r w:rsidR="00BC7CBB">
                <w:t>"</w:t>
              </w:r>
            </w:ins>
            <w:r>
              <w:t>No</w:t>
            </w:r>
            <w:del w:id="476" w:author="Thomas Dodds [2]" w:date="2024-10-31T15:32:00Z" w16du:dateUtc="2024-10-31T22:32:00Z">
              <w:r w:rsidDel="00BC7CBB">
                <w:delText>”</w:delText>
              </w:r>
            </w:del>
            <w:ins w:id="477" w:author="Thomas Dodds [2]" w:date="2024-10-31T15:32:00Z">
              <w:r w:rsidR="00BC7CBB">
                <w:t>"</w:t>
              </w:r>
            </w:ins>
            <w:r>
              <w:t xml:space="preserve"> = False.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2C94F657" w14:textId="77777777" w:rsidR="00320303" w:rsidRDefault="00320303">
            <w:pPr>
              <w:pStyle w:val="TAL"/>
            </w:pPr>
            <w:r>
              <w:t>C</w:t>
            </w:r>
          </w:p>
        </w:tc>
      </w:tr>
      <w:tr w:rsidR="00320303" w14:paraId="4FC07DE4"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DF3194B" w14:textId="77777777" w:rsidR="00320303" w:rsidRDefault="00320303">
            <w:pPr>
              <w:pStyle w:val="TAL"/>
            </w:pPr>
            <w:r>
              <w:t>stored</w:t>
            </w:r>
          </w:p>
        </w:tc>
        <w:tc>
          <w:tcPr>
            <w:tcW w:w="1260" w:type="dxa"/>
            <w:tcBorders>
              <w:top w:val="single" w:sz="4" w:space="0" w:color="auto"/>
              <w:left w:val="single" w:sz="4" w:space="0" w:color="auto"/>
              <w:bottom w:val="single" w:sz="4" w:space="0" w:color="auto"/>
              <w:right w:val="single" w:sz="4" w:space="0" w:color="auto"/>
            </w:tcBorders>
          </w:tcPr>
          <w:p w14:paraId="73D25B14" w14:textId="14E2ED17" w:rsidR="00320303" w:rsidRDefault="00320303">
            <w:pPr>
              <w:pStyle w:val="TAL"/>
            </w:pPr>
            <w:ins w:id="478" w:author="Thomas Dodds" w:date="2024-10-18T13:37:00Z">
              <w:r>
                <w:t>BOOLEAN</w:t>
              </w:r>
            </w:ins>
          </w:p>
        </w:tc>
        <w:tc>
          <w:tcPr>
            <w:tcW w:w="720" w:type="dxa"/>
            <w:tcBorders>
              <w:top w:val="single" w:sz="4" w:space="0" w:color="auto"/>
              <w:left w:val="single" w:sz="4" w:space="0" w:color="auto"/>
              <w:bottom w:val="single" w:sz="4" w:space="0" w:color="auto"/>
              <w:right w:val="single" w:sz="4" w:space="0" w:color="auto"/>
            </w:tcBorders>
          </w:tcPr>
          <w:p w14:paraId="6E7AFF69" w14:textId="43B5DF6B" w:rsidR="00320303" w:rsidRDefault="00320303">
            <w:pPr>
              <w:pStyle w:val="TAL"/>
            </w:pPr>
            <w:ins w:id="479"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021E4351" w14:textId="3E3ABD3F" w:rsidR="00320303" w:rsidRDefault="00320303">
            <w:pPr>
              <w:pStyle w:val="TAL"/>
            </w:pPr>
            <w:r>
              <w:t xml:space="preserve">Specifies whether the MM was stored in the target's </w:t>
            </w:r>
            <w:proofErr w:type="spellStart"/>
            <w:r>
              <w:t>MMBox</w:t>
            </w:r>
            <w:proofErr w:type="spellEnd"/>
            <w:r>
              <w:t xml:space="preserve">, and that the </w:t>
            </w:r>
            <w:r>
              <w:rPr>
                <w:i/>
                <w:iCs/>
              </w:rPr>
              <w:t>content-location-value</w:t>
            </w:r>
            <w:r>
              <w:t xml:space="preserve"> field is a reference to it. "Stored" is coded as True, and "not Stored" is coded as False. As defined in OMA-TS-MMS_ENC [39] clause 7.3.57.</w:t>
            </w:r>
          </w:p>
          <w:p w14:paraId="5E093192" w14:textId="77777777" w:rsidR="00320303" w:rsidRDefault="00320303">
            <w:pPr>
              <w:pStyle w:val="TAL"/>
            </w:pPr>
            <w:r>
              <w:t>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21BFA242" w14:textId="77777777" w:rsidR="00320303" w:rsidRDefault="00320303">
            <w:pPr>
              <w:pStyle w:val="TAL"/>
            </w:pPr>
            <w:r>
              <w:t>C</w:t>
            </w:r>
          </w:p>
        </w:tc>
      </w:tr>
      <w:tr w:rsidR="00320303" w14:paraId="3EE241C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6AA6B59" w14:textId="77777777" w:rsidR="00320303" w:rsidRDefault="00320303">
            <w:pPr>
              <w:pStyle w:val="TAL"/>
            </w:pPr>
            <w:proofErr w:type="spellStart"/>
            <w:r>
              <w:t>messageClass</w:t>
            </w:r>
            <w:proofErr w:type="spellEnd"/>
          </w:p>
        </w:tc>
        <w:tc>
          <w:tcPr>
            <w:tcW w:w="1260" w:type="dxa"/>
            <w:tcBorders>
              <w:top w:val="single" w:sz="4" w:space="0" w:color="auto"/>
              <w:left w:val="single" w:sz="4" w:space="0" w:color="auto"/>
              <w:bottom w:val="single" w:sz="4" w:space="0" w:color="auto"/>
              <w:right w:val="single" w:sz="4" w:space="0" w:color="auto"/>
            </w:tcBorders>
          </w:tcPr>
          <w:p w14:paraId="398B0BBA" w14:textId="04E4DA97" w:rsidR="00320303" w:rsidRDefault="00320303">
            <w:pPr>
              <w:pStyle w:val="TAL"/>
            </w:pPr>
            <w:proofErr w:type="spellStart"/>
            <w:ins w:id="480" w:author="Thomas Dodds" w:date="2024-10-18T13:37:00Z">
              <w:r>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9810C3" w14:textId="31AB9E01" w:rsidR="00320303" w:rsidRDefault="00320303">
            <w:pPr>
              <w:pStyle w:val="TAL"/>
            </w:pPr>
            <w:ins w:id="481" w:author="Thomas Dodds" w:date="2024-10-18T13:37:00Z">
              <w:r>
                <w:t>1</w:t>
              </w:r>
            </w:ins>
          </w:p>
        </w:tc>
        <w:tc>
          <w:tcPr>
            <w:tcW w:w="5760" w:type="dxa"/>
            <w:tcBorders>
              <w:top w:val="single" w:sz="4" w:space="0" w:color="auto"/>
              <w:left w:val="single" w:sz="4" w:space="0" w:color="auto"/>
              <w:bottom w:val="single" w:sz="4" w:space="0" w:color="auto"/>
              <w:right w:val="single" w:sz="4" w:space="0" w:color="auto"/>
            </w:tcBorders>
            <w:hideMark/>
          </w:tcPr>
          <w:p w14:paraId="72E4EECD" w14:textId="29D1EDAF" w:rsidR="00320303" w:rsidRDefault="00320303">
            <w:pPr>
              <w:pStyle w:val="TAL"/>
            </w:pPr>
            <w:r>
              <w:t xml:space="preserve">Class of the MM. For example, a value of "auto" is automatically generated by the UE. </w:t>
            </w:r>
          </w:p>
        </w:tc>
        <w:tc>
          <w:tcPr>
            <w:tcW w:w="454" w:type="dxa"/>
            <w:tcBorders>
              <w:top w:val="single" w:sz="4" w:space="0" w:color="auto"/>
              <w:left w:val="single" w:sz="4" w:space="0" w:color="auto"/>
              <w:bottom w:val="single" w:sz="4" w:space="0" w:color="auto"/>
              <w:right w:val="single" w:sz="4" w:space="0" w:color="auto"/>
            </w:tcBorders>
            <w:hideMark/>
          </w:tcPr>
          <w:p w14:paraId="53AA1486" w14:textId="77777777" w:rsidR="00320303" w:rsidRDefault="00320303">
            <w:pPr>
              <w:pStyle w:val="TAL"/>
            </w:pPr>
            <w:r>
              <w:t>M</w:t>
            </w:r>
          </w:p>
        </w:tc>
      </w:tr>
      <w:tr w:rsidR="00320303" w14:paraId="4C9EAF8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9034F9C" w14:textId="77777777" w:rsidR="00320303" w:rsidRDefault="00320303">
            <w:pPr>
              <w:pStyle w:val="TAL"/>
            </w:pPr>
            <w:r>
              <w:t>priority</w:t>
            </w:r>
          </w:p>
        </w:tc>
        <w:tc>
          <w:tcPr>
            <w:tcW w:w="1260" w:type="dxa"/>
            <w:tcBorders>
              <w:top w:val="single" w:sz="4" w:space="0" w:color="auto"/>
              <w:left w:val="single" w:sz="4" w:space="0" w:color="auto"/>
              <w:bottom w:val="single" w:sz="4" w:space="0" w:color="auto"/>
              <w:right w:val="single" w:sz="4" w:space="0" w:color="auto"/>
            </w:tcBorders>
          </w:tcPr>
          <w:p w14:paraId="02BE69D7" w14:textId="71D0DF0A" w:rsidR="00320303" w:rsidRDefault="00320303">
            <w:pPr>
              <w:pStyle w:val="TAL"/>
            </w:pPr>
            <w:proofErr w:type="spellStart"/>
            <w:ins w:id="482" w:author="Thomas Dodds" w:date="2024-10-18T13:37:00Z">
              <w:r>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1F31F7" w14:textId="4FBA1B06" w:rsidR="00320303" w:rsidRDefault="00320303">
            <w:pPr>
              <w:pStyle w:val="TAL"/>
            </w:pPr>
            <w:ins w:id="483" w:author="Thomas Dodds" w:date="2024-10-18T13:37:00Z">
              <w:r>
                <w:t>0..1</w:t>
              </w:r>
            </w:ins>
          </w:p>
        </w:tc>
        <w:tc>
          <w:tcPr>
            <w:tcW w:w="5760" w:type="dxa"/>
            <w:tcBorders>
              <w:top w:val="single" w:sz="4" w:space="0" w:color="auto"/>
              <w:left w:val="single" w:sz="4" w:space="0" w:color="auto"/>
              <w:bottom w:val="single" w:sz="4" w:space="0" w:color="auto"/>
              <w:right w:val="single" w:sz="4" w:space="0" w:color="auto"/>
            </w:tcBorders>
            <w:hideMark/>
          </w:tcPr>
          <w:p w14:paraId="5F11C9FE" w14:textId="573A2EB8" w:rsidR="00320303" w:rsidRDefault="00320303">
            <w:pPr>
              <w:pStyle w:val="TAL"/>
            </w:pPr>
            <w:r>
              <w:t>Priority of the MM assigned by the originator MMS Client.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87F0990" w14:textId="77777777" w:rsidR="00320303" w:rsidRDefault="00320303">
            <w:pPr>
              <w:pStyle w:val="TAL"/>
            </w:pPr>
            <w:r>
              <w:t>C</w:t>
            </w:r>
          </w:p>
        </w:tc>
      </w:tr>
      <w:tr w:rsidR="00320303" w14:paraId="6A33C0B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EC1B70B" w14:textId="77777777" w:rsidR="00320303" w:rsidRDefault="00320303">
            <w:pPr>
              <w:pStyle w:val="TAL"/>
            </w:pPr>
            <w:proofErr w:type="spellStart"/>
            <w:r>
              <w:t>messageSize</w:t>
            </w:r>
            <w:proofErr w:type="spellEnd"/>
          </w:p>
        </w:tc>
        <w:tc>
          <w:tcPr>
            <w:tcW w:w="1260" w:type="dxa"/>
            <w:tcBorders>
              <w:top w:val="single" w:sz="4" w:space="0" w:color="auto"/>
              <w:left w:val="single" w:sz="4" w:space="0" w:color="auto"/>
              <w:bottom w:val="single" w:sz="4" w:space="0" w:color="auto"/>
              <w:right w:val="single" w:sz="4" w:space="0" w:color="auto"/>
            </w:tcBorders>
          </w:tcPr>
          <w:p w14:paraId="44AE11A1" w14:textId="51E48C70" w:rsidR="00320303" w:rsidRDefault="00320303">
            <w:pPr>
              <w:pStyle w:val="TAL"/>
            </w:pPr>
            <w:ins w:id="484" w:author="Thomas Dodds" w:date="2024-10-18T13:38:00Z">
              <w:r>
                <w:t>INTEGER</w:t>
              </w:r>
            </w:ins>
          </w:p>
        </w:tc>
        <w:tc>
          <w:tcPr>
            <w:tcW w:w="720" w:type="dxa"/>
            <w:tcBorders>
              <w:top w:val="single" w:sz="4" w:space="0" w:color="auto"/>
              <w:left w:val="single" w:sz="4" w:space="0" w:color="auto"/>
              <w:bottom w:val="single" w:sz="4" w:space="0" w:color="auto"/>
              <w:right w:val="single" w:sz="4" w:space="0" w:color="auto"/>
            </w:tcBorders>
          </w:tcPr>
          <w:p w14:paraId="48CC7BC6" w14:textId="47EC7622" w:rsidR="00320303" w:rsidRDefault="00320303">
            <w:pPr>
              <w:pStyle w:val="TAL"/>
            </w:pPr>
            <w:ins w:id="485" w:author="Thomas Dodds" w:date="2024-10-18T13:38:00Z">
              <w:r>
                <w:t>1</w:t>
              </w:r>
            </w:ins>
          </w:p>
        </w:tc>
        <w:tc>
          <w:tcPr>
            <w:tcW w:w="5760" w:type="dxa"/>
            <w:tcBorders>
              <w:top w:val="single" w:sz="4" w:space="0" w:color="auto"/>
              <w:left w:val="single" w:sz="4" w:space="0" w:color="auto"/>
              <w:bottom w:val="single" w:sz="4" w:space="0" w:color="auto"/>
              <w:right w:val="single" w:sz="4" w:space="0" w:color="auto"/>
            </w:tcBorders>
            <w:hideMark/>
          </w:tcPr>
          <w:p w14:paraId="689826BE" w14:textId="3AF44A20" w:rsidR="00320303" w:rsidRDefault="00320303">
            <w:pPr>
              <w:pStyle w:val="TAL"/>
            </w:pPr>
            <w:r>
              <w:t>Specifies the size of the MM that was viewed or uploaded. Specified in bytes.</w:t>
            </w:r>
          </w:p>
        </w:tc>
        <w:tc>
          <w:tcPr>
            <w:tcW w:w="454" w:type="dxa"/>
            <w:tcBorders>
              <w:top w:val="single" w:sz="4" w:space="0" w:color="auto"/>
              <w:left w:val="single" w:sz="4" w:space="0" w:color="auto"/>
              <w:bottom w:val="single" w:sz="4" w:space="0" w:color="auto"/>
              <w:right w:val="single" w:sz="4" w:space="0" w:color="auto"/>
            </w:tcBorders>
            <w:hideMark/>
          </w:tcPr>
          <w:p w14:paraId="301329B5" w14:textId="77777777" w:rsidR="00320303" w:rsidRDefault="00320303">
            <w:pPr>
              <w:pStyle w:val="TAL"/>
            </w:pPr>
            <w:r>
              <w:t>M</w:t>
            </w:r>
          </w:p>
        </w:tc>
      </w:tr>
      <w:tr w:rsidR="00320303" w14:paraId="3D8C849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E74527D" w14:textId="77777777" w:rsidR="00320303" w:rsidRDefault="00320303">
            <w:pPr>
              <w:pStyle w:val="TAL"/>
            </w:pPr>
            <w:r>
              <w:t>expiry</w:t>
            </w:r>
          </w:p>
        </w:tc>
        <w:tc>
          <w:tcPr>
            <w:tcW w:w="1260" w:type="dxa"/>
            <w:tcBorders>
              <w:top w:val="single" w:sz="4" w:space="0" w:color="auto"/>
              <w:left w:val="single" w:sz="4" w:space="0" w:color="auto"/>
              <w:bottom w:val="single" w:sz="4" w:space="0" w:color="auto"/>
              <w:right w:val="single" w:sz="4" w:space="0" w:color="auto"/>
            </w:tcBorders>
          </w:tcPr>
          <w:p w14:paraId="3FD1D8E8" w14:textId="6B9BCF58" w:rsidR="00320303" w:rsidRDefault="00320303">
            <w:pPr>
              <w:pStyle w:val="TAL"/>
            </w:pPr>
            <w:proofErr w:type="spellStart"/>
            <w:ins w:id="486" w:author="Thomas Dodds" w:date="2024-10-18T13:38:00Z">
              <w:r>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22C8A4A" w14:textId="536E6485" w:rsidR="00320303" w:rsidRDefault="00320303">
            <w:pPr>
              <w:pStyle w:val="TAL"/>
            </w:pPr>
            <w:ins w:id="487" w:author="Thomas Dodds" w:date="2024-10-18T13:38:00Z">
              <w:r>
                <w:t>1</w:t>
              </w:r>
            </w:ins>
          </w:p>
        </w:tc>
        <w:tc>
          <w:tcPr>
            <w:tcW w:w="5760" w:type="dxa"/>
            <w:tcBorders>
              <w:top w:val="single" w:sz="4" w:space="0" w:color="auto"/>
              <w:left w:val="single" w:sz="4" w:space="0" w:color="auto"/>
              <w:bottom w:val="single" w:sz="4" w:space="0" w:color="auto"/>
              <w:right w:val="single" w:sz="4" w:space="0" w:color="auto"/>
            </w:tcBorders>
            <w:hideMark/>
          </w:tcPr>
          <w:p w14:paraId="2F8D7FD8" w14:textId="4494F94B" w:rsidR="00320303" w:rsidRDefault="00320303">
            <w:pPr>
              <w:pStyle w:val="TAL"/>
            </w:pPr>
            <w:r>
              <w:t>Length of time in seconds the MM will be stored in MMS Proxy-Relay or time to delete the MM. The field has two formats, either absolute or relative.</w:t>
            </w:r>
          </w:p>
        </w:tc>
        <w:tc>
          <w:tcPr>
            <w:tcW w:w="454" w:type="dxa"/>
            <w:tcBorders>
              <w:top w:val="single" w:sz="4" w:space="0" w:color="auto"/>
              <w:left w:val="single" w:sz="4" w:space="0" w:color="auto"/>
              <w:bottom w:val="single" w:sz="4" w:space="0" w:color="auto"/>
              <w:right w:val="single" w:sz="4" w:space="0" w:color="auto"/>
            </w:tcBorders>
            <w:hideMark/>
          </w:tcPr>
          <w:p w14:paraId="626E53AA" w14:textId="77777777" w:rsidR="00320303" w:rsidRDefault="00320303">
            <w:pPr>
              <w:pStyle w:val="TAL"/>
            </w:pPr>
            <w:r>
              <w:t>M</w:t>
            </w:r>
          </w:p>
        </w:tc>
      </w:tr>
      <w:tr w:rsidR="00320303" w14:paraId="616C25B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2C6600D" w14:textId="77777777" w:rsidR="00320303" w:rsidRDefault="00320303">
            <w:pPr>
              <w:pStyle w:val="TAL"/>
            </w:pPr>
            <w:proofErr w:type="spellStart"/>
            <w:r>
              <w:t>replyCharging</w:t>
            </w:r>
            <w:proofErr w:type="spellEnd"/>
          </w:p>
        </w:tc>
        <w:tc>
          <w:tcPr>
            <w:tcW w:w="1260" w:type="dxa"/>
            <w:tcBorders>
              <w:top w:val="single" w:sz="4" w:space="0" w:color="auto"/>
              <w:left w:val="single" w:sz="4" w:space="0" w:color="auto"/>
              <w:bottom w:val="single" w:sz="4" w:space="0" w:color="auto"/>
              <w:right w:val="single" w:sz="4" w:space="0" w:color="auto"/>
            </w:tcBorders>
          </w:tcPr>
          <w:p w14:paraId="32284837" w14:textId="5C538C2C" w:rsidR="00320303" w:rsidRDefault="00320303">
            <w:pPr>
              <w:pStyle w:val="TAL"/>
            </w:pPr>
            <w:proofErr w:type="spellStart"/>
            <w:ins w:id="488" w:author="Thomas Dodds" w:date="2024-10-18T13:38:00Z">
              <w:r>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BB55CD" w14:textId="4FD44898" w:rsidR="00320303" w:rsidRDefault="00320303">
            <w:pPr>
              <w:pStyle w:val="TAL"/>
            </w:pPr>
            <w:ins w:id="489" w:author="Thomas Dodds" w:date="2024-10-18T13:38:00Z">
              <w:r>
                <w:t>0..1</w:t>
              </w:r>
            </w:ins>
          </w:p>
        </w:tc>
        <w:tc>
          <w:tcPr>
            <w:tcW w:w="5760" w:type="dxa"/>
            <w:tcBorders>
              <w:top w:val="single" w:sz="4" w:space="0" w:color="auto"/>
              <w:left w:val="single" w:sz="4" w:space="0" w:color="auto"/>
              <w:bottom w:val="single" w:sz="4" w:space="0" w:color="auto"/>
              <w:right w:val="single" w:sz="4" w:space="0" w:color="auto"/>
            </w:tcBorders>
            <w:hideMark/>
          </w:tcPr>
          <w:p w14:paraId="1F5FC777" w14:textId="5F75F5B4" w:rsidR="00320303" w:rsidRDefault="00320303">
            <w:pPr>
              <w:pStyle w:val="TAL"/>
            </w:pPr>
            <w:r>
              <w:t xml:space="preserve">If this field is present its value is set to </w:t>
            </w:r>
            <w:del w:id="490" w:author="Thomas Dodds [2]" w:date="2024-10-31T15:29:00Z" w16du:dateUtc="2024-10-31T22:29:00Z">
              <w:r w:rsidDel="00BC7CBB">
                <w:delText>“</w:delText>
              </w:r>
            </w:del>
            <w:ins w:id="491" w:author="Thomas Dodds [2]" w:date="2024-10-31T15:30:00Z">
              <w:r w:rsidR="00BC7CBB">
                <w:t>"</w:t>
              </w:r>
            </w:ins>
            <w:r>
              <w:t>accepted</w:t>
            </w:r>
            <w:del w:id="492" w:author="Thomas Dodds [2]" w:date="2024-10-31T15:32:00Z" w16du:dateUtc="2024-10-31T22:32:00Z">
              <w:r w:rsidDel="00BC7CBB">
                <w:delText>”</w:delText>
              </w:r>
            </w:del>
            <w:ins w:id="493" w:author="Thomas Dodds [2]" w:date="2024-10-31T15:32:00Z">
              <w:r w:rsidR="00BC7CBB">
                <w:t>"</w:t>
              </w:r>
            </w:ins>
            <w:r>
              <w:t xml:space="preserve"> or </w:t>
            </w:r>
            <w:del w:id="494" w:author="Thomas Dodds [2]" w:date="2024-10-31T15:29:00Z" w16du:dateUtc="2024-10-31T22:29:00Z">
              <w:r w:rsidDel="00BC7CBB">
                <w:delText>“</w:delText>
              </w:r>
            </w:del>
            <w:ins w:id="495" w:author="Thomas Dodds [2]" w:date="2024-10-31T15:30:00Z">
              <w:r w:rsidR="00BC7CBB">
                <w:t>"</w:t>
              </w:r>
            </w:ins>
            <w:r>
              <w:t>accepted text only</w:t>
            </w:r>
            <w:del w:id="496" w:author="Thomas Dodds [2]" w:date="2024-10-31T15:32:00Z" w16du:dateUtc="2024-10-31T22:32:00Z">
              <w:r w:rsidDel="00BC7CBB">
                <w:delText>”</w:delText>
              </w:r>
            </w:del>
            <w:ins w:id="497"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particular MM is free of charge for the recipient.</w:t>
            </w:r>
          </w:p>
          <w:p w14:paraId="3873D38F" w14:textId="39434BBD" w:rsidR="00320303" w:rsidRDefault="00320303">
            <w:pPr>
              <w:pStyle w:val="TAL"/>
            </w:pPr>
            <w:r>
              <w:t xml:space="preserve">If the Reply-Charging service is offered and the request for reply-charging has been accepted by the MMS service provider the value of this header field SHALL be set to </w:t>
            </w:r>
            <w:del w:id="498" w:author="Thomas Dodds [2]" w:date="2024-10-31T15:29:00Z" w16du:dateUtc="2024-10-31T22:29:00Z">
              <w:r w:rsidDel="00BC7CBB">
                <w:delText>“</w:delText>
              </w:r>
            </w:del>
            <w:ins w:id="499" w:author="Thomas Dodds [2]" w:date="2024-10-31T15:30:00Z">
              <w:r w:rsidR="00BC7CBB">
                <w:t>"</w:t>
              </w:r>
            </w:ins>
            <w:r>
              <w:t>accepted</w:t>
            </w:r>
            <w:del w:id="500" w:author="Thomas Dodds [2]" w:date="2024-10-31T15:32:00Z" w16du:dateUtc="2024-10-31T22:32:00Z">
              <w:r w:rsidDel="00BC7CBB">
                <w:delText>”</w:delText>
              </w:r>
            </w:del>
            <w:ins w:id="501" w:author="Thomas Dodds [2]" w:date="2024-10-31T15:32:00Z">
              <w:r w:rsidR="00BC7CBB">
                <w:t>"</w:t>
              </w:r>
            </w:ins>
            <w:r>
              <w:t xml:space="preserve"> or </w:t>
            </w:r>
            <w:del w:id="502" w:author="Thomas Dodds [2]" w:date="2024-10-31T15:29:00Z" w16du:dateUtc="2024-10-31T22:29:00Z">
              <w:r w:rsidDel="00BC7CBB">
                <w:delText>“</w:delText>
              </w:r>
            </w:del>
            <w:ins w:id="503" w:author="Thomas Dodds [2]" w:date="2024-10-31T15:30:00Z">
              <w:r w:rsidR="00BC7CBB">
                <w:t>"</w:t>
              </w:r>
            </w:ins>
            <w:r>
              <w:t>accepted text only</w:t>
            </w:r>
            <w:del w:id="504" w:author="Thomas Dodds [2]" w:date="2024-10-31T15:32:00Z" w16du:dateUtc="2024-10-31T22:32:00Z">
              <w:r w:rsidDel="00BC7CBB">
                <w:delText>”</w:delText>
              </w:r>
            </w:del>
            <w:ins w:id="505" w:author="Thomas Dodds [2]" w:date="2024-10-31T15:32:00Z">
              <w:r w:rsidR="00BC7CBB">
                <w:t>"</w:t>
              </w:r>
            </w:ins>
            <w:r>
              <w:t>.</w:t>
            </w:r>
          </w:p>
          <w:p w14:paraId="4E87D8AF" w14:textId="77777777" w:rsidR="00320303" w:rsidRDefault="00320303">
            <w:pPr>
              <w:pStyle w:val="TAL"/>
            </w:pPr>
            <w:r>
              <w:t>See OMA-TS-MMS_ENC [39] clause 7.3.43. Include if sent by the MMS Proxy-Relay.</w:t>
            </w:r>
          </w:p>
        </w:tc>
        <w:tc>
          <w:tcPr>
            <w:tcW w:w="454" w:type="dxa"/>
            <w:tcBorders>
              <w:top w:val="single" w:sz="4" w:space="0" w:color="auto"/>
              <w:left w:val="single" w:sz="4" w:space="0" w:color="auto"/>
              <w:bottom w:val="single" w:sz="4" w:space="0" w:color="auto"/>
              <w:right w:val="single" w:sz="4" w:space="0" w:color="auto"/>
            </w:tcBorders>
            <w:hideMark/>
          </w:tcPr>
          <w:p w14:paraId="4C909335" w14:textId="77777777" w:rsidR="00320303" w:rsidRDefault="00320303">
            <w:pPr>
              <w:pStyle w:val="TAL"/>
            </w:pPr>
            <w:r>
              <w:t>C</w:t>
            </w:r>
          </w:p>
        </w:tc>
      </w:tr>
    </w:tbl>
    <w:p w14:paraId="0CF049BC" w14:textId="77777777" w:rsidR="00D73E1A" w:rsidRDefault="00D73E1A" w:rsidP="00D73E1A">
      <w:pPr>
        <w:pStyle w:val="B1"/>
      </w:pPr>
    </w:p>
    <w:p w14:paraId="794959C1" w14:textId="77777777" w:rsidR="00D73E1A" w:rsidRDefault="00D73E1A" w:rsidP="00D73E1A">
      <w:pPr>
        <w:pStyle w:val="Heading4"/>
      </w:pPr>
      <w:bookmarkStart w:id="506" w:name="_Toc176176791"/>
      <w:r>
        <w:t>7.4.3.4</w:t>
      </w:r>
      <w:r>
        <w:tab/>
      </w:r>
      <w:proofErr w:type="spellStart"/>
      <w:r>
        <w:t>MMSSendToNonLocalTarget</w:t>
      </w:r>
      <w:bookmarkEnd w:id="506"/>
      <w:proofErr w:type="spellEnd"/>
    </w:p>
    <w:p w14:paraId="0E05449E" w14:textId="77777777" w:rsidR="00D73E1A" w:rsidRDefault="00D73E1A" w:rsidP="00D73E1A">
      <w:r>
        <w:t xml:space="preserve">The IRI-POI in the MMS Proxy-Relay shall generate an xIRI containing an </w:t>
      </w:r>
      <w:proofErr w:type="spellStart"/>
      <w:r>
        <w:t>MMSSendToNonLocalTarget</w:t>
      </w:r>
      <w:proofErr w:type="spellEnd"/>
      <w:r>
        <w:t xml:space="preserve"> record when the local MMS Proxy-Relay sends a </w:t>
      </w:r>
      <w:r>
        <w:rPr>
          <w:i/>
          <w:iCs/>
        </w:rPr>
        <w:t>MM4_forward.REQ</w:t>
      </w:r>
      <w:r>
        <w:t xml:space="preserve"> (as defined in TS 23.140 [40] clause 8.4.1) to the non-local MMS Proxy-Relay, that contains a non-local target ID.</w:t>
      </w:r>
    </w:p>
    <w:p w14:paraId="7B260C7B" w14:textId="556D6004" w:rsidR="00D73E1A" w:rsidRDefault="00D73E1A" w:rsidP="00D73E1A">
      <w:r>
        <w:t>Table 7.4.3</w:t>
      </w:r>
      <w:ins w:id="507" w:author="Thomas Dodds [2]" w:date="2024-10-31T16:48:00Z">
        <w:r w:rsidR="00510A1F">
          <w:t>.4</w:t>
        </w:r>
      </w:ins>
      <w:r>
        <w:t>-</w:t>
      </w:r>
      <w:ins w:id="508" w:author="Thomas Dodds [2]" w:date="2024-10-31T16:48:00Z">
        <w:r w:rsidR="00510A1F">
          <w:t>1</w:t>
        </w:r>
      </w:ins>
      <w:del w:id="509" w:author="Thomas Dodds [2]" w:date="2024-10-31T16:48:00Z" w16du:dateUtc="2024-10-31T23:48:00Z">
        <w:r w:rsidDel="00510A1F">
          <w:delText>4</w:delText>
        </w:r>
      </w:del>
      <w:r>
        <w:t xml:space="preserve"> contains parameters generated by the IRI-POI, along with parameters derived from the </w:t>
      </w:r>
      <w:r>
        <w:rPr>
          <w:i/>
          <w:iCs/>
        </w:rPr>
        <w:t>MM4_forward.REQ</w:t>
      </w:r>
      <w:r>
        <w:t xml:space="preserve"> message (from the non-local MMS Proxy-Relay to the local MMS Proxy-Relay).</w:t>
      </w:r>
    </w:p>
    <w:p w14:paraId="7DB9B587" w14:textId="23C83E11" w:rsidR="00D73E1A" w:rsidRDefault="00D73E1A" w:rsidP="00D73E1A">
      <w:pPr>
        <w:pStyle w:val="TH"/>
      </w:pPr>
      <w:r>
        <w:lastRenderedPageBreak/>
        <w:t>Table 7.4.3</w:t>
      </w:r>
      <w:ins w:id="510" w:author="Thomas Dodds [2]" w:date="2024-10-31T14:20:00Z">
        <w:r w:rsidR="005A7043">
          <w:t>.4</w:t>
        </w:r>
      </w:ins>
      <w:r>
        <w:t>-</w:t>
      </w:r>
      <w:ins w:id="511" w:author="Thomas Dodds [2]" w:date="2024-10-31T14:20:00Z">
        <w:r w:rsidR="005A7043">
          <w:t>1</w:t>
        </w:r>
      </w:ins>
      <w:del w:id="512" w:author="Thomas Dodds [2]" w:date="2024-10-31T14:20:00Z" w16du:dateUtc="2024-10-31T21:20:00Z">
        <w:r w:rsidDel="005A7043">
          <w:delText>4</w:delText>
        </w:r>
      </w:del>
      <w:r>
        <w:t xml:space="preserve">: Payload for </w:t>
      </w:r>
      <w:proofErr w:type="spellStart"/>
      <w:r>
        <w:t>MMSSendToNonLocalTarget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78"/>
        <w:gridCol w:w="1577"/>
        <w:gridCol w:w="742"/>
        <w:gridCol w:w="5657"/>
        <w:gridCol w:w="468"/>
      </w:tblGrid>
      <w:tr w:rsidR="00201B14" w14:paraId="2F538D28"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875FD25" w14:textId="77777777" w:rsidR="00201B14" w:rsidRDefault="00201B14">
            <w:pPr>
              <w:pStyle w:val="TAH"/>
            </w:pPr>
            <w:r>
              <w:lastRenderedPageBreak/>
              <w:t>Field name</w:t>
            </w:r>
          </w:p>
        </w:tc>
        <w:tc>
          <w:tcPr>
            <w:tcW w:w="1530" w:type="dxa"/>
            <w:tcBorders>
              <w:top w:val="single" w:sz="4" w:space="0" w:color="auto"/>
              <w:left w:val="single" w:sz="4" w:space="0" w:color="auto"/>
              <w:bottom w:val="single" w:sz="4" w:space="0" w:color="auto"/>
              <w:right w:val="single" w:sz="4" w:space="0" w:color="auto"/>
            </w:tcBorders>
          </w:tcPr>
          <w:p w14:paraId="7208A92A" w14:textId="6592A50B" w:rsidR="00201B14" w:rsidRDefault="00201B14">
            <w:pPr>
              <w:pStyle w:val="TAH"/>
            </w:pPr>
            <w:ins w:id="513" w:author="Thomas Dodds" w:date="2024-10-18T14:26:00Z">
              <w:r>
                <w:t>Type</w:t>
              </w:r>
            </w:ins>
          </w:p>
        </w:tc>
        <w:tc>
          <w:tcPr>
            <w:tcW w:w="720" w:type="dxa"/>
            <w:tcBorders>
              <w:top w:val="single" w:sz="4" w:space="0" w:color="auto"/>
              <w:left w:val="single" w:sz="4" w:space="0" w:color="auto"/>
              <w:bottom w:val="single" w:sz="4" w:space="0" w:color="auto"/>
              <w:right w:val="single" w:sz="4" w:space="0" w:color="auto"/>
            </w:tcBorders>
          </w:tcPr>
          <w:p w14:paraId="22F7A596" w14:textId="5B401611" w:rsidR="00201B14" w:rsidRDefault="00201B14">
            <w:pPr>
              <w:pStyle w:val="TAH"/>
            </w:pPr>
            <w:ins w:id="514" w:author="Thomas Dodds" w:date="2024-10-18T14:26:00Z">
              <w:r>
                <w:t>Cardinality</w:t>
              </w:r>
            </w:ins>
          </w:p>
        </w:tc>
        <w:tc>
          <w:tcPr>
            <w:tcW w:w="5490" w:type="dxa"/>
            <w:tcBorders>
              <w:top w:val="single" w:sz="4" w:space="0" w:color="auto"/>
              <w:left w:val="single" w:sz="4" w:space="0" w:color="auto"/>
              <w:bottom w:val="single" w:sz="4" w:space="0" w:color="auto"/>
              <w:right w:val="single" w:sz="4" w:space="0" w:color="auto"/>
            </w:tcBorders>
            <w:hideMark/>
          </w:tcPr>
          <w:p w14:paraId="417D4D15" w14:textId="1F97F0A5" w:rsidR="00201B14" w:rsidRDefault="00201B14">
            <w:pPr>
              <w:pStyle w:val="TAH"/>
            </w:pPr>
            <w:r>
              <w:t>Description</w:t>
            </w:r>
          </w:p>
        </w:tc>
        <w:tc>
          <w:tcPr>
            <w:tcW w:w="454" w:type="dxa"/>
            <w:tcBorders>
              <w:top w:val="single" w:sz="4" w:space="0" w:color="auto"/>
              <w:left w:val="single" w:sz="4" w:space="0" w:color="auto"/>
              <w:bottom w:val="single" w:sz="4" w:space="0" w:color="auto"/>
              <w:right w:val="single" w:sz="4" w:space="0" w:color="auto"/>
            </w:tcBorders>
            <w:hideMark/>
          </w:tcPr>
          <w:p w14:paraId="7F02F3E5" w14:textId="77777777" w:rsidR="00201B14" w:rsidRDefault="00201B14">
            <w:pPr>
              <w:pStyle w:val="TAH"/>
            </w:pPr>
            <w:r>
              <w:t>M/C/O</w:t>
            </w:r>
          </w:p>
        </w:tc>
      </w:tr>
      <w:tr w:rsidR="00201B14" w14:paraId="3E127B0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35AFFD7" w14:textId="77777777" w:rsidR="00201B14" w:rsidRDefault="00201B14" w:rsidP="00201B14">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0727AF33" w14:textId="14ED531C" w:rsidR="00201B14" w:rsidRDefault="00201B14" w:rsidP="00201B14">
            <w:pPr>
              <w:pStyle w:val="TAL"/>
            </w:pPr>
            <w:proofErr w:type="spellStart"/>
            <w:ins w:id="515" w:author="Dodds, Thomas, CON" w:date="2024-10-18T14:26:00Z">
              <w:r>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A2D9347" w14:textId="0D85B803" w:rsidR="00201B14" w:rsidRDefault="00BD01FD" w:rsidP="00201B14">
            <w:pPr>
              <w:pStyle w:val="TAL"/>
            </w:pPr>
            <w:ins w:id="516" w:author="Thomas Dodds" w:date="2024-10-18T14:28:00Z">
              <w:r>
                <w:t>1</w:t>
              </w:r>
            </w:ins>
          </w:p>
        </w:tc>
        <w:tc>
          <w:tcPr>
            <w:tcW w:w="5490" w:type="dxa"/>
            <w:tcBorders>
              <w:top w:val="single" w:sz="4" w:space="0" w:color="auto"/>
              <w:left w:val="single" w:sz="4" w:space="0" w:color="auto"/>
              <w:bottom w:val="single" w:sz="4" w:space="0" w:color="auto"/>
              <w:right w:val="single" w:sz="4" w:space="0" w:color="auto"/>
            </w:tcBorders>
            <w:hideMark/>
          </w:tcPr>
          <w:p w14:paraId="45159972" w14:textId="22AE0CCB" w:rsidR="00201B14" w:rsidRDefault="00201B14" w:rsidP="00201B14">
            <w:pPr>
              <w:pStyle w:val="TAL"/>
            </w:pPr>
            <w:r>
              <w:t>The version of MM, to include major and minor version.</w:t>
            </w:r>
          </w:p>
        </w:tc>
        <w:tc>
          <w:tcPr>
            <w:tcW w:w="454" w:type="dxa"/>
            <w:tcBorders>
              <w:top w:val="single" w:sz="4" w:space="0" w:color="auto"/>
              <w:left w:val="single" w:sz="4" w:space="0" w:color="auto"/>
              <w:bottom w:val="single" w:sz="4" w:space="0" w:color="auto"/>
              <w:right w:val="single" w:sz="4" w:space="0" w:color="auto"/>
            </w:tcBorders>
            <w:hideMark/>
          </w:tcPr>
          <w:p w14:paraId="68AC890C" w14:textId="77777777" w:rsidR="00201B14" w:rsidRDefault="00201B14" w:rsidP="00201B14">
            <w:pPr>
              <w:pStyle w:val="TAL"/>
            </w:pPr>
            <w:r>
              <w:t>M</w:t>
            </w:r>
          </w:p>
        </w:tc>
      </w:tr>
      <w:tr w:rsidR="00201B14" w14:paraId="74F0DB31"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605D9E9" w14:textId="77777777" w:rsidR="00201B14" w:rsidRDefault="00201B14" w:rsidP="00201B14">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660FAFD1" w14:textId="1E458BB8" w:rsidR="00201B14" w:rsidRDefault="00201B14" w:rsidP="00201B14">
            <w:pPr>
              <w:pStyle w:val="TAL"/>
            </w:pPr>
            <w:ins w:id="517"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6757E4AE" w14:textId="5DF1138B" w:rsidR="00201B14" w:rsidRDefault="00BD01FD" w:rsidP="00201B14">
            <w:pPr>
              <w:pStyle w:val="TAL"/>
            </w:pPr>
            <w:ins w:id="518"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0985A5DA" w14:textId="7000BCCD" w:rsidR="00201B14" w:rsidRDefault="00201B14" w:rsidP="00201B14">
            <w:pPr>
              <w:pStyle w:val="TAL"/>
            </w:pPr>
            <w:r>
              <w:t>An ID used to correlate an MMS request and response between the proxies. As defined in TS 23.140 [40] clause 8.4.1.4.</w:t>
            </w:r>
          </w:p>
        </w:tc>
        <w:tc>
          <w:tcPr>
            <w:tcW w:w="454" w:type="dxa"/>
            <w:tcBorders>
              <w:top w:val="single" w:sz="4" w:space="0" w:color="auto"/>
              <w:left w:val="single" w:sz="4" w:space="0" w:color="auto"/>
              <w:bottom w:val="single" w:sz="4" w:space="0" w:color="auto"/>
              <w:right w:val="single" w:sz="4" w:space="0" w:color="auto"/>
            </w:tcBorders>
            <w:hideMark/>
          </w:tcPr>
          <w:p w14:paraId="67384661" w14:textId="77777777" w:rsidR="00201B14" w:rsidRDefault="00201B14" w:rsidP="00201B14">
            <w:pPr>
              <w:pStyle w:val="TAL"/>
            </w:pPr>
            <w:r>
              <w:t>M</w:t>
            </w:r>
          </w:p>
        </w:tc>
      </w:tr>
      <w:tr w:rsidR="00201B14" w14:paraId="76A608B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715CC7A" w14:textId="77777777" w:rsidR="00201B14" w:rsidRDefault="00201B14" w:rsidP="00201B14">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2E8CABB7" w14:textId="267D17D6" w:rsidR="00201B14" w:rsidRDefault="00201B14" w:rsidP="00201B14">
            <w:pPr>
              <w:pStyle w:val="TAL"/>
            </w:pPr>
            <w:ins w:id="519"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7EEA805F" w14:textId="0487AE24" w:rsidR="00201B14" w:rsidRDefault="00BD01FD" w:rsidP="00201B14">
            <w:pPr>
              <w:pStyle w:val="TAL"/>
            </w:pPr>
            <w:ins w:id="520"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7A5250E3" w14:textId="14D9B467" w:rsidR="00201B14" w:rsidRDefault="00201B14" w:rsidP="00201B14">
            <w:pPr>
              <w:pStyle w:val="TAL"/>
            </w:pPr>
            <w:r>
              <w:t>An ID assigned by the MMS Proxy-Relay to uniquely identify an MM. As defined in TS 23.140 [40] clause 8.4.1.4.</w:t>
            </w:r>
          </w:p>
        </w:tc>
        <w:tc>
          <w:tcPr>
            <w:tcW w:w="454" w:type="dxa"/>
            <w:tcBorders>
              <w:top w:val="single" w:sz="4" w:space="0" w:color="auto"/>
              <w:left w:val="single" w:sz="4" w:space="0" w:color="auto"/>
              <w:bottom w:val="single" w:sz="4" w:space="0" w:color="auto"/>
              <w:right w:val="single" w:sz="4" w:space="0" w:color="auto"/>
            </w:tcBorders>
            <w:hideMark/>
          </w:tcPr>
          <w:p w14:paraId="42F61C3C" w14:textId="77777777" w:rsidR="00201B14" w:rsidRDefault="00201B14" w:rsidP="00201B14">
            <w:pPr>
              <w:pStyle w:val="TAL"/>
            </w:pPr>
            <w:r>
              <w:t>M</w:t>
            </w:r>
          </w:p>
        </w:tc>
      </w:tr>
      <w:tr w:rsidR="00201B14" w14:paraId="7679E4A4"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AA9CD17" w14:textId="77777777" w:rsidR="00201B14" w:rsidRDefault="00201B14" w:rsidP="00201B14">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5669B2C6" w14:textId="5483721B" w:rsidR="00201B14" w:rsidRDefault="00201B14" w:rsidP="00201B14">
            <w:pPr>
              <w:pStyle w:val="TAL"/>
            </w:pPr>
            <w:ins w:id="521" w:author="Dodds, Thomas, CON" w:date="2024-10-18T14:26:00Z">
              <w:r w:rsidRPr="00201B14">
                <w:t xml:space="preserve">SEQUENCE OF </w:t>
              </w:r>
              <w:proofErr w:type="spellStart"/>
              <w:r w:rsidRPr="00201B14">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CFCB72" w14:textId="02535E98" w:rsidR="00201B14" w:rsidRDefault="00BD01FD" w:rsidP="00201B14">
            <w:pPr>
              <w:pStyle w:val="TAL"/>
            </w:pPr>
            <w:ins w:id="522" w:author="Thomas Dodds" w:date="2024-10-18T14:29:00Z">
              <w:r>
                <w:t>1..MAX</w:t>
              </w:r>
            </w:ins>
          </w:p>
        </w:tc>
        <w:tc>
          <w:tcPr>
            <w:tcW w:w="5490" w:type="dxa"/>
            <w:tcBorders>
              <w:top w:val="single" w:sz="4" w:space="0" w:color="auto"/>
              <w:left w:val="single" w:sz="4" w:space="0" w:color="auto"/>
              <w:bottom w:val="single" w:sz="4" w:space="0" w:color="auto"/>
              <w:right w:val="single" w:sz="4" w:space="0" w:color="auto"/>
            </w:tcBorders>
            <w:hideMark/>
          </w:tcPr>
          <w:p w14:paraId="3F2DDF92" w14:textId="55F7644D" w:rsidR="00201B14" w:rsidRDefault="00201B14" w:rsidP="00201B14">
            <w:pPr>
              <w:pStyle w:val="TAL"/>
            </w:pPr>
            <w:r>
              <w:t>ID(s) of the terminating party in one or more of the formats described in 7.4.2.1.</w:t>
            </w:r>
          </w:p>
        </w:tc>
        <w:tc>
          <w:tcPr>
            <w:tcW w:w="454" w:type="dxa"/>
            <w:tcBorders>
              <w:top w:val="single" w:sz="4" w:space="0" w:color="auto"/>
              <w:left w:val="single" w:sz="4" w:space="0" w:color="auto"/>
              <w:bottom w:val="single" w:sz="4" w:space="0" w:color="auto"/>
              <w:right w:val="single" w:sz="4" w:space="0" w:color="auto"/>
            </w:tcBorders>
            <w:hideMark/>
          </w:tcPr>
          <w:p w14:paraId="5DE6B350" w14:textId="77777777" w:rsidR="00201B14" w:rsidRDefault="00201B14" w:rsidP="00201B14">
            <w:pPr>
              <w:pStyle w:val="TAL"/>
            </w:pPr>
            <w:r>
              <w:t>M</w:t>
            </w:r>
          </w:p>
        </w:tc>
      </w:tr>
      <w:tr w:rsidR="00201B14" w14:paraId="0F06208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D456CF3" w14:textId="77777777" w:rsidR="00201B14" w:rsidRDefault="00201B14" w:rsidP="00201B14">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43C41009" w14:textId="60F2542F" w:rsidR="00201B14" w:rsidRDefault="00201B14" w:rsidP="00201B14">
            <w:pPr>
              <w:pStyle w:val="TAL"/>
            </w:pPr>
            <w:proofErr w:type="spellStart"/>
            <w:ins w:id="523" w:author="Dodds, Thomas, CON" w:date="2024-10-18T14:26:00Z">
              <w:r w:rsidRPr="00201B14">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7A7A2F" w14:textId="5360B107" w:rsidR="00201B14" w:rsidRDefault="00BD01FD" w:rsidP="00201B14">
            <w:pPr>
              <w:pStyle w:val="TAL"/>
            </w:pPr>
            <w:ins w:id="524"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2B718C68" w14:textId="086067CB" w:rsidR="00201B14" w:rsidRDefault="00201B14" w:rsidP="00201B14">
            <w:pPr>
              <w:pStyle w:val="TAL"/>
            </w:pPr>
            <w:r>
              <w:t>ID(s) of the originating party in one or more of the formats described in 7.4.2.1.</w:t>
            </w:r>
          </w:p>
        </w:tc>
        <w:tc>
          <w:tcPr>
            <w:tcW w:w="454" w:type="dxa"/>
            <w:tcBorders>
              <w:top w:val="single" w:sz="4" w:space="0" w:color="auto"/>
              <w:left w:val="single" w:sz="4" w:space="0" w:color="auto"/>
              <w:bottom w:val="single" w:sz="4" w:space="0" w:color="auto"/>
              <w:right w:val="single" w:sz="4" w:space="0" w:color="auto"/>
            </w:tcBorders>
            <w:hideMark/>
          </w:tcPr>
          <w:p w14:paraId="3E243B5C" w14:textId="77777777" w:rsidR="00201B14" w:rsidRDefault="00201B14" w:rsidP="00201B14">
            <w:pPr>
              <w:pStyle w:val="TAL"/>
            </w:pPr>
            <w:r>
              <w:t>M</w:t>
            </w:r>
          </w:p>
        </w:tc>
      </w:tr>
      <w:tr w:rsidR="00201B14" w14:paraId="72E4E46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9198D70" w14:textId="77777777" w:rsidR="00201B14" w:rsidRDefault="00201B14" w:rsidP="00201B14">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30F8256A" w14:textId="74BBDBE7" w:rsidR="00201B14" w:rsidRDefault="00201B14" w:rsidP="00201B14">
            <w:pPr>
              <w:pStyle w:val="TAL"/>
            </w:pPr>
            <w:proofErr w:type="spellStart"/>
            <w:ins w:id="525" w:author="Dodds, Thomas, CON" w:date="2024-10-18T14:26:00Z">
              <w:r w:rsidRPr="00201B14">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82AED24" w14:textId="3F744225" w:rsidR="00201B14" w:rsidRDefault="00BD01FD" w:rsidP="00201B14">
            <w:pPr>
              <w:pStyle w:val="TAL"/>
            </w:pPr>
            <w:ins w:id="526"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6453F1B4" w14:textId="65BD75FD" w:rsidR="00201B14" w:rsidRDefault="00201B14" w:rsidP="00201B14">
            <w:pPr>
              <w:pStyle w:val="TAL"/>
            </w:pPr>
            <w:r>
              <w:t xml:space="preserve">Indicates the direction of the MM. This shall be encoded as </w:t>
            </w:r>
            <w:del w:id="527" w:author="Thomas Dodds [2]" w:date="2024-10-31T15:29:00Z" w16du:dateUtc="2024-10-31T22:29:00Z">
              <w:r w:rsidDel="00BC7CBB">
                <w:delText>“</w:delText>
              </w:r>
            </w:del>
            <w:ins w:id="528" w:author="Thomas Dodds [2]" w:date="2024-10-31T15:30:00Z">
              <w:r w:rsidR="00BC7CBB">
                <w:t>"</w:t>
              </w:r>
            </w:ins>
            <w:r>
              <w:t>to target.</w:t>
            </w:r>
            <w:del w:id="529" w:author="Thomas Dodds [2]" w:date="2024-10-31T15:32:00Z" w16du:dateUtc="2024-10-31T22:32:00Z">
              <w:r w:rsidDel="00BC7CBB">
                <w:delText>”</w:delText>
              </w:r>
            </w:del>
            <w:ins w:id="530" w:author="Thomas Dodds [2]" w:date="2024-10-31T15:32:00Z">
              <w:r w:rsidR="00BC7CBB">
                <w:t>"</w:t>
              </w:r>
            </w:ins>
          </w:p>
        </w:tc>
        <w:tc>
          <w:tcPr>
            <w:tcW w:w="454" w:type="dxa"/>
            <w:tcBorders>
              <w:top w:val="single" w:sz="4" w:space="0" w:color="auto"/>
              <w:left w:val="single" w:sz="4" w:space="0" w:color="auto"/>
              <w:bottom w:val="single" w:sz="4" w:space="0" w:color="auto"/>
              <w:right w:val="single" w:sz="4" w:space="0" w:color="auto"/>
            </w:tcBorders>
            <w:hideMark/>
          </w:tcPr>
          <w:p w14:paraId="036C7583" w14:textId="77777777" w:rsidR="00201B14" w:rsidRDefault="00201B14" w:rsidP="00201B14">
            <w:pPr>
              <w:pStyle w:val="TAL"/>
            </w:pPr>
            <w:r>
              <w:t>M</w:t>
            </w:r>
          </w:p>
        </w:tc>
      </w:tr>
      <w:tr w:rsidR="00201B14" w14:paraId="422F02F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521A2325" w14:textId="77777777" w:rsidR="00201B14" w:rsidRDefault="00201B14" w:rsidP="00201B14">
            <w:pPr>
              <w:pStyle w:val="TAL"/>
            </w:pPr>
            <w:proofErr w:type="spellStart"/>
            <w:r>
              <w:t>contentType</w:t>
            </w:r>
            <w:proofErr w:type="spellEnd"/>
          </w:p>
        </w:tc>
        <w:tc>
          <w:tcPr>
            <w:tcW w:w="1530" w:type="dxa"/>
            <w:tcBorders>
              <w:top w:val="single" w:sz="4" w:space="0" w:color="auto"/>
              <w:left w:val="single" w:sz="4" w:space="0" w:color="auto"/>
              <w:bottom w:val="single" w:sz="4" w:space="0" w:color="auto"/>
              <w:right w:val="single" w:sz="4" w:space="0" w:color="auto"/>
            </w:tcBorders>
          </w:tcPr>
          <w:p w14:paraId="66741214" w14:textId="45312B79" w:rsidR="00201B14" w:rsidRDefault="00201B14" w:rsidP="00201B14">
            <w:pPr>
              <w:pStyle w:val="TAL"/>
            </w:pPr>
            <w:proofErr w:type="spellStart"/>
            <w:ins w:id="531" w:author="Dodds, Thomas, CON" w:date="2024-10-18T14:26:00Z">
              <w:r w:rsidRPr="00201B14">
                <w:t>MMSContentType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E562B20" w14:textId="6A1A65CC" w:rsidR="00201B14" w:rsidRDefault="00BD01FD" w:rsidP="00201B14">
            <w:pPr>
              <w:pStyle w:val="TAL"/>
            </w:pPr>
            <w:ins w:id="532"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4FC32E6A" w14:textId="61D548C9" w:rsidR="00201B14" w:rsidRDefault="00201B14" w:rsidP="00201B14">
            <w:pPr>
              <w:pStyle w:val="TAL"/>
            </w:pPr>
            <w:r>
              <w:t>The content type of the MM. See OMA-TS-MMS_ENC [39] clause 7.3.11</w:t>
            </w:r>
          </w:p>
        </w:tc>
        <w:tc>
          <w:tcPr>
            <w:tcW w:w="454" w:type="dxa"/>
            <w:tcBorders>
              <w:top w:val="single" w:sz="4" w:space="0" w:color="auto"/>
              <w:left w:val="single" w:sz="4" w:space="0" w:color="auto"/>
              <w:bottom w:val="single" w:sz="4" w:space="0" w:color="auto"/>
              <w:right w:val="single" w:sz="4" w:space="0" w:color="auto"/>
            </w:tcBorders>
            <w:hideMark/>
          </w:tcPr>
          <w:p w14:paraId="0DD86889" w14:textId="77777777" w:rsidR="00201B14" w:rsidRDefault="00201B14" w:rsidP="00201B14">
            <w:pPr>
              <w:pStyle w:val="TAL"/>
            </w:pPr>
            <w:r>
              <w:t>M</w:t>
            </w:r>
          </w:p>
        </w:tc>
      </w:tr>
      <w:tr w:rsidR="00201B14" w14:paraId="67E0F0A7"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090DA14" w14:textId="77777777" w:rsidR="00201B14" w:rsidRDefault="00201B14" w:rsidP="00201B14">
            <w:pPr>
              <w:pStyle w:val="TAL"/>
            </w:pPr>
            <w:proofErr w:type="spellStart"/>
            <w:r>
              <w:t>messageClass</w:t>
            </w:r>
            <w:proofErr w:type="spellEnd"/>
          </w:p>
        </w:tc>
        <w:tc>
          <w:tcPr>
            <w:tcW w:w="1530" w:type="dxa"/>
            <w:tcBorders>
              <w:top w:val="single" w:sz="4" w:space="0" w:color="auto"/>
              <w:left w:val="single" w:sz="4" w:space="0" w:color="auto"/>
              <w:bottom w:val="single" w:sz="4" w:space="0" w:color="auto"/>
              <w:right w:val="single" w:sz="4" w:space="0" w:color="auto"/>
            </w:tcBorders>
          </w:tcPr>
          <w:p w14:paraId="3EE92D52" w14:textId="6AC1EAA2" w:rsidR="00201B14" w:rsidRDefault="00201B14" w:rsidP="00201B14">
            <w:pPr>
              <w:pStyle w:val="TAL"/>
            </w:pPr>
            <w:proofErr w:type="spellStart"/>
            <w:ins w:id="533" w:author="Dodds, Thomas, CON" w:date="2024-10-18T14:26:00Z">
              <w:r w:rsidRPr="00201B14">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70E7DB" w14:textId="69DB4194" w:rsidR="00201B14" w:rsidRDefault="00BD01FD" w:rsidP="00201B14">
            <w:pPr>
              <w:pStyle w:val="TAL"/>
            </w:pPr>
            <w:ins w:id="534"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700AF4C6" w14:textId="50B2ABAD" w:rsidR="00201B14" w:rsidRDefault="00201B14" w:rsidP="00201B14">
            <w:pPr>
              <w:pStyle w:val="TAL"/>
            </w:pPr>
            <w:r>
              <w:t>Class of the MM. For example, a value of "auto" is automatically generated by the UE. If the field is not present, the class should be interpreted as "personal."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6F5D4304" w14:textId="77777777" w:rsidR="00201B14" w:rsidRDefault="00201B14" w:rsidP="00201B14">
            <w:pPr>
              <w:pStyle w:val="TAL"/>
            </w:pPr>
            <w:r>
              <w:t>C</w:t>
            </w:r>
          </w:p>
        </w:tc>
      </w:tr>
      <w:tr w:rsidR="00201B14" w14:paraId="1C18B00F"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B7D2EC7" w14:textId="77777777" w:rsidR="00201B14" w:rsidRDefault="00201B14" w:rsidP="00201B14">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20CAD0C2" w14:textId="25360B48" w:rsidR="00201B14" w:rsidRDefault="00201B14" w:rsidP="00201B14">
            <w:pPr>
              <w:pStyle w:val="TAL"/>
            </w:pPr>
            <w:ins w:id="535" w:author="Dodds, Thomas, CON" w:date="2024-10-18T14:26:00Z">
              <w:r w:rsidRPr="00201B14">
                <w:t>Timestamp</w:t>
              </w:r>
            </w:ins>
          </w:p>
        </w:tc>
        <w:tc>
          <w:tcPr>
            <w:tcW w:w="720" w:type="dxa"/>
            <w:tcBorders>
              <w:top w:val="single" w:sz="4" w:space="0" w:color="auto"/>
              <w:left w:val="single" w:sz="4" w:space="0" w:color="auto"/>
              <w:bottom w:val="single" w:sz="4" w:space="0" w:color="auto"/>
              <w:right w:val="single" w:sz="4" w:space="0" w:color="auto"/>
            </w:tcBorders>
          </w:tcPr>
          <w:p w14:paraId="666872FA" w14:textId="1B6FC786" w:rsidR="00201B14" w:rsidRDefault="00BD01FD" w:rsidP="00201B14">
            <w:pPr>
              <w:pStyle w:val="TAL"/>
            </w:pPr>
            <w:ins w:id="536" w:author="Thomas Dodds" w:date="2024-10-18T14:29:00Z">
              <w:r>
                <w:t>1</w:t>
              </w:r>
            </w:ins>
          </w:p>
        </w:tc>
        <w:tc>
          <w:tcPr>
            <w:tcW w:w="5490" w:type="dxa"/>
            <w:tcBorders>
              <w:top w:val="single" w:sz="4" w:space="0" w:color="auto"/>
              <w:left w:val="single" w:sz="4" w:space="0" w:color="auto"/>
              <w:bottom w:val="single" w:sz="4" w:space="0" w:color="auto"/>
              <w:right w:val="single" w:sz="4" w:space="0" w:color="auto"/>
            </w:tcBorders>
            <w:hideMark/>
          </w:tcPr>
          <w:p w14:paraId="4C7868A6" w14:textId="308B2DCA" w:rsidR="00201B14" w:rsidRDefault="00201B14" w:rsidP="00201B14">
            <w:pPr>
              <w:pStyle w:val="TAL"/>
            </w:pPr>
            <w:r>
              <w:t xml:space="preserve">Date and Time when the MM was last handled (either originated or forwarded). </w:t>
            </w:r>
          </w:p>
        </w:tc>
        <w:tc>
          <w:tcPr>
            <w:tcW w:w="454" w:type="dxa"/>
            <w:tcBorders>
              <w:top w:val="single" w:sz="4" w:space="0" w:color="auto"/>
              <w:left w:val="single" w:sz="4" w:space="0" w:color="auto"/>
              <w:bottom w:val="single" w:sz="4" w:space="0" w:color="auto"/>
              <w:right w:val="single" w:sz="4" w:space="0" w:color="auto"/>
            </w:tcBorders>
            <w:hideMark/>
          </w:tcPr>
          <w:p w14:paraId="425398C6" w14:textId="77777777" w:rsidR="00201B14" w:rsidRDefault="00201B14" w:rsidP="00201B14">
            <w:pPr>
              <w:pStyle w:val="TAL"/>
            </w:pPr>
            <w:r>
              <w:t>M</w:t>
            </w:r>
          </w:p>
        </w:tc>
      </w:tr>
      <w:tr w:rsidR="00201B14" w14:paraId="5B0D4AB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A26F7E7" w14:textId="77777777" w:rsidR="00201B14" w:rsidRDefault="00201B14" w:rsidP="00201B14">
            <w:pPr>
              <w:pStyle w:val="TAL"/>
            </w:pPr>
            <w:r>
              <w:t>expiry</w:t>
            </w:r>
          </w:p>
        </w:tc>
        <w:tc>
          <w:tcPr>
            <w:tcW w:w="1530" w:type="dxa"/>
            <w:tcBorders>
              <w:top w:val="single" w:sz="4" w:space="0" w:color="auto"/>
              <w:left w:val="single" w:sz="4" w:space="0" w:color="auto"/>
              <w:bottom w:val="single" w:sz="4" w:space="0" w:color="auto"/>
              <w:right w:val="single" w:sz="4" w:space="0" w:color="auto"/>
            </w:tcBorders>
          </w:tcPr>
          <w:p w14:paraId="472C0E3B" w14:textId="6D6F38AE" w:rsidR="00201B14" w:rsidRDefault="00201B14" w:rsidP="00201B14">
            <w:pPr>
              <w:pStyle w:val="TAL"/>
            </w:pPr>
            <w:proofErr w:type="spellStart"/>
            <w:ins w:id="537" w:author="Dodds, Thomas, CON" w:date="2024-10-18T14:26:00Z">
              <w:r w:rsidRPr="00201B14">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FA28067" w14:textId="6B5C1831" w:rsidR="00201B14" w:rsidRDefault="00BD01FD" w:rsidP="00201B14">
            <w:pPr>
              <w:pStyle w:val="TAL"/>
            </w:pPr>
            <w:ins w:id="538"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44014B8F" w14:textId="50412E85" w:rsidR="00201B14" w:rsidRDefault="00201B14" w:rsidP="00201B14">
            <w:pPr>
              <w:pStyle w:val="TAL"/>
            </w:pPr>
            <w:r>
              <w:t>Length of time in seconds the MM will be stored in MMS Proxy-Relay or time to delete the MM. The field has two formats, either absolute or relative.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0BC837F" w14:textId="77777777" w:rsidR="00201B14" w:rsidRDefault="00201B14" w:rsidP="00201B14">
            <w:pPr>
              <w:pStyle w:val="TAL"/>
            </w:pPr>
            <w:r>
              <w:t>C</w:t>
            </w:r>
          </w:p>
        </w:tc>
      </w:tr>
      <w:tr w:rsidR="00201B14" w14:paraId="5CAEDF6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7F9504A" w14:textId="77777777" w:rsidR="00201B14" w:rsidRDefault="00201B14" w:rsidP="00201B14">
            <w:pPr>
              <w:pStyle w:val="TAL"/>
            </w:pPr>
            <w:proofErr w:type="spellStart"/>
            <w:r>
              <w:t>deliveryReportRequested</w:t>
            </w:r>
            <w:proofErr w:type="spellEnd"/>
          </w:p>
        </w:tc>
        <w:tc>
          <w:tcPr>
            <w:tcW w:w="1530" w:type="dxa"/>
            <w:tcBorders>
              <w:top w:val="single" w:sz="4" w:space="0" w:color="auto"/>
              <w:left w:val="single" w:sz="4" w:space="0" w:color="auto"/>
              <w:bottom w:val="single" w:sz="4" w:space="0" w:color="auto"/>
              <w:right w:val="single" w:sz="4" w:space="0" w:color="auto"/>
            </w:tcBorders>
          </w:tcPr>
          <w:p w14:paraId="1EF8CAF3" w14:textId="29A9177B" w:rsidR="00201B14" w:rsidRDefault="00201B14" w:rsidP="00201B14">
            <w:pPr>
              <w:pStyle w:val="TAL"/>
            </w:pPr>
            <w:ins w:id="539"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0498A26E" w14:textId="23C4D35D" w:rsidR="00201B14" w:rsidRDefault="00BD01FD" w:rsidP="00201B14">
            <w:pPr>
              <w:pStyle w:val="TAL"/>
            </w:pPr>
            <w:ins w:id="540"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2289F017" w14:textId="12ED5D12" w:rsidR="00201B14" w:rsidRDefault="00201B14" w:rsidP="00201B14">
            <w:pPr>
              <w:pStyle w:val="TAL"/>
            </w:pPr>
            <w:r>
              <w:t xml:space="preserve">Specifies whether the originator MMS UE requests a delivery report from each recipient. Indicates the desired delivery report. The values given in TS 23.140 [40] clause 8.4.1.4 shall be encoded as follows: </w:t>
            </w:r>
            <w:del w:id="541" w:author="Thomas Dodds [2]" w:date="2024-10-31T15:29:00Z" w16du:dateUtc="2024-10-31T22:29:00Z">
              <w:r w:rsidDel="00BC7CBB">
                <w:delText>“</w:delText>
              </w:r>
            </w:del>
            <w:ins w:id="542" w:author="Thomas Dodds [2]" w:date="2024-10-31T15:30:00Z">
              <w:r w:rsidR="00BC7CBB">
                <w:t>"</w:t>
              </w:r>
            </w:ins>
            <w:r>
              <w:t>Yes</w:t>
            </w:r>
            <w:del w:id="543" w:author="Thomas Dodds [2]" w:date="2024-10-31T15:32:00Z" w16du:dateUtc="2024-10-31T22:32:00Z">
              <w:r w:rsidDel="00BC7CBB">
                <w:delText>”</w:delText>
              </w:r>
            </w:del>
            <w:ins w:id="544" w:author="Thomas Dodds [2]" w:date="2024-10-31T15:32:00Z">
              <w:r w:rsidR="00BC7CBB">
                <w:t>"</w:t>
              </w:r>
            </w:ins>
            <w:r>
              <w:t xml:space="preserve"> = True, </w:t>
            </w:r>
            <w:del w:id="545" w:author="Thomas Dodds [2]" w:date="2024-10-31T15:29:00Z" w16du:dateUtc="2024-10-31T22:29:00Z">
              <w:r w:rsidDel="00BC7CBB">
                <w:delText>“</w:delText>
              </w:r>
            </w:del>
            <w:ins w:id="546" w:author="Thomas Dodds [2]" w:date="2024-10-31T15:30:00Z">
              <w:r w:rsidR="00BC7CBB">
                <w:t>"</w:t>
              </w:r>
            </w:ins>
            <w:r>
              <w:t>No</w:t>
            </w:r>
            <w:del w:id="547" w:author="Thomas Dodds [2]" w:date="2024-10-31T15:32:00Z" w16du:dateUtc="2024-10-31T22:32:00Z">
              <w:r w:rsidDel="00BC7CBB">
                <w:delText>”</w:delText>
              </w:r>
            </w:del>
            <w:ins w:id="548"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20CC6797" w14:textId="77777777" w:rsidR="00201B14" w:rsidRDefault="00201B14" w:rsidP="00201B14">
            <w:pPr>
              <w:pStyle w:val="TAL"/>
            </w:pPr>
            <w:r>
              <w:t>C</w:t>
            </w:r>
          </w:p>
        </w:tc>
      </w:tr>
      <w:tr w:rsidR="00201B14" w14:paraId="3C01C806"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BBD3A33" w14:textId="77777777" w:rsidR="00201B14" w:rsidRDefault="00201B14" w:rsidP="00201B14">
            <w:pPr>
              <w:pStyle w:val="TAL"/>
            </w:pPr>
            <w:r>
              <w:t>priority</w:t>
            </w:r>
          </w:p>
        </w:tc>
        <w:tc>
          <w:tcPr>
            <w:tcW w:w="1530" w:type="dxa"/>
            <w:tcBorders>
              <w:top w:val="single" w:sz="4" w:space="0" w:color="auto"/>
              <w:left w:val="single" w:sz="4" w:space="0" w:color="auto"/>
              <w:bottom w:val="single" w:sz="4" w:space="0" w:color="auto"/>
              <w:right w:val="single" w:sz="4" w:space="0" w:color="auto"/>
            </w:tcBorders>
          </w:tcPr>
          <w:p w14:paraId="2C3E7CC9" w14:textId="664C3884" w:rsidR="00201B14" w:rsidRDefault="00201B14" w:rsidP="00201B14">
            <w:pPr>
              <w:pStyle w:val="TAL"/>
            </w:pPr>
            <w:proofErr w:type="spellStart"/>
            <w:ins w:id="549" w:author="Dodds, Thomas, CON" w:date="2024-10-18T14:26:00Z">
              <w:r w:rsidRPr="00201B14">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C7BA976" w14:textId="50ED4949" w:rsidR="00201B14" w:rsidRDefault="00BD01FD" w:rsidP="00201B14">
            <w:pPr>
              <w:pStyle w:val="TAL"/>
            </w:pPr>
            <w:ins w:id="550"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656E90D0" w14:textId="6F092274" w:rsidR="00201B14" w:rsidRDefault="00201B14" w:rsidP="00201B14">
            <w:pPr>
              <w:pStyle w:val="TAL"/>
            </w:pPr>
            <w:r>
              <w:t>Priority of the MM assigned by the originator MMS Client. Reported if sent by the target.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DB6770B" w14:textId="77777777" w:rsidR="00201B14" w:rsidRDefault="00201B14" w:rsidP="00201B14">
            <w:pPr>
              <w:pStyle w:val="TAL"/>
            </w:pPr>
            <w:r>
              <w:t>C</w:t>
            </w:r>
          </w:p>
        </w:tc>
      </w:tr>
      <w:tr w:rsidR="00201B14" w14:paraId="343E025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B635EA7" w14:textId="77777777" w:rsidR="00201B14" w:rsidRDefault="00201B14" w:rsidP="00201B14">
            <w:pPr>
              <w:pStyle w:val="TAL"/>
            </w:pPr>
            <w:proofErr w:type="spellStart"/>
            <w:r>
              <w:t>senderVisibility</w:t>
            </w:r>
            <w:proofErr w:type="spellEnd"/>
          </w:p>
        </w:tc>
        <w:tc>
          <w:tcPr>
            <w:tcW w:w="1530" w:type="dxa"/>
            <w:tcBorders>
              <w:top w:val="single" w:sz="4" w:space="0" w:color="auto"/>
              <w:left w:val="single" w:sz="4" w:space="0" w:color="auto"/>
              <w:bottom w:val="single" w:sz="4" w:space="0" w:color="auto"/>
              <w:right w:val="single" w:sz="4" w:space="0" w:color="auto"/>
            </w:tcBorders>
          </w:tcPr>
          <w:p w14:paraId="44582DF6" w14:textId="25D548AB" w:rsidR="00201B14" w:rsidRDefault="00201B14" w:rsidP="00201B14">
            <w:pPr>
              <w:pStyle w:val="TAL"/>
            </w:pPr>
            <w:ins w:id="551"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4E18C9D5" w14:textId="3A215FB2" w:rsidR="00201B14" w:rsidRDefault="00BD01FD" w:rsidP="00201B14">
            <w:pPr>
              <w:pStyle w:val="TAL"/>
            </w:pPr>
            <w:ins w:id="55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1E3309A8" w14:textId="362F59DC" w:rsidR="00201B14" w:rsidRDefault="00201B14" w:rsidP="00201B14">
            <w:pPr>
              <w:pStyle w:val="TAL"/>
            </w:pPr>
            <w:r>
              <w:t xml:space="preserve">Indicates whether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w:t>
            </w:r>
            <w:del w:id="553" w:author="Thomas Dodds [2]" w:date="2024-10-31T15:29:00Z" w16du:dateUtc="2024-10-31T22:29:00Z">
              <w:r w:rsidDel="00BC7CBB">
                <w:delText>“</w:delText>
              </w:r>
            </w:del>
            <w:ins w:id="554" w:author="Thomas Dodds [2]" w:date="2024-10-31T15:30:00Z">
              <w:r w:rsidR="00BC7CBB">
                <w:t>"</w:t>
              </w:r>
            </w:ins>
            <w:r>
              <w:t>Show</w:t>
            </w:r>
            <w:del w:id="555" w:author="Thomas Dodds [2]" w:date="2024-10-31T15:32:00Z" w16du:dateUtc="2024-10-31T22:32:00Z">
              <w:r w:rsidDel="00BC7CBB">
                <w:delText>”</w:delText>
              </w:r>
            </w:del>
            <w:ins w:id="556" w:author="Thomas Dodds [2]" w:date="2024-10-31T15:32:00Z">
              <w:r w:rsidR="00BC7CBB">
                <w:t>"</w:t>
              </w:r>
            </w:ins>
            <w:r>
              <w:t xml:space="preserve"> = True, </w:t>
            </w:r>
            <w:del w:id="557" w:author="Thomas Dodds [2]" w:date="2024-10-31T15:29:00Z" w16du:dateUtc="2024-10-31T22:29:00Z">
              <w:r w:rsidDel="00BC7CBB">
                <w:delText>“</w:delText>
              </w:r>
            </w:del>
            <w:ins w:id="558" w:author="Thomas Dodds [2]" w:date="2024-10-31T15:30:00Z">
              <w:r w:rsidR="00BC7CBB">
                <w:t>"</w:t>
              </w:r>
            </w:ins>
            <w:r>
              <w:t>Hide</w:t>
            </w:r>
            <w:del w:id="559" w:author="Thomas Dodds [2]" w:date="2024-10-31T15:32:00Z" w16du:dateUtc="2024-10-31T22:32:00Z">
              <w:r w:rsidDel="00BC7CBB">
                <w:delText>”</w:delText>
              </w:r>
            </w:del>
            <w:ins w:id="560"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27063578" w14:textId="77777777" w:rsidR="00201B14" w:rsidRDefault="00201B14" w:rsidP="00201B14">
            <w:pPr>
              <w:pStyle w:val="TAL"/>
            </w:pPr>
            <w:r>
              <w:t>C</w:t>
            </w:r>
          </w:p>
        </w:tc>
      </w:tr>
      <w:tr w:rsidR="00201B14" w14:paraId="3F09D16E"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9ED14A8" w14:textId="77777777" w:rsidR="00201B14" w:rsidRDefault="00201B14" w:rsidP="00201B14">
            <w:pPr>
              <w:pStyle w:val="TAL"/>
            </w:pPr>
            <w:proofErr w:type="spellStart"/>
            <w:r>
              <w:t>readReport</w:t>
            </w:r>
            <w:proofErr w:type="spellEnd"/>
          </w:p>
        </w:tc>
        <w:tc>
          <w:tcPr>
            <w:tcW w:w="1530" w:type="dxa"/>
            <w:tcBorders>
              <w:top w:val="single" w:sz="4" w:space="0" w:color="auto"/>
              <w:left w:val="single" w:sz="4" w:space="0" w:color="auto"/>
              <w:bottom w:val="single" w:sz="4" w:space="0" w:color="auto"/>
              <w:right w:val="single" w:sz="4" w:space="0" w:color="auto"/>
            </w:tcBorders>
          </w:tcPr>
          <w:p w14:paraId="0444136C" w14:textId="26B35DBD" w:rsidR="00201B14" w:rsidRDefault="00201B14" w:rsidP="00201B14">
            <w:pPr>
              <w:pStyle w:val="TAL"/>
            </w:pPr>
            <w:ins w:id="561"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679CC701" w14:textId="2D60F1E7" w:rsidR="00201B14" w:rsidRDefault="00BD01FD" w:rsidP="00201B14">
            <w:pPr>
              <w:pStyle w:val="TAL"/>
            </w:pPr>
            <w:ins w:id="56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273E4255" w14:textId="2B839D5F" w:rsidR="00201B14" w:rsidRDefault="00201B14" w:rsidP="00201B14">
            <w:pPr>
              <w:pStyle w:val="TAL"/>
            </w:pPr>
            <w:r>
              <w:t xml:space="preserve">Specifies whether the originator MMS UE requests a read report from each recipient. Indicates the desired read report. The values given in TS 23.140 [40] clause 8.4.1.4 shall be encoded as follows: </w:t>
            </w:r>
            <w:del w:id="563" w:author="Thomas Dodds [2]" w:date="2024-10-31T15:29:00Z" w16du:dateUtc="2024-10-31T22:29:00Z">
              <w:r w:rsidDel="00BC7CBB">
                <w:delText>“</w:delText>
              </w:r>
            </w:del>
            <w:ins w:id="564" w:author="Thomas Dodds [2]" w:date="2024-10-31T15:30:00Z">
              <w:r w:rsidR="00BC7CBB">
                <w:t>"</w:t>
              </w:r>
            </w:ins>
            <w:r>
              <w:t>Yes</w:t>
            </w:r>
            <w:del w:id="565" w:author="Thomas Dodds [2]" w:date="2024-10-31T15:32:00Z" w16du:dateUtc="2024-10-31T22:32:00Z">
              <w:r w:rsidDel="00BC7CBB">
                <w:delText>”</w:delText>
              </w:r>
            </w:del>
            <w:ins w:id="566" w:author="Thomas Dodds [2]" w:date="2024-10-31T15:32:00Z">
              <w:r w:rsidR="00BC7CBB">
                <w:t>"</w:t>
              </w:r>
            </w:ins>
            <w:r>
              <w:t xml:space="preserve"> = True, </w:t>
            </w:r>
            <w:del w:id="567" w:author="Thomas Dodds [2]" w:date="2024-10-31T15:29:00Z" w16du:dateUtc="2024-10-31T22:29:00Z">
              <w:r w:rsidDel="00BC7CBB">
                <w:delText>“</w:delText>
              </w:r>
            </w:del>
            <w:ins w:id="568" w:author="Thomas Dodds [2]" w:date="2024-10-31T15:30:00Z">
              <w:r w:rsidR="00BC7CBB">
                <w:t>"</w:t>
              </w:r>
            </w:ins>
            <w:r>
              <w:t>No</w:t>
            </w:r>
            <w:del w:id="569" w:author="Thomas Dodds [2]" w:date="2024-10-31T15:32:00Z" w16du:dateUtc="2024-10-31T22:32:00Z">
              <w:r w:rsidDel="00BC7CBB">
                <w:delText>”</w:delText>
              </w:r>
            </w:del>
            <w:ins w:id="570"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1A836D6E" w14:textId="77777777" w:rsidR="00201B14" w:rsidRDefault="00201B14" w:rsidP="00201B14">
            <w:pPr>
              <w:pStyle w:val="TAL"/>
            </w:pPr>
            <w:r>
              <w:t>C</w:t>
            </w:r>
          </w:p>
        </w:tc>
      </w:tr>
      <w:tr w:rsidR="00201B14" w14:paraId="685DD65C"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6B432D6" w14:textId="77777777" w:rsidR="00201B14" w:rsidRDefault="00201B14" w:rsidP="00201B14">
            <w:pPr>
              <w:pStyle w:val="TAL"/>
            </w:pPr>
            <w:r>
              <w:t>subject</w:t>
            </w:r>
          </w:p>
        </w:tc>
        <w:tc>
          <w:tcPr>
            <w:tcW w:w="1530" w:type="dxa"/>
            <w:tcBorders>
              <w:top w:val="single" w:sz="4" w:space="0" w:color="auto"/>
              <w:left w:val="single" w:sz="4" w:space="0" w:color="auto"/>
              <w:bottom w:val="single" w:sz="4" w:space="0" w:color="auto"/>
              <w:right w:val="single" w:sz="4" w:space="0" w:color="auto"/>
            </w:tcBorders>
          </w:tcPr>
          <w:p w14:paraId="481BCF37" w14:textId="5F0DA10D" w:rsidR="00201B14" w:rsidRDefault="00201B14" w:rsidP="00201B14">
            <w:pPr>
              <w:pStyle w:val="TAL"/>
            </w:pPr>
            <w:proofErr w:type="spellStart"/>
            <w:ins w:id="571" w:author="Dodds, Thomas, CON" w:date="2024-10-18T14:26:00Z">
              <w:r w:rsidRPr="00201B14">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6729BDFF" w14:textId="7B2CF445" w:rsidR="00201B14" w:rsidRDefault="00BD01FD" w:rsidP="00201B14">
            <w:pPr>
              <w:pStyle w:val="TAL"/>
            </w:pPr>
            <w:ins w:id="572" w:author="Thomas Dodds" w:date="2024-10-18T14:29:00Z">
              <w:r>
                <w:t>0..1</w:t>
              </w:r>
            </w:ins>
          </w:p>
        </w:tc>
        <w:tc>
          <w:tcPr>
            <w:tcW w:w="5490" w:type="dxa"/>
            <w:tcBorders>
              <w:top w:val="single" w:sz="4" w:space="0" w:color="auto"/>
              <w:left w:val="single" w:sz="4" w:space="0" w:color="auto"/>
              <w:bottom w:val="single" w:sz="4" w:space="0" w:color="auto"/>
              <w:right w:val="single" w:sz="4" w:space="0" w:color="auto"/>
            </w:tcBorders>
            <w:hideMark/>
          </w:tcPr>
          <w:p w14:paraId="7A0F3FB0" w14:textId="0DEA0E0D" w:rsidR="00201B14" w:rsidRDefault="00201B14" w:rsidP="00201B14">
            <w:pPr>
              <w:pStyle w:val="TAL"/>
            </w:pPr>
            <w:r>
              <w:t>The subject of the MM. Include if sent to the target.</w:t>
            </w:r>
          </w:p>
        </w:tc>
        <w:tc>
          <w:tcPr>
            <w:tcW w:w="454" w:type="dxa"/>
            <w:tcBorders>
              <w:top w:val="single" w:sz="4" w:space="0" w:color="auto"/>
              <w:left w:val="single" w:sz="4" w:space="0" w:color="auto"/>
              <w:bottom w:val="single" w:sz="4" w:space="0" w:color="auto"/>
              <w:right w:val="single" w:sz="4" w:space="0" w:color="auto"/>
            </w:tcBorders>
            <w:hideMark/>
          </w:tcPr>
          <w:p w14:paraId="360B3E32" w14:textId="77777777" w:rsidR="00201B14" w:rsidRDefault="00201B14" w:rsidP="00201B14">
            <w:pPr>
              <w:pStyle w:val="TAL"/>
            </w:pPr>
            <w:r>
              <w:t>C</w:t>
            </w:r>
          </w:p>
        </w:tc>
      </w:tr>
      <w:tr w:rsidR="00201B14" w14:paraId="4DD604BF"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72F56B39" w14:textId="77777777" w:rsidR="00201B14" w:rsidRDefault="00201B14" w:rsidP="00201B14">
            <w:pPr>
              <w:pStyle w:val="TAL"/>
            </w:pPr>
            <w:proofErr w:type="spellStart"/>
            <w:r>
              <w:t>forwardCount</w:t>
            </w:r>
            <w:proofErr w:type="spellEnd"/>
          </w:p>
        </w:tc>
        <w:tc>
          <w:tcPr>
            <w:tcW w:w="1530" w:type="dxa"/>
            <w:tcBorders>
              <w:top w:val="single" w:sz="4" w:space="0" w:color="auto"/>
              <w:left w:val="single" w:sz="4" w:space="0" w:color="auto"/>
              <w:bottom w:val="single" w:sz="4" w:space="0" w:color="auto"/>
              <w:right w:val="single" w:sz="4" w:space="0" w:color="auto"/>
            </w:tcBorders>
          </w:tcPr>
          <w:p w14:paraId="47DE621B" w14:textId="52D96A69" w:rsidR="00201B14" w:rsidRDefault="00201B14" w:rsidP="00201B14">
            <w:pPr>
              <w:pStyle w:val="TAL"/>
            </w:pPr>
            <w:ins w:id="573" w:author="Dodds, Thomas, CON" w:date="2024-10-18T14:26:00Z">
              <w:r w:rsidRPr="00201B14">
                <w:t>INTEGER</w:t>
              </w:r>
            </w:ins>
          </w:p>
        </w:tc>
        <w:tc>
          <w:tcPr>
            <w:tcW w:w="720" w:type="dxa"/>
            <w:tcBorders>
              <w:top w:val="single" w:sz="4" w:space="0" w:color="auto"/>
              <w:left w:val="single" w:sz="4" w:space="0" w:color="auto"/>
              <w:bottom w:val="single" w:sz="4" w:space="0" w:color="auto"/>
              <w:right w:val="single" w:sz="4" w:space="0" w:color="auto"/>
            </w:tcBorders>
          </w:tcPr>
          <w:p w14:paraId="2B13AA31" w14:textId="0AA7DEB8" w:rsidR="00201B14" w:rsidRDefault="00BD01FD" w:rsidP="00201B14">
            <w:pPr>
              <w:pStyle w:val="TAL"/>
            </w:pPr>
            <w:ins w:id="574" w:author="Thomas Dodds" w:date="2024-10-18T14:29:00Z">
              <w:r>
                <w:t>0..</w:t>
              </w:r>
            </w:ins>
            <w:ins w:id="575" w:author="Thomas Dodds" w:date="2024-10-18T14:31:00Z">
              <w:r>
                <w:t>1</w:t>
              </w:r>
            </w:ins>
          </w:p>
        </w:tc>
        <w:tc>
          <w:tcPr>
            <w:tcW w:w="5490" w:type="dxa"/>
            <w:tcBorders>
              <w:top w:val="single" w:sz="4" w:space="0" w:color="auto"/>
              <w:left w:val="single" w:sz="4" w:space="0" w:color="auto"/>
              <w:bottom w:val="single" w:sz="4" w:space="0" w:color="auto"/>
              <w:right w:val="single" w:sz="4" w:space="0" w:color="auto"/>
            </w:tcBorders>
            <w:hideMark/>
          </w:tcPr>
          <w:p w14:paraId="4C1F67D0" w14:textId="46364576" w:rsidR="00201B14" w:rsidRDefault="00201B14" w:rsidP="00201B14">
            <w:pPr>
              <w:pStyle w:val="TAL"/>
            </w:pPr>
            <w:r>
              <w:t>The number of times the MM was forwarded</w:t>
            </w:r>
          </w:p>
        </w:tc>
        <w:tc>
          <w:tcPr>
            <w:tcW w:w="454" w:type="dxa"/>
            <w:tcBorders>
              <w:top w:val="single" w:sz="4" w:space="0" w:color="auto"/>
              <w:left w:val="single" w:sz="4" w:space="0" w:color="auto"/>
              <w:bottom w:val="single" w:sz="4" w:space="0" w:color="auto"/>
              <w:right w:val="single" w:sz="4" w:space="0" w:color="auto"/>
            </w:tcBorders>
            <w:hideMark/>
          </w:tcPr>
          <w:p w14:paraId="6BDE6503" w14:textId="77777777" w:rsidR="00201B14" w:rsidRDefault="00201B14" w:rsidP="00201B14">
            <w:pPr>
              <w:pStyle w:val="TAL"/>
            </w:pPr>
            <w:r>
              <w:t>C</w:t>
            </w:r>
          </w:p>
        </w:tc>
      </w:tr>
      <w:tr w:rsidR="00201B14" w14:paraId="2BB88EF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680F984" w14:textId="77777777" w:rsidR="00201B14" w:rsidRDefault="00201B14" w:rsidP="00201B14">
            <w:pPr>
              <w:pStyle w:val="TAL"/>
            </w:pPr>
            <w:proofErr w:type="spellStart"/>
            <w:r>
              <w:t>previouslySentBy</w:t>
            </w:r>
            <w:proofErr w:type="spellEnd"/>
          </w:p>
        </w:tc>
        <w:tc>
          <w:tcPr>
            <w:tcW w:w="1530" w:type="dxa"/>
            <w:tcBorders>
              <w:top w:val="single" w:sz="4" w:space="0" w:color="auto"/>
              <w:left w:val="single" w:sz="4" w:space="0" w:color="auto"/>
              <w:bottom w:val="single" w:sz="4" w:space="0" w:color="auto"/>
              <w:right w:val="single" w:sz="4" w:space="0" w:color="auto"/>
            </w:tcBorders>
          </w:tcPr>
          <w:p w14:paraId="7D49787A" w14:textId="0D610775" w:rsidR="00201B14" w:rsidRDefault="00201B14" w:rsidP="00201B14">
            <w:pPr>
              <w:pStyle w:val="TAL"/>
            </w:pPr>
            <w:proofErr w:type="spellStart"/>
            <w:ins w:id="576" w:author="Dodds, Thomas, CON" w:date="2024-10-18T14:26:00Z">
              <w:r w:rsidRPr="00201B14">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985B3A5" w14:textId="6517F2E9" w:rsidR="00201B14" w:rsidRDefault="00BD01FD" w:rsidP="00201B14">
            <w:pPr>
              <w:pStyle w:val="TAL"/>
            </w:pPr>
            <w:ins w:id="577"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3CF10689" w14:textId="5874142E" w:rsidR="00201B14" w:rsidRDefault="00201B14" w:rsidP="00201B14">
            <w:pPr>
              <w:pStyle w:val="TAL"/>
            </w:pPr>
            <w:r>
              <w:t xml:space="preserve">History of </w:t>
            </w:r>
            <w:proofErr w:type="spellStart"/>
            <w:r>
              <w:t>U</w:t>
            </w:r>
            <w:r w:rsidR="00587099">
              <w:t>e</w:t>
            </w:r>
            <w:r>
              <w:t>s</w:t>
            </w:r>
            <w:proofErr w:type="spellEnd"/>
            <w:r>
              <w:t xml:space="preserve"> that have forwarded (including originally submitted) the MM.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594777C" w14:textId="77777777" w:rsidR="00201B14" w:rsidRDefault="00201B14" w:rsidP="00201B14">
            <w:pPr>
              <w:pStyle w:val="TAL"/>
            </w:pPr>
            <w:r>
              <w:t>C</w:t>
            </w:r>
          </w:p>
        </w:tc>
      </w:tr>
      <w:tr w:rsidR="00201B14" w14:paraId="48C3508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62524990" w14:textId="77777777" w:rsidR="00201B14" w:rsidRDefault="00201B14" w:rsidP="00201B14">
            <w:pPr>
              <w:pStyle w:val="TAL"/>
            </w:pPr>
            <w:proofErr w:type="spellStart"/>
            <w:r>
              <w:t>previouslySentByDateTime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7818A639" w14:textId="6185C60E" w:rsidR="00201B14" w:rsidRDefault="00201B14" w:rsidP="00201B14">
            <w:pPr>
              <w:pStyle w:val="TAL"/>
            </w:pPr>
            <w:ins w:id="578" w:author="Dodds, Thomas, CON" w:date="2024-10-18T14:26:00Z">
              <w:r w:rsidRPr="00201B14">
                <w:t>Timestamp</w:t>
              </w:r>
            </w:ins>
          </w:p>
        </w:tc>
        <w:tc>
          <w:tcPr>
            <w:tcW w:w="720" w:type="dxa"/>
            <w:tcBorders>
              <w:top w:val="single" w:sz="4" w:space="0" w:color="auto"/>
              <w:left w:val="single" w:sz="4" w:space="0" w:color="auto"/>
              <w:bottom w:val="single" w:sz="4" w:space="0" w:color="auto"/>
              <w:right w:val="single" w:sz="4" w:space="0" w:color="auto"/>
            </w:tcBorders>
          </w:tcPr>
          <w:p w14:paraId="5D1DF2FB" w14:textId="62CECC14" w:rsidR="00201B14" w:rsidRDefault="00BD01FD" w:rsidP="00201B14">
            <w:pPr>
              <w:pStyle w:val="TAL"/>
            </w:pPr>
            <w:ins w:id="57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9DD085C" w14:textId="3639A93A" w:rsidR="00201B14" w:rsidRDefault="00201B14" w:rsidP="00201B14">
            <w:pPr>
              <w:pStyle w:val="TAL"/>
            </w:pPr>
            <w:r>
              <w:t>The timestamp associated with the previous forward events.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7F966C3D" w14:textId="77777777" w:rsidR="00201B14" w:rsidRDefault="00201B14" w:rsidP="00201B14">
            <w:pPr>
              <w:pStyle w:val="TAL"/>
            </w:pPr>
            <w:r>
              <w:t>C</w:t>
            </w:r>
          </w:p>
        </w:tc>
      </w:tr>
      <w:tr w:rsidR="00201B14" w14:paraId="1F29E2C5"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07F61CC0" w14:textId="77777777" w:rsidR="00201B14" w:rsidRDefault="00201B14" w:rsidP="00201B14">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2AE85B67" w14:textId="107855AE" w:rsidR="00201B14" w:rsidRDefault="00201B14" w:rsidP="00201B14">
            <w:pPr>
              <w:pStyle w:val="TAL"/>
            </w:pPr>
            <w:ins w:id="580"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0AAE690E" w14:textId="327809A3" w:rsidR="00201B14" w:rsidRDefault="00BD01FD" w:rsidP="00201B14">
            <w:pPr>
              <w:pStyle w:val="TAL"/>
            </w:pPr>
            <w:ins w:id="581"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7B997F8" w14:textId="3B74CB77" w:rsidR="00201B14" w:rsidRDefault="00201B14" w:rsidP="00201B14">
            <w:pPr>
              <w:pStyle w:val="TAL"/>
            </w:pPr>
            <w:r>
              <w:t>Identification of the originating application of the original MM. Provide when sent by the target to identify the destination application as defined in TS 23.140 [40] clause 8.4.1.4.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7607AAA1" w14:textId="77777777" w:rsidR="00201B14" w:rsidRDefault="00201B14" w:rsidP="00201B14">
            <w:pPr>
              <w:pStyle w:val="TAL"/>
            </w:pPr>
            <w:r>
              <w:t>C</w:t>
            </w:r>
          </w:p>
        </w:tc>
      </w:tr>
      <w:tr w:rsidR="00201B14" w14:paraId="38FC6F92"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24ED51D8" w14:textId="77777777" w:rsidR="00201B14" w:rsidRDefault="00201B14" w:rsidP="00201B14">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4318BCB9" w14:textId="26D922E2" w:rsidR="00201B14" w:rsidRDefault="00201B14" w:rsidP="00201B14">
            <w:pPr>
              <w:pStyle w:val="TAL"/>
            </w:pPr>
            <w:ins w:id="582"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462D0BAC" w14:textId="42167B0C" w:rsidR="00201B14" w:rsidRDefault="00BD01FD" w:rsidP="00201B14">
            <w:pPr>
              <w:pStyle w:val="TAL"/>
            </w:pPr>
            <w:ins w:id="583"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3F69A0BD" w14:textId="0570745F" w:rsidR="00201B14" w:rsidRDefault="00201B14" w:rsidP="00201B14">
            <w:pPr>
              <w:pStyle w:val="TAL"/>
            </w:pPr>
            <w:r>
              <w:t>Identification of an application to which replies, delivery reports, and read reports are addressed. Identifies the application to which replies, delivery reports, and read reports are addressed as defined in TS 23.140 [40] clause 8.4.1.4.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2484142" w14:textId="77777777" w:rsidR="00201B14" w:rsidRDefault="00201B14" w:rsidP="00201B14">
            <w:pPr>
              <w:pStyle w:val="TAL"/>
            </w:pPr>
            <w:r>
              <w:t>C</w:t>
            </w:r>
          </w:p>
        </w:tc>
      </w:tr>
      <w:tr w:rsidR="00201B14" w14:paraId="358D938A"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475111C6" w14:textId="77777777" w:rsidR="00201B14" w:rsidRDefault="00201B14" w:rsidP="00201B14">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781CFD52" w14:textId="2A47E704" w:rsidR="00201B14" w:rsidRDefault="00201B14" w:rsidP="00201B14">
            <w:pPr>
              <w:pStyle w:val="TAL"/>
            </w:pPr>
            <w:ins w:id="584" w:author="Dodds, Thomas, CON" w:date="2024-10-18T14:26:00Z">
              <w:r w:rsidRPr="00201B14">
                <w:t>UTF8String</w:t>
              </w:r>
            </w:ins>
          </w:p>
        </w:tc>
        <w:tc>
          <w:tcPr>
            <w:tcW w:w="720" w:type="dxa"/>
            <w:tcBorders>
              <w:top w:val="single" w:sz="4" w:space="0" w:color="auto"/>
              <w:left w:val="single" w:sz="4" w:space="0" w:color="auto"/>
              <w:bottom w:val="single" w:sz="4" w:space="0" w:color="auto"/>
              <w:right w:val="single" w:sz="4" w:space="0" w:color="auto"/>
            </w:tcBorders>
          </w:tcPr>
          <w:p w14:paraId="648F094A" w14:textId="737B441D" w:rsidR="00201B14" w:rsidRDefault="00BD01FD" w:rsidP="00201B14">
            <w:pPr>
              <w:pStyle w:val="TAL"/>
            </w:pPr>
            <w:ins w:id="585"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C23BBB0" w14:textId="541C8109" w:rsidR="00201B14" w:rsidRDefault="00201B14" w:rsidP="00201B14">
            <w:pPr>
              <w:pStyle w:val="TAL"/>
            </w:pPr>
            <w:r>
              <w:t>Auxiliary application addressing information as indicated in the original MM. As defined in OMA-TS-MMS_ENC [39] clause 7.3.4.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51E411D9" w14:textId="77777777" w:rsidR="00201B14" w:rsidRDefault="00201B14" w:rsidP="00201B14">
            <w:pPr>
              <w:pStyle w:val="TAL"/>
            </w:pPr>
            <w:r>
              <w:t>C</w:t>
            </w:r>
          </w:p>
        </w:tc>
      </w:tr>
      <w:tr w:rsidR="00201B14" w14:paraId="6F8DDFD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361E994" w14:textId="77777777" w:rsidR="00201B14" w:rsidRDefault="00201B14" w:rsidP="00201B14">
            <w:pPr>
              <w:pStyle w:val="TAL"/>
            </w:pPr>
            <w:proofErr w:type="spellStart"/>
            <w:r>
              <w:t>contentClass</w:t>
            </w:r>
            <w:proofErr w:type="spellEnd"/>
          </w:p>
        </w:tc>
        <w:tc>
          <w:tcPr>
            <w:tcW w:w="1530" w:type="dxa"/>
            <w:tcBorders>
              <w:top w:val="single" w:sz="4" w:space="0" w:color="auto"/>
              <w:left w:val="single" w:sz="4" w:space="0" w:color="auto"/>
              <w:bottom w:val="single" w:sz="4" w:space="0" w:color="auto"/>
              <w:right w:val="single" w:sz="4" w:space="0" w:color="auto"/>
            </w:tcBorders>
          </w:tcPr>
          <w:p w14:paraId="490F34D2" w14:textId="1AEE2CE4" w:rsidR="00201B14" w:rsidRDefault="00201B14" w:rsidP="00201B14">
            <w:pPr>
              <w:pStyle w:val="TAL"/>
            </w:pPr>
            <w:proofErr w:type="spellStart"/>
            <w:ins w:id="586" w:author="Dodds, Thomas, CON" w:date="2024-10-18T14:26:00Z">
              <w:r w:rsidRPr="00201B14">
                <w:t>MMSContentClass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EEF2AFB" w14:textId="5AF0F4AF" w:rsidR="00201B14" w:rsidRDefault="00BD01FD" w:rsidP="00201B14">
            <w:pPr>
              <w:pStyle w:val="TAL"/>
            </w:pPr>
            <w:ins w:id="587"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2E4AA171" w14:textId="7C81E9B1" w:rsidR="00201B14" w:rsidRDefault="00201B14" w:rsidP="00201B14">
            <w:pPr>
              <w:pStyle w:val="TAL"/>
            </w:pPr>
            <w:r>
              <w:t>Classifies the content of the MM to the smallest content class to which the message belongs. Identifies the class of the content.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00203B41" w14:textId="77777777" w:rsidR="00201B14" w:rsidRDefault="00201B14" w:rsidP="00201B14">
            <w:pPr>
              <w:pStyle w:val="TAL"/>
            </w:pPr>
            <w:r>
              <w:t>C</w:t>
            </w:r>
          </w:p>
        </w:tc>
      </w:tr>
      <w:tr w:rsidR="00201B14" w14:paraId="0DE4D145"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30D2046B" w14:textId="77777777" w:rsidR="00201B14" w:rsidRDefault="00201B14" w:rsidP="00201B14">
            <w:pPr>
              <w:pStyle w:val="TAL"/>
            </w:pPr>
            <w:proofErr w:type="spellStart"/>
            <w:r>
              <w:lastRenderedPageBreak/>
              <w:t>dRMContent</w:t>
            </w:r>
            <w:proofErr w:type="spellEnd"/>
          </w:p>
        </w:tc>
        <w:tc>
          <w:tcPr>
            <w:tcW w:w="1530" w:type="dxa"/>
            <w:tcBorders>
              <w:top w:val="single" w:sz="4" w:space="0" w:color="auto"/>
              <w:left w:val="single" w:sz="4" w:space="0" w:color="auto"/>
              <w:bottom w:val="single" w:sz="4" w:space="0" w:color="auto"/>
              <w:right w:val="single" w:sz="4" w:space="0" w:color="auto"/>
            </w:tcBorders>
          </w:tcPr>
          <w:p w14:paraId="40131E8B" w14:textId="0D19245E" w:rsidR="00201B14" w:rsidRDefault="00201B14" w:rsidP="00201B14">
            <w:pPr>
              <w:pStyle w:val="TAL"/>
            </w:pPr>
            <w:ins w:id="588" w:author="Dodds, Thomas, CON" w:date="2024-10-18T14:26:00Z">
              <w:r w:rsidRPr="00201B14">
                <w:t>BOOLEAN</w:t>
              </w:r>
            </w:ins>
          </w:p>
        </w:tc>
        <w:tc>
          <w:tcPr>
            <w:tcW w:w="720" w:type="dxa"/>
            <w:tcBorders>
              <w:top w:val="single" w:sz="4" w:space="0" w:color="auto"/>
              <w:left w:val="single" w:sz="4" w:space="0" w:color="auto"/>
              <w:bottom w:val="single" w:sz="4" w:space="0" w:color="auto"/>
              <w:right w:val="single" w:sz="4" w:space="0" w:color="auto"/>
            </w:tcBorders>
          </w:tcPr>
          <w:p w14:paraId="3651D66F" w14:textId="68E7C9FE" w:rsidR="00201B14" w:rsidRDefault="00BD01FD" w:rsidP="00201B14">
            <w:pPr>
              <w:pStyle w:val="TAL"/>
            </w:pPr>
            <w:ins w:id="58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04004ABA" w14:textId="6F2D0B9E" w:rsidR="00201B14" w:rsidRDefault="00201B14" w:rsidP="00201B14">
            <w:pPr>
              <w:pStyle w:val="TAL"/>
            </w:pPr>
            <w:r>
              <w:t xml:space="preserve">Indicates if the MM contains any DRM-protected element. Indicates if the MM contains any DRM-protected element. The values given as defined in TS 23.140 [40] clause 8.4.1.4 shall be encoded as follows: </w:t>
            </w:r>
            <w:del w:id="590" w:author="Thomas Dodds [2]" w:date="2024-10-31T15:29:00Z" w16du:dateUtc="2024-10-31T22:29:00Z">
              <w:r w:rsidDel="00BC7CBB">
                <w:delText>“</w:delText>
              </w:r>
            </w:del>
            <w:ins w:id="591" w:author="Thomas Dodds [2]" w:date="2024-10-31T15:30:00Z">
              <w:r w:rsidR="00BC7CBB">
                <w:t>"</w:t>
              </w:r>
            </w:ins>
            <w:r>
              <w:t>Yes</w:t>
            </w:r>
            <w:del w:id="592" w:author="Thomas Dodds [2]" w:date="2024-10-31T15:32:00Z" w16du:dateUtc="2024-10-31T22:32:00Z">
              <w:r w:rsidDel="00BC7CBB">
                <w:delText>”</w:delText>
              </w:r>
            </w:del>
            <w:ins w:id="593" w:author="Thomas Dodds [2]" w:date="2024-10-31T15:32:00Z">
              <w:r w:rsidR="00BC7CBB">
                <w:t>"</w:t>
              </w:r>
            </w:ins>
            <w:r>
              <w:t xml:space="preserve"> = True, </w:t>
            </w:r>
            <w:del w:id="594" w:author="Thomas Dodds [2]" w:date="2024-10-31T15:29:00Z" w16du:dateUtc="2024-10-31T22:29:00Z">
              <w:r w:rsidDel="00BC7CBB">
                <w:delText>“</w:delText>
              </w:r>
            </w:del>
            <w:ins w:id="595" w:author="Thomas Dodds [2]" w:date="2024-10-31T15:30:00Z">
              <w:r w:rsidR="00BC7CBB">
                <w:t>"</w:t>
              </w:r>
            </w:ins>
            <w:r>
              <w:t>No</w:t>
            </w:r>
            <w:del w:id="596" w:author="Thomas Dodds [2]" w:date="2024-10-31T15:32:00Z" w16du:dateUtc="2024-10-31T22:32:00Z">
              <w:r w:rsidDel="00BC7CBB">
                <w:delText>”</w:delText>
              </w:r>
            </w:del>
            <w:ins w:id="597" w:author="Thomas Dodds [2]" w:date="2024-10-31T15:32:00Z">
              <w:r w:rsidR="00BC7CBB">
                <w:t>"</w:t>
              </w:r>
            </w:ins>
            <w:r>
              <w:t xml:space="preserve"> = False.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1A3F6A7C" w14:textId="77777777" w:rsidR="00201B14" w:rsidRDefault="00201B14" w:rsidP="00201B14">
            <w:pPr>
              <w:pStyle w:val="TAL"/>
            </w:pPr>
            <w:r>
              <w:t>C</w:t>
            </w:r>
          </w:p>
        </w:tc>
      </w:tr>
      <w:tr w:rsidR="00201B14" w14:paraId="7DE5474D"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hideMark/>
          </w:tcPr>
          <w:p w14:paraId="1E3CFCB7" w14:textId="77777777" w:rsidR="00201B14" w:rsidRDefault="00201B14" w:rsidP="00201B14">
            <w:pPr>
              <w:pStyle w:val="TAL"/>
            </w:pPr>
            <w:proofErr w:type="spellStart"/>
            <w:r>
              <w:t>adaptationAllowed</w:t>
            </w:r>
            <w:proofErr w:type="spellEnd"/>
          </w:p>
        </w:tc>
        <w:tc>
          <w:tcPr>
            <w:tcW w:w="1530" w:type="dxa"/>
            <w:tcBorders>
              <w:top w:val="single" w:sz="4" w:space="0" w:color="auto"/>
              <w:left w:val="single" w:sz="4" w:space="0" w:color="auto"/>
              <w:bottom w:val="single" w:sz="4" w:space="0" w:color="auto"/>
              <w:right w:val="single" w:sz="4" w:space="0" w:color="auto"/>
            </w:tcBorders>
          </w:tcPr>
          <w:p w14:paraId="70F2A64F" w14:textId="3E1C4B28" w:rsidR="00201B14" w:rsidRDefault="00201B14" w:rsidP="00201B14">
            <w:pPr>
              <w:pStyle w:val="TAL"/>
            </w:pPr>
            <w:proofErr w:type="spellStart"/>
            <w:ins w:id="598" w:author="Dodds, Thomas, CON" w:date="2024-10-18T14:26:00Z">
              <w:r w:rsidRPr="00201B14">
                <w:t>MMSAdaptation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7E6FB6" w14:textId="1F3D0F1C" w:rsidR="00201B14" w:rsidRDefault="00BD01FD" w:rsidP="00201B14">
            <w:pPr>
              <w:pStyle w:val="TAL"/>
            </w:pPr>
            <w:ins w:id="599" w:author="Thomas Dodds" w:date="2024-10-18T14:31:00Z">
              <w:r>
                <w:t>0..1</w:t>
              </w:r>
            </w:ins>
          </w:p>
        </w:tc>
        <w:tc>
          <w:tcPr>
            <w:tcW w:w="5490" w:type="dxa"/>
            <w:tcBorders>
              <w:top w:val="single" w:sz="4" w:space="0" w:color="auto"/>
              <w:left w:val="single" w:sz="4" w:space="0" w:color="auto"/>
              <w:bottom w:val="single" w:sz="4" w:space="0" w:color="auto"/>
              <w:right w:val="single" w:sz="4" w:space="0" w:color="auto"/>
            </w:tcBorders>
            <w:hideMark/>
          </w:tcPr>
          <w:p w14:paraId="24B7B83F" w14:textId="0E0DD3AE" w:rsidR="00201B14" w:rsidRDefault="00201B14" w:rsidP="00201B14">
            <w:pPr>
              <w:pStyle w:val="TAL"/>
            </w:pPr>
            <w:r>
              <w:t>identifies whether the target wishes the MM to be adapted or not.  If overridden, an indication shall be included in the parameter.  Include if sent by the MMS Proxy-Relay message.</w:t>
            </w:r>
          </w:p>
        </w:tc>
        <w:tc>
          <w:tcPr>
            <w:tcW w:w="454" w:type="dxa"/>
            <w:tcBorders>
              <w:top w:val="single" w:sz="4" w:space="0" w:color="auto"/>
              <w:left w:val="single" w:sz="4" w:space="0" w:color="auto"/>
              <w:bottom w:val="single" w:sz="4" w:space="0" w:color="auto"/>
              <w:right w:val="single" w:sz="4" w:space="0" w:color="auto"/>
            </w:tcBorders>
            <w:hideMark/>
          </w:tcPr>
          <w:p w14:paraId="37241278" w14:textId="77777777" w:rsidR="00201B14" w:rsidRDefault="00201B14" w:rsidP="00201B14">
            <w:pPr>
              <w:pStyle w:val="TAL"/>
            </w:pPr>
            <w:r>
              <w:t>C</w:t>
            </w:r>
          </w:p>
        </w:tc>
      </w:tr>
      <w:tr w:rsidR="00201B14" w14:paraId="690DFC80" w14:textId="77777777" w:rsidTr="00BD01FD">
        <w:trPr>
          <w:jc w:val="center"/>
        </w:trPr>
        <w:tc>
          <w:tcPr>
            <w:tcW w:w="1435" w:type="dxa"/>
            <w:tcBorders>
              <w:top w:val="single" w:sz="4" w:space="0" w:color="auto"/>
              <w:left w:val="single" w:sz="4" w:space="0" w:color="auto"/>
              <w:bottom w:val="single" w:sz="4" w:space="0" w:color="auto"/>
              <w:right w:val="single" w:sz="4" w:space="0" w:color="auto"/>
            </w:tcBorders>
          </w:tcPr>
          <w:p w14:paraId="5FED60A3" w14:textId="4302AA17" w:rsidR="00201B14" w:rsidRDefault="00201B14" w:rsidP="00201B14">
            <w:pPr>
              <w:pStyle w:val="TAL"/>
            </w:pPr>
            <w:del w:id="600" w:author="Thomas Dodds" w:date="2024-10-18T14:28:00Z">
              <w:r w:rsidDel="00BD01FD">
                <w:delText>store</w:delText>
              </w:r>
            </w:del>
          </w:p>
        </w:tc>
        <w:tc>
          <w:tcPr>
            <w:tcW w:w="1530" w:type="dxa"/>
            <w:tcBorders>
              <w:top w:val="single" w:sz="4" w:space="0" w:color="auto"/>
              <w:left w:val="single" w:sz="4" w:space="0" w:color="auto"/>
              <w:bottom w:val="single" w:sz="4" w:space="0" w:color="auto"/>
              <w:right w:val="single" w:sz="4" w:space="0" w:color="auto"/>
            </w:tcBorders>
          </w:tcPr>
          <w:p w14:paraId="223DDF79" w14:textId="0B2FC76F" w:rsidR="00201B14" w:rsidRDefault="00201B14" w:rsidP="00201B14">
            <w:pPr>
              <w:pStyle w:val="TAL"/>
            </w:pPr>
          </w:p>
        </w:tc>
        <w:tc>
          <w:tcPr>
            <w:tcW w:w="720" w:type="dxa"/>
            <w:tcBorders>
              <w:top w:val="single" w:sz="4" w:space="0" w:color="auto"/>
              <w:left w:val="single" w:sz="4" w:space="0" w:color="auto"/>
              <w:bottom w:val="single" w:sz="4" w:space="0" w:color="auto"/>
              <w:right w:val="single" w:sz="4" w:space="0" w:color="auto"/>
            </w:tcBorders>
          </w:tcPr>
          <w:p w14:paraId="59A46259" w14:textId="1927A007" w:rsidR="00201B14" w:rsidRDefault="00201B14" w:rsidP="00201B14">
            <w:pPr>
              <w:pStyle w:val="TAL"/>
            </w:pPr>
          </w:p>
        </w:tc>
        <w:tc>
          <w:tcPr>
            <w:tcW w:w="5490" w:type="dxa"/>
            <w:tcBorders>
              <w:top w:val="single" w:sz="4" w:space="0" w:color="auto"/>
              <w:left w:val="single" w:sz="4" w:space="0" w:color="auto"/>
              <w:bottom w:val="single" w:sz="4" w:space="0" w:color="auto"/>
              <w:right w:val="single" w:sz="4" w:space="0" w:color="auto"/>
            </w:tcBorders>
          </w:tcPr>
          <w:p w14:paraId="30A13D3C" w14:textId="28766F25" w:rsidR="00201B14" w:rsidRDefault="00201B14" w:rsidP="00201B14">
            <w:pPr>
              <w:pStyle w:val="TAL"/>
            </w:pPr>
            <w:del w:id="601" w:author="Thomas Dodds" w:date="2024-10-18T14:28:00Z">
              <w:r w:rsidDel="00BD01FD">
                <w:delText>Specifies whether the originator MMS UE wants the submitted MM to be saved in the user's MMBox, in addition to sending it.</w:delText>
              </w:r>
              <w:r w:rsidDel="00BD01FD">
                <w:rPr>
                  <w:rFonts w:ascii="MS Gothic" w:eastAsia="MS Gothic" w:hAnsi="MS Gothic" w:cs="MS Gothic" w:hint="eastAsia"/>
                </w:rPr>
                <w:delText xml:space="preserve"> </w:delText>
              </w:r>
              <w:r w:rsidDel="00BD01FD">
                <w:delText xml:space="preserve">Indicates whether the MMS is to be stored. The values given in TS 23.140 [40] clause 8.4.1.4 shall be encoded as follows: </w:delText>
              </w:r>
            </w:del>
            <w:del w:id="602" w:author="Thomas Dodds [2]" w:date="2024-10-31T15:29:00Z" w16du:dateUtc="2024-10-31T22:29:00Z">
              <w:r w:rsidDel="00BC7CBB">
                <w:delText>“</w:delText>
              </w:r>
            </w:del>
            <w:ins w:id="603" w:author="Thomas Dodds [2]" w:date="2024-10-31T15:30:00Z">
              <w:r w:rsidR="00BC7CBB">
                <w:t>"</w:t>
              </w:r>
            </w:ins>
            <w:del w:id="604" w:author="Thomas Dodds" w:date="2024-10-18T14:28:00Z">
              <w:r w:rsidDel="00BD01FD">
                <w:delText>Yes</w:delText>
              </w:r>
            </w:del>
            <w:del w:id="605" w:author="Thomas Dodds [2]" w:date="2024-10-31T15:32:00Z" w16du:dateUtc="2024-10-31T22:32:00Z">
              <w:r w:rsidDel="00BC7CBB">
                <w:delText>”</w:delText>
              </w:r>
            </w:del>
            <w:ins w:id="606" w:author="Thomas Dodds [2]" w:date="2024-10-31T15:32:00Z">
              <w:r w:rsidR="00BC7CBB">
                <w:t>"</w:t>
              </w:r>
            </w:ins>
            <w:del w:id="607" w:author="Thomas Dodds" w:date="2024-10-18T14:28:00Z">
              <w:r w:rsidDel="00BD01FD">
                <w:delText xml:space="preserve"> = True, </w:delText>
              </w:r>
            </w:del>
            <w:del w:id="608" w:author="Thomas Dodds [2]" w:date="2024-10-31T15:29:00Z" w16du:dateUtc="2024-10-31T22:29:00Z">
              <w:r w:rsidDel="00BC7CBB">
                <w:delText>“</w:delText>
              </w:r>
            </w:del>
            <w:ins w:id="609" w:author="Thomas Dodds [2]" w:date="2024-10-31T15:30:00Z">
              <w:r w:rsidR="00BC7CBB">
                <w:t>"</w:t>
              </w:r>
            </w:ins>
            <w:del w:id="610" w:author="Thomas Dodds" w:date="2024-10-18T14:28:00Z">
              <w:r w:rsidDel="00BD01FD">
                <w:delText>No</w:delText>
              </w:r>
            </w:del>
            <w:del w:id="611" w:author="Thomas Dodds [2]" w:date="2024-10-31T15:32:00Z" w16du:dateUtc="2024-10-31T22:32:00Z">
              <w:r w:rsidDel="00BC7CBB">
                <w:delText>”</w:delText>
              </w:r>
            </w:del>
            <w:ins w:id="612" w:author="Thomas Dodds [2]" w:date="2024-10-31T15:32:00Z">
              <w:r w:rsidR="00BC7CBB">
                <w:t>"</w:t>
              </w:r>
            </w:ins>
            <w:del w:id="613" w:author="Thomas Dodds" w:date="2024-10-18T14:28:00Z">
              <w:r w:rsidDel="00BD01FD">
                <w:delText xml:space="preserve"> = False. Include if sent by the MMS Proxy-Relay message.</w:delText>
              </w:r>
            </w:del>
          </w:p>
        </w:tc>
        <w:tc>
          <w:tcPr>
            <w:tcW w:w="454" w:type="dxa"/>
            <w:tcBorders>
              <w:top w:val="single" w:sz="4" w:space="0" w:color="auto"/>
              <w:left w:val="single" w:sz="4" w:space="0" w:color="auto"/>
              <w:bottom w:val="single" w:sz="4" w:space="0" w:color="auto"/>
              <w:right w:val="single" w:sz="4" w:space="0" w:color="auto"/>
            </w:tcBorders>
          </w:tcPr>
          <w:p w14:paraId="34B6EF7A" w14:textId="390B16D1" w:rsidR="00201B14" w:rsidRDefault="00201B14" w:rsidP="00201B14">
            <w:pPr>
              <w:pStyle w:val="TAL"/>
            </w:pPr>
            <w:del w:id="614" w:author="Thomas Dodds" w:date="2024-10-18T14:28:00Z">
              <w:r w:rsidDel="00BD01FD">
                <w:delText>C</w:delText>
              </w:r>
            </w:del>
          </w:p>
        </w:tc>
      </w:tr>
    </w:tbl>
    <w:p w14:paraId="589CAAE4" w14:textId="316A8282" w:rsidR="00D73E1A" w:rsidRDefault="00D73E1A" w:rsidP="00D73E1A"/>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D73E1A" w:rsidDel="00F1545B" w14:paraId="2155A4CC" w14:textId="7C6B3848" w:rsidTr="00BD01FD">
        <w:trPr>
          <w:jc w:val="center"/>
          <w:del w:id="615"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0D54D85B" w14:textId="09AA37BD" w:rsidR="00D73E1A" w:rsidDel="00F1545B" w:rsidRDefault="00D73E1A">
            <w:pPr>
              <w:pStyle w:val="TAL"/>
              <w:rPr>
                <w:del w:id="616" w:author="Thomas Dodds" w:date="2024-10-18T16:41:00Z"/>
              </w:rPr>
            </w:pPr>
            <w:del w:id="617" w:author="Thomas Dodds" w:date="2024-10-18T16:41:00Z">
              <w:r w:rsidDel="00F1545B">
                <w:delText>applicID</w:delText>
              </w:r>
            </w:del>
          </w:p>
        </w:tc>
        <w:tc>
          <w:tcPr>
            <w:tcW w:w="6521" w:type="dxa"/>
            <w:tcBorders>
              <w:top w:val="single" w:sz="4" w:space="0" w:color="auto"/>
              <w:left w:val="single" w:sz="4" w:space="0" w:color="auto"/>
              <w:bottom w:val="single" w:sz="4" w:space="0" w:color="auto"/>
              <w:right w:val="single" w:sz="4" w:space="0" w:color="auto"/>
            </w:tcBorders>
          </w:tcPr>
          <w:p w14:paraId="0AFCC147" w14:textId="39540CDE" w:rsidR="00D73E1A" w:rsidDel="00F1545B" w:rsidRDefault="00D73E1A">
            <w:pPr>
              <w:pStyle w:val="TAL"/>
              <w:rPr>
                <w:del w:id="618" w:author="Thomas Dodds" w:date="2024-10-18T16:41:00Z"/>
              </w:rPr>
            </w:pPr>
            <w:del w:id="619" w:author="Thomas Dodds" w:date="2024-10-18T16:41:00Z">
              <w:r w:rsidDel="00F1545B">
                <w:delText>Identification of the originating application of the original MM. Identifies the destination application as defined in TS 23.140 [40] clause 8.4.1.4.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1D8F6656" w14:textId="32D6FB16" w:rsidR="00D73E1A" w:rsidDel="00F1545B" w:rsidRDefault="00D73E1A">
            <w:pPr>
              <w:pStyle w:val="TAL"/>
              <w:rPr>
                <w:del w:id="620" w:author="Thomas Dodds" w:date="2024-10-18T16:41:00Z"/>
              </w:rPr>
            </w:pPr>
            <w:del w:id="621" w:author="Thomas Dodds" w:date="2024-10-18T16:41:00Z">
              <w:r w:rsidDel="00F1545B">
                <w:delText>C</w:delText>
              </w:r>
            </w:del>
          </w:p>
        </w:tc>
      </w:tr>
      <w:tr w:rsidR="00D73E1A" w:rsidDel="00F1545B" w14:paraId="062C6808" w14:textId="38A57A10" w:rsidTr="00BD01FD">
        <w:trPr>
          <w:jc w:val="center"/>
          <w:del w:id="622"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6D9FD862" w14:textId="711C25E5" w:rsidR="00D73E1A" w:rsidDel="00F1545B" w:rsidRDefault="00D73E1A">
            <w:pPr>
              <w:pStyle w:val="TAL"/>
              <w:rPr>
                <w:del w:id="623" w:author="Thomas Dodds" w:date="2024-10-18T16:41:00Z"/>
              </w:rPr>
            </w:pPr>
            <w:del w:id="624" w:author="Thomas Dodds" w:date="2024-10-18T16:41:00Z">
              <w:r w:rsidDel="00F1545B">
                <w:delText>replyApplicID</w:delText>
              </w:r>
            </w:del>
          </w:p>
        </w:tc>
        <w:tc>
          <w:tcPr>
            <w:tcW w:w="6521" w:type="dxa"/>
            <w:tcBorders>
              <w:top w:val="single" w:sz="4" w:space="0" w:color="auto"/>
              <w:left w:val="single" w:sz="4" w:space="0" w:color="auto"/>
              <w:bottom w:val="single" w:sz="4" w:space="0" w:color="auto"/>
              <w:right w:val="single" w:sz="4" w:space="0" w:color="auto"/>
            </w:tcBorders>
          </w:tcPr>
          <w:p w14:paraId="283D233C" w14:textId="4E5534E0" w:rsidR="00D73E1A" w:rsidDel="00F1545B" w:rsidRDefault="00D73E1A">
            <w:pPr>
              <w:pStyle w:val="TAL"/>
              <w:rPr>
                <w:del w:id="625" w:author="Thomas Dodds" w:date="2024-10-18T16:41:00Z"/>
              </w:rPr>
            </w:pPr>
            <w:del w:id="626" w:author="Thomas Dodds" w:date="2024-10-18T16:41:00Z">
              <w:r w:rsidDel="00F1545B">
                <w:delText>Identification of an application to which replies, delivery reports, and read reports are addressed.  Identifies the application to which replies, delivery reports, and read reports are addressed as defined in TS 23.140 [40] clause 8.4.1.4.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4C7D838C" w14:textId="1BF8F396" w:rsidR="00D73E1A" w:rsidDel="00F1545B" w:rsidRDefault="00D73E1A">
            <w:pPr>
              <w:pStyle w:val="TAL"/>
              <w:rPr>
                <w:del w:id="627" w:author="Thomas Dodds" w:date="2024-10-18T16:41:00Z"/>
              </w:rPr>
            </w:pPr>
            <w:del w:id="628" w:author="Thomas Dodds" w:date="2024-10-18T16:41:00Z">
              <w:r w:rsidDel="00F1545B">
                <w:delText>C</w:delText>
              </w:r>
            </w:del>
          </w:p>
        </w:tc>
      </w:tr>
      <w:tr w:rsidR="00D73E1A" w:rsidDel="00F1545B" w14:paraId="5D0407C1" w14:textId="287CF5A6" w:rsidTr="00BD01FD">
        <w:trPr>
          <w:jc w:val="center"/>
          <w:del w:id="629"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09FAA09" w14:textId="0F31CA43" w:rsidR="00D73E1A" w:rsidDel="00F1545B" w:rsidRDefault="00D73E1A">
            <w:pPr>
              <w:pStyle w:val="TAL"/>
              <w:rPr>
                <w:del w:id="630" w:author="Thomas Dodds" w:date="2024-10-18T16:41:00Z"/>
              </w:rPr>
            </w:pPr>
            <w:del w:id="631" w:author="Thomas Dodds" w:date="2024-10-18T16:41:00Z">
              <w:r w:rsidDel="00F1545B">
                <w:delText>auxApplicInfo</w:delText>
              </w:r>
            </w:del>
          </w:p>
        </w:tc>
        <w:tc>
          <w:tcPr>
            <w:tcW w:w="6521" w:type="dxa"/>
            <w:tcBorders>
              <w:top w:val="single" w:sz="4" w:space="0" w:color="auto"/>
              <w:left w:val="single" w:sz="4" w:space="0" w:color="auto"/>
              <w:bottom w:val="single" w:sz="4" w:space="0" w:color="auto"/>
              <w:right w:val="single" w:sz="4" w:space="0" w:color="auto"/>
            </w:tcBorders>
          </w:tcPr>
          <w:p w14:paraId="384AFEC6" w14:textId="1366021A" w:rsidR="00D73E1A" w:rsidDel="00F1545B" w:rsidRDefault="00D73E1A">
            <w:pPr>
              <w:pStyle w:val="TAL"/>
              <w:rPr>
                <w:del w:id="632" w:author="Thomas Dodds" w:date="2024-10-18T16:41:00Z"/>
              </w:rPr>
            </w:pPr>
            <w:del w:id="633" w:author="Thomas Dodds" w:date="2024-10-18T16:41:00Z">
              <w:r w:rsidDel="00F1545B">
                <w:delText>Auxiliary application addressing information as indicated in the original MM. As defined in OMA-TS-MMS_ENC [39] clause 7.3.4.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301CD429" w14:textId="3AD21503" w:rsidR="00D73E1A" w:rsidDel="00F1545B" w:rsidRDefault="00D73E1A">
            <w:pPr>
              <w:pStyle w:val="TAL"/>
              <w:rPr>
                <w:del w:id="634" w:author="Thomas Dodds" w:date="2024-10-18T16:41:00Z"/>
              </w:rPr>
            </w:pPr>
            <w:del w:id="635" w:author="Thomas Dodds" w:date="2024-10-18T16:41:00Z">
              <w:r w:rsidDel="00F1545B">
                <w:delText>C</w:delText>
              </w:r>
            </w:del>
          </w:p>
        </w:tc>
      </w:tr>
      <w:tr w:rsidR="00D73E1A" w:rsidDel="00F1545B" w14:paraId="3F4C8BE8" w14:textId="3E0ED52C" w:rsidTr="00BD01FD">
        <w:trPr>
          <w:jc w:val="center"/>
          <w:del w:id="636"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EAA4F4D" w14:textId="2183F703" w:rsidR="00D73E1A" w:rsidDel="00F1545B" w:rsidRDefault="00D73E1A">
            <w:pPr>
              <w:pStyle w:val="TAL"/>
              <w:rPr>
                <w:del w:id="637" w:author="Thomas Dodds" w:date="2024-10-18T16:41:00Z"/>
              </w:rPr>
            </w:pPr>
            <w:del w:id="638" w:author="Thomas Dodds" w:date="2024-10-18T16:41:00Z">
              <w:r w:rsidDel="00F1545B">
                <w:delText>contentClass</w:delText>
              </w:r>
            </w:del>
          </w:p>
        </w:tc>
        <w:tc>
          <w:tcPr>
            <w:tcW w:w="6521" w:type="dxa"/>
            <w:tcBorders>
              <w:top w:val="single" w:sz="4" w:space="0" w:color="auto"/>
              <w:left w:val="single" w:sz="4" w:space="0" w:color="auto"/>
              <w:bottom w:val="single" w:sz="4" w:space="0" w:color="auto"/>
              <w:right w:val="single" w:sz="4" w:space="0" w:color="auto"/>
            </w:tcBorders>
          </w:tcPr>
          <w:p w14:paraId="66B13528" w14:textId="247BAC5B" w:rsidR="00D73E1A" w:rsidDel="00F1545B" w:rsidRDefault="00D73E1A">
            <w:pPr>
              <w:pStyle w:val="TAL"/>
              <w:rPr>
                <w:del w:id="639" w:author="Thomas Dodds" w:date="2024-10-18T16:41:00Z"/>
              </w:rPr>
            </w:pPr>
            <w:del w:id="640" w:author="Thomas Dodds" w:date="2024-10-18T16:41:00Z">
              <w:r w:rsidDel="00F1545B">
                <w:delText>Classifies the content of the MM to the smallest content class to which the message belongs. Identifies the class of the content.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375126DC" w14:textId="32CEAEA6" w:rsidR="00D73E1A" w:rsidDel="00F1545B" w:rsidRDefault="00D73E1A">
            <w:pPr>
              <w:pStyle w:val="TAL"/>
              <w:rPr>
                <w:del w:id="641" w:author="Thomas Dodds" w:date="2024-10-18T16:41:00Z"/>
              </w:rPr>
            </w:pPr>
            <w:del w:id="642" w:author="Thomas Dodds" w:date="2024-10-18T16:41:00Z">
              <w:r w:rsidDel="00F1545B">
                <w:delText>C</w:delText>
              </w:r>
            </w:del>
          </w:p>
        </w:tc>
      </w:tr>
      <w:tr w:rsidR="00D73E1A" w:rsidDel="00F1545B" w14:paraId="678B4130" w14:textId="6470A4A0" w:rsidTr="00BD01FD">
        <w:trPr>
          <w:jc w:val="center"/>
          <w:del w:id="643" w:author="Thomas Dodds" w:date="2024-10-18T16:41:00Z"/>
        </w:trPr>
        <w:tc>
          <w:tcPr>
            <w:tcW w:w="2693" w:type="dxa"/>
            <w:tcBorders>
              <w:top w:val="single" w:sz="4" w:space="0" w:color="auto"/>
              <w:left w:val="single" w:sz="4" w:space="0" w:color="auto"/>
              <w:bottom w:val="single" w:sz="4" w:space="0" w:color="auto"/>
              <w:right w:val="single" w:sz="4" w:space="0" w:color="auto"/>
            </w:tcBorders>
          </w:tcPr>
          <w:p w14:paraId="76A00FC8" w14:textId="0A166312" w:rsidR="00D73E1A" w:rsidDel="00F1545B" w:rsidRDefault="00D73E1A">
            <w:pPr>
              <w:pStyle w:val="TAL"/>
              <w:rPr>
                <w:del w:id="644" w:author="Thomas Dodds" w:date="2024-10-18T16:41:00Z"/>
              </w:rPr>
            </w:pPr>
            <w:del w:id="645" w:author="Thomas Dodds" w:date="2024-10-18T16:41:00Z">
              <w:r w:rsidDel="00F1545B">
                <w:delText xml:space="preserve">dRMContent </w:delText>
              </w:r>
            </w:del>
          </w:p>
        </w:tc>
        <w:tc>
          <w:tcPr>
            <w:tcW w:w="6521" w:type="dxa"/>
            <w:tcBorders>
              <w:top w:val="single" w:sz="4" w:space="0" w:color="auto"/>
              <w:left w:val="single" w:sz="4" w:space="0" w:color="auto"/>
              <w:bottom w:val="single" w:sz="4" w:space="0" w:color="auto"/>
              <w:right w:val="single" w:sz="4" w:space="0" w:color="auto"/>
            </w:tcBorders>
          </w:tcPr>
          <w:p w14:paraId="758A56F3" w14:textId="2DEBBF6A" w:rsidR="00D73E1A" w:rsidDel="00F1545B" w:rsidRDefault="00D73E1A">
            <w:pPr>
              <w:pStyle w:val="TAL"/>
              <w:rPr>
                <w:del w:id="646" w:author="Thomas Dodds" w:date="2024-10-18T16:41:00Z"/>
              </w:rPr>
            </w:pPr>
            <w:del w:id="647" w:author="Thomas Dodds" w:date="2024-10-18T16:41:00Z">
              <w:r w:rsidDel="00F1545B">
                <w:delText xml:space="preserve">Indicates if the MM contains any DRM-protected element. Indicates whether the MM contains any DRM-protected element. The values given as defined in TS 23.140 [40] clause 8.4.1.4 shall be encoded as follows: </w:delText>
              </w:r>
            </w:del>
            <w:del w:id="648" w:author="Thomas Dodds [2]" w:date="2024-10-31T15:29:00Z" w16du:dateUtc="2024-10-31T22:29:00Z">
              <w:r w:rsidDel="00BC7CBB">
                <w:delText>“</w:delText>
              </w:r>
            </w:del>
            <w:ins w:id="649" w:author="Thomas Dodds [2]" w:date="2024-10-31T15:30:00Z">
              <w:r w:rsidR="00BC7CBB">
                <w:t>"</w:t>
              </w:r>
            </w:ins>
            <w:del w:id="650" w:author="Thomas Dodds" w:date="2024-10-18T16:41:00Z">
              <w:r w:rsidDel="00F1545B">
                <w:delText>Yes</w:delText>
              </w:r>
            </w:del>
            <w:del w:id="651" w:author="Thomas Dodds [2]" w:date="2024-10-31T15:32:00Z" w16du:dateUtc="2024-10-31T22:32:00Z">
              <w:r w:rsidDel="00BC7CBB">
                <w:delText>”</w:delText>
              </w:r>
            </w:del>
            <w:ins w:id="652" w:author="Thomas Dodds [2]" w:date="2024-10-31T15:32:00Z">
              <w:r w:rsidR="00BC7CBB">
                <w:t>"</w:t>
              </w:r>
            </w:ins>
            <w:del w:id="653" w:author="Thomas Dodds" w:date="2024-10-18T16:41:00Z">
              <w:r w:rsidDel="00F1545B">
                <w:delText xml:space="preserve"> = True, </w:delText>
              </w:r>
            </w:del>
            <w:del w:id="654" w:author="Thomas Dodds [2]" w:date="2024-10-31T15:29:00Z" w16du:dateUtc="2024-10-31T22:29:00Z">
              <w:r w:rsidDel="00BC7CBB">
                <w:delText>“</w:delText>
              </w:r>
            </w:del>
            <w:ins w:id="655" w:author="Thomas Dodds [2]" w:date="2024-10-31T15:30:00Z">
              <w:r w:rsidR="00BC7CBB">
                <w:t>"</w:t>
              </w:r>
            </w:ins>
            <w:del w:id="656" w:author="Thomas Dodds" w:date="2024-10-18T16:41:00Z">
              <w:r w:rsidDel="00F1545B">
                <w:delText>No</w:delText>
              </w:r>
            </w:del>
            <w:del w:id="657" w:author="Thomas Dodds [2]" w:date="2024-10-31T15:32:00Z" w16du:dateUtc="2024-10-31T22:32:00Z">
              <w:r w:rsidDel="00BC7CBB">
                <w:delText>”</w:delText>
              </w:r>
            </w:del>
            <w:ins w:id="658" w:author="Thomas Dodds [2]" w:date="2024-10-31T15:32:00Z">
              <w:r w:rsidR="00BC7CBB">
                <w:t>"</w:t>
              </w:r>
            </w:ins>
            <w:del w:id="659" w:author="Thomas Dodds" w:date="2024-10-18T16:41:00Z">
              <w:r w:rsidDel="00F1545B">
                <w:delText xml:space="preserve"> = False. Include if sent by the MMS Proxy-Relay message.</w:delText>
              </w:r>
            </w:del>
          </w:p>
        </w:tc>
        <w:tc>
          <w:tcPr>
            <w:tcW w:w="708" w:type="dxa"/>
            <w:tcBorders>
              <w:top w:val="single" w:sz="4" w:space="0" w:color="auto"/>
              <w:left w:val="single" w:sz="4" w:space="0" w:color="auto"/>
              <w:bottom w:val="single" w:sz="4" w:space="0" w:color="auto"/>
              <w:right w:val="single" w:sz="4" w:space="0" w:color="auto"/>
            </w:tcBorders>
          </w:tcPr>
          <w:p w14:paraId="5736ACAD" w14:textId="22139610" w:rsidR="00D73E1A" w:rsidDel="00F1545B" w:rsidRDefault="00D73E1A">
            <w:pPr>
              <w:pStyle w:val="TAL"/>
              <w:rPr>
                <w:del w:id="660" w:author="Thomas Dodds" w:date="2024-10-18T16:41:00Z"/>
              </w:rPr>
            </w:pPr>
            <w:del w:id="661" w:author="Thomas Dodds" w:date="2024-10-18T16:41:00Z">
              <w:r w:rsidDel="00F1545B">
                <w:delText>C</w:delText>
              </w:r>
            </w:del>
          </w:p>
        </w:tc>
      </w:tr>
    </w:tbl>
    <w:p w14:paraId="6450AE32" w14:textId="27105306" w:rsidR="00D73E1A" w:rsidRDefault="00D73E1A" w:rsidP="00D73E1A">
      <w:pPr>
        <w:rPr>
          <w:ins w:id="662" w:author="Thomas Dodds" w:date="2024-10-18T11:53:00Z"/>
        </w:rPr>
      </w:pPr>
    </w:p>
    <w:p w14:paraId="68325E1F" w14:textId="77777777" w:rsidR="004705EE" w:rsidRDefault="004705EE" w:rsidP="004705EE">
      <w:pPr>
        <w:pStyle w:val="Heading4"/>
        <w:rPr>
          <w:ins w:id="663" w:author="Thomas Dodds" w:date="2024-10-18T11:54:00Z"/>
        </w:rPr>
      </w:pPr>
      <w:ins w:id="664" w:author="Thomas Dodds" w:date="2024-10-18T11:54:00Z">
        <w:r>
          <w:t>7.4.3.4a</w:t>
        </w:r>
        <w:r>
          <w:tab/>
        </w:r>
        <w:proofErr w:type="spellStart"/>
        <w:r>
          <w:t>MMSConvertedToEmail</w:t>
        </w:r>
        <w:proofErr w:type="spellEnd"/>
      </w:ins>
    </w:p>
    <w:p w14:paraId="2F5E6A92" w14:textId="5E30BAE2" w:rsidR="00F90009" w:rsidRDefault="00F90009" w:rsidP="00F90009">
      <w:pPr>
        <w:rPr>
          <w:ins w:id="665" w:author="Thomas Dodds [2]" w:date="2024-10-31T15:10:00Z"/>
        </w:rPr>
      </w:pPr>
      <w:ins w:id="666" w:author="Thomas Dodds [2]" w:date="2024-10-31T15:10:00Z">
        <w:r w:rsidRPr="00F53DDD">
          <w:t xml:space="preserve">The IRI-POI in the MMS Proxy-Relay shall generate an xIRI containing an </w:t>
        </w:r>
        <w:proofErr w:type="spellStart"/>
        <w:r>
          <w:t>MMSConvertedToEmail</w:t>
        </w:r>
        <w:proofErr w:type="spellEnd"/>
        <w:r w:rsidRPr="00F53DDD">
          <w:t xml:space="preserve"> record when the MMS Proxy-Relay </w:t>
        </w:r>
        <w:r>
          <w:t xml:space="preserve">transforms </w:t>
        </w:r>
        <w:r w:rsidRPr="007351E5">
          <w:t xml:space="preserve">a </w:t>
        </w:r>
        <w:r w:rsidRPr="004F0244">
          <w:t>submitted</w:t>
        </w:r>
        <w:r>
          <w:t xml:space="preserve"> MM into an email format </w:t>
        </w:r>
        <w:r w:rsidRPr="00F53DDD">
          <w:t xml:space="preserve">(as defined in </w:t>
        </w:r>
        <w:r>
          <w:t>TS 23.140 [</w:t>
        </w:r>
        <w:r w:rsidRPr="005C7646">
          <w:t>40]</w:t>
        </w:r>
        <w:r>
          <w:t xml:space="preserve"> Table D1.1</w:t>
        </w:r>
        <w:r w:rsidRPr="00F53DDD">
          <w:t>)</w:t>
        </w:r>
        <w:r>
          <w:t xml:space="preserve"> to a</w:t>
        </w:r>
      </w:ins>
      <w:ins w:id="667" w:author="Thomas Dodds [2]" w:date="2024-10-31T15:11:00Z">
        <w:r>
          <w:t xml:space="preserve"> </w:t>
        </w:r>
      </w:ins>
      <w:ins w:id="668" w:author="Thomas Dodds [2]" w:date="2024-10-31T15:10:00Z">
        <w:r>
          <w:t xml:space="preserve">non-local </w:t>
        </w:r>
      </w:ins>
      <w:ins w:id="669" w:author="Thomas Dodds [2]" w:date="2024-10-31T15:57:00Z">
        <w:r w:rsidR="00157D80">
          <w:t xml:space="preserve">target </w:t>
        </w:r>
      </w:ins>
      <w:ins w:id="670" w:author="Thomas Dodds [2]" w:date="2024-10-31T15:10:00Z">
        <w:r>
          <w:t>ID.</w:t>
        </w:r>
      </w:ins>
    </w:p>
    <w:p w14:paraId="2C540FCE" w14:textId="43C830F3" w:rsidR="004705EE" w:rsidRDefault="00F90009" w:rsidP="00F90009">
      <w:pPr>
        <w:rPr>
          <w:ins w:id="671" w:author="Thomas Dodds" w:date="2024-10-18T11:54:00Z"/>
        </w:rPr>
      </w:pPr>
      <w:ins w:id="672" w:author="Thomas Dodds [2]" w:date="2024-10-31T15:10:00Z">
        <w:r w:rsidRPr="00760004">
          <w:t>Table</w:t>
        </w:r>
        <w:r w:rsidRPr="00FE2627">
          <w:t xml:space="preserve"> 7.4.3</w:t>
        </w:r>
      </w:ins>
      <w:ins w:id="673" w:author="Thomas Dodds [2]" w:date="2024-10-31T15:11:00Z">
        <w:r>
          <w:t>.</w:t>
        </w:r>
      </w:ins>
      <w:ins w:id="674" w:author="Thomas Dodds [2]" w:date="2024-10-31T15:10:00Z">
        <w:r>
          <w:t>4a</w:t>
        </w:r>
      </w:ins>
      <w:ins w:id="675" w:author="Thomas Dodds [2]" w:date="2024-10-31T15:11:00Z">
        <w:r>
          <w:t>-1</w:t>
        </w:r>
      </w:ins>
      <w:ins w:id="676" w:author="Thomas Dodds [2]" w:date="2024-10-31T15:10:00Z">
        <w:r w:rsidRPr="00760004">
          <w:t xml:space="preserve"> contains parameters generated by the IRI-POI, along with parameters derived from the </w:t>
        </w:r>
        <w:r>
          <w:t xml:space="preserve">submitted MM </w:t>
        </w:r>
        <w:r w:rsidRPr="00760004">
          <w:t xml:space="preserve">message </w:t>
        </w:r>
        <w:r>
          <w:t>being transformed into an external format</w:t>
        </w:r>
      </w:ins>
      <w:ins w:id="677" w:author="Thomas Dodds" w:date="2024-10-18T11:54:00Z">
        <w:r w:rsidR="004705EE" w:rsidRPr="00760004">
          <w:t>.</w:t>
        </w:r>
      </w:ins>
    </w:p>
    <w:p w14:paraId="2FEF23E2" w14:textId="4055E210" w:rsidR="004705EE" w:rsidRDefault="004705EE" w:rsidP="004705EE">
      <w:pPr>
        <w:pStyle w:val="TH"/>
        <w:rPr>
          <w:ins w:id="678" w:author="Thomas Dodds" w:date="2024-10-18T11:54:00Z"/>
        </w:rPr>
      </w:pPr>
      <w:ins w:id="679" w:author="Thomas Dodds" w:date="2024-10-18T11:54:00Z">
        <w:r w:rsidRPr="00760004">
          <w:lastRenderedPageBreak/>
          <w:t>Table 7.4.3</w:t>
        </w:r>
      </w:ins>
      <w:ins w:id="680" w:author="Thomas Dodds [2]" w:date="2024-10-31T14:21:00Z">
        <w:r w:rsidR="007202FC">
          <w:t>.4</w:t>
        </w:r>
        <w:r w:rsidR="00F17D6A">
          <w:t>a</w:t>
        </w:r>
        <w:r w:rsidR="007202FC">
          <w:t>-</w:t>
        </w:r>
        <w:r w:rsidR="00F17D6A">
          <w:t>1</w:t>
        </w:r>
      </w:ins>
      <w:ins w:id="681" w:author="Thomas Dodds" w:date="2024-10-18T11:54:00Z">
        <w:r w:rsidRPr="00760004">
          <w:t xml:space="preserve">: Payload for </w:t>
        </w:r>
        <w:proofErr w:type="spellStart"/>
        <w:r w:rsidRPr="00760004">
          <w:t>MMS</w:t>
        </w:r>
        <w:r>
          <w:t>ConvertedToEmail</w:t>
        </w:r>
        <w:proofErr w:type="spellEnd"/>
      </w:ins>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440"/>
        <w:gridCol w:w="720"/>
        <w:gridCol w:w="5580"/>
        <w:gridCol w:w="444"/>
      </w:tblGrid>
      <w:tr w:rsidR="00397B45" w:rsidRPr="00760004" w14:paraId="4FF2138F" w14:textId="77777777" w:rsidTr="00397B45">
        <w:trPr>
          <w:jc w:val="center"/>
          <w:ins w:id="682" w:author="Thomas Dodds" w:date="2024-10-18T11:54:00Z"/>
        </w:trPr>
        <w:tc>
          <w:tcPr>
            <w:tcW w:w="1435" w:type="dxa"/>
          </w:tcPr>
          <w:p w14:paraId="04406AF9" w14:textId="77777777" w:rsidR="00397B45" w:rsidRPr="00760004" w:rsidRDefault="00397B45" w:rsidP="00320303">
            <w:pPr>
              <w:pStyle w:val="TAH"/>
              <w:rPr>
                <w:ins w:id="683" w:author="Thomas Dodds" w:date="2024-10-18T11:54:00Z"/>
              </w:rPr>
            </w:pPr>
            <w:ins w:id="684" w:author="Thomas Dodds" w:date="2024-10-18T11:54:00Z">
              <w:r w:rsidRPr="00760004">
                <w:t>Field name</w:t>
              </w:r>
            </w:ins>
          </w:p>
        </w:tc>
        <w:tc>
          <w:tcPr>
            <w:tcW w:w="1440" w:type="dxa"/>
          </w:tcPr>
          <w:p w14:paraId="2A8BBFCF" w14:textId="5987DEF1" w:rsidR="00397B45" w:rsidRPr="00760004" w:rsidRDefault="00397B45" w:rsidP="00320303">
            <w:pPr>
              <w:pStyle w:val="TAH"/>
              <w:rPr>
                <w:ins w:id="685" w:author="Thomas Dodds" w:date="2024-10-18T14:38:00Z"/>
              </w:rPr>
            </w:pPr>
            <w:ins w:id="686" w:author="Thomas Dodds" w:date="2024-10-18T14:39:00Z">
              <w:r>
                <w:t>Type</w:t>
              </w:r>
            </w:ins>
          </w:p>
        </w:tc>
        <w:tc>
          <w:tcPr>
            <w:tcW w:w="720" w:type="dxa"/>
          </w:tcPr>
          <w:p w14:paraId="6FB6695F" w14:textId="084F7BFE" w:rsidR="00397B45" w:rsidRPr="00760004" w:rsidRDefault="00397B45" w:rsidP="00320303">
            <w:pPr>
              <w:pStyle w:val="TAH"/>
              <w:rPr>
                <w:ins w:id="687" w:author="Thomas Dodds" w:date="2024-10-18T14:38:00Z"/>
              </w:rPr>
            </w:pPr>
            <w:ins w:id="688" w:author="Thomas Dodds" w:date="2024-10-18T14:39:00Z">
              <w:r>
                <w:t>Cardinality</w:t>
              </w:r>
            </w:ins>
          </w:p>
        </w:tc>
        <w:tc>
          <w:tcPr>
            <w:tcW w:w="5580" w:type="dxa"/>
          </w:tcPr>
          <w:p w14:paraId="36548C14" w14:textId="064066DA" w:rsidR="00397B45" w:rsidRPr="00760004" w:rsidRDefault="00397B45" w:rsidP="00320303">
            <w:pPr>
              <w:pStyle w:val="TAH"/>
              <w:rPr>
                <w:ins w:id="689" w:author="Thomas Dodds" w:date="2024-10-18T11:54:00Z"/>
              </w:rPr>
            </w:pPr>
            <w:ins w:id="690" w:author="Thomas Dodds" w:date="2024-10-18T11:54:00Z">
              <w:r w:rsidRPr="00760004">
                <w:t>Description</w:t>
              </w:r>
            </w:ins>
          </w:p>
        </w:tc>
        <w:tc>
          <w:tcPr>
            <w:tcW w:w="444" w:type="dxa"/>
          </w:tcPr>
          <w:p w14:paraId="648EA8E4" w14:textId="77777777" w:rsidR="00397B45" w:rsidRPr="00760004" w:rsidRDefault="00397B45" w:rsidP="00320303">
            <w:pPr>
              <w:pStyle w:val="TAH"/>
              <w:rPr>
                <w:ins w:id="691" w:author="Thomas Dodds" w:date="2024-10-18T11:54:00Z"/>
              </w:rPr>
            </w:pPr>
            <w:ins w:id="692" w:author="Thomas Dodds" w:date="2024-10-18T11:54:00Z">
              <w:r w:rsidRPr="00760004">
                <w:t>M/C/O</w:t>
              </w:r>
            </w:ins>
          </w:p>
        </w:tc>
      </w:tr>
      <w:tr w:rsidR="005A1CFC" w:rsidRPr="00760004" w14:paraId="1CB6D941" w14:textId="77777777" w:rsidTr="00397B45">
        <w:trPr>
          <w:jc w:val="center"/>
          <w:ins w:id="693" w:author="Thomas Dodds" w:date="2024-10-18T11:54:00Z"/>
        </w:trPr>
        <w:tc>
          <w:tcPr>
            <w:tcW w:w="1435" w:type="dxa"/>
          </w:tcPr>
          <w:p w14:paraId="14E541E6" w14:textId="77777777" w:rsidR="005A1CFC" w:rsidRPr="00760004" w:rsidRDefault="005A1CFC" w:rsidP="005A1CFC">
            <w:pPr>
              <w:pStyle w:val="TAL"/>
              <w:rPr>
                <w:ins w:id="694" w:author="Thomas Dodds" w:date="2024-10-18T11:54:00Z"/>
              </w:rPr>
            </w:pPr>
            <w:ins w:id="695" w:author="Thomas Dodds" w:date="2024-10-18T11:54:00Z">
              <w:r w:rsidRPr="00760004">
                <w:t>version</w:t>
              </w:r>
            </w:ins>
          </w:p>
        </w:tc>
        <w:tc>
          <w:tcPr>
            <w:tcW w:w="1440" w:type="dxa"/>
          </w:tcPr>
          <w:p w14:paraId="141CFB09" w14:textId="1DE2038C" w:rsidR="005A1CFC" w:rsidRPr="00760004" w:rsidRDefault="005A1CFC" w:rsidP="005A1CFC">
            <w:pPr>
              <w:pStyle w:val="TAL"/>
              <w:rPr>
                <w:ins w:id="696" w:author="Thomas Dodds" w:date="2024-10-18T14:38:00Z"/>
              </w:rPr>
            </w:pPr>
            <w:proofErr w:type="spellStart"/>
            <w:ins w:id="697" w:author="Thomas Dodds" w:date="2024-10-18T14:39:00Z">
              <w:r>
                <w:t>MMSVersion</w:t>
              </w:r>
            </w:ins>
            <w:proofErr w:type="spellEnd"/>
          </w:p>
        </w:tc>
        <w:tc>
          <w:tcPr>
            <w:tcW w:w="720" w:type="dxa"/>
          </w:tcPr>
          <w:p w14:paraId="7E640AA9" w14:textId="48B267CA" w:rsidR="005A1CFC" w:rsidRPr="00760004" w:rsidRDefault="005A1CFC" w:rsidP="005A1CFC">
            <w:pPr>
              <w:pStyle w:val="TAL"/>
              <w:rPr>
                <w:ins w:id="698" w:author="Thomas Dodds" w:date="2024-10-18T14:38:00Z"/>
              </w:rPr>
            </w:pPr>
            <w:ins w:id="699" w:author="Thomas Dodds" w:date="2024-10-18T14:42:00Z">
              <w:r>
                <w:t>1</w:t>
              </w:r>
            </w:ins>
          </w:p>
        </w:tc>
        <w:tc>
          <w:tcPr>
            <w:tcW w:w="5580" w:type="dxa"/>
          </w:tcPr>
          <w:p w14:paraId="3A1DCC14" w14:textId="0F830009" w:rsidR="005A1CFC" w:rsidRPr="00760004" w:rsidRDefault="005A1CFC" w:rsidP="005A1CFC">
            <w:pPr>
              <w:pStyle w:val="TAL"/>
              <w:rPr>
                <w:ins w:id="700" w:author="Thomas Dodds" w:date="2024-10-18T11:54:00Z"/>
              </w:rPr>
            </w:pPr>
            <w:ins w:id="701" w:author="Thomas Dodds [2]" w:date="2024-10-31T15:12:00Z">
              <w:r w:rsidRPr="00760004">
                <w:t>The version of MM, to include major and minor version.</w:t>
              </w:r>
              <w:r>
                <w:t xml:space="preserve"> </w:t>
              </w:r>
              <w:proofErr w:type="spellStart"/>
              <w:r w:rsidRPr="0050513D">
                <w:t>Retreaved</w:t>
              </w:r>
              <w:proofErr w:type="spellEnd"/>
              <w:r w:rsidRPr="0050513D">
                <w:t xml:space="preserve"> from the submitted MM being transformed </w:t>
              </w:r>
              <w:r>
                <w:t>into</w:t>
              </w:r>
              <w:r w:rsidRPr="0050513D">
                <w:t xml:space="preserve"> external</w:t>
              </w:r>
              <w:r>
                <w:t xml:space="preserve"> format.</w:t>
              </w:r>
            </w:ins>
          </w:p>
        </w:tc>
        <w:tc>
          <w:tcPr>
            <w:tcW w:w="444" w:type="dxa"/>
          </w:tcPr>
          <w:p w14:paraId="242AE599" w14:textId="77777777" w:rsidR="005A1CFC" w:rsidRPr="00760004" w:rsidRDefault="005A1CFC" w:rsidP="005A1CFC">
            <w:pPr>
              <w:pStyle w:val="TAL"/>
              <w:rPr>
                <w:ins w:id="702" w:author="Thomas Dodds" w:date="2024-10-18T11:54:00Z"/>
              </w:rPr>
            </w:pPr>
            <w:ins w:id="703" w:author="Thomas Dodds" w:date="2024-10-18T11:54:00Z">
              <w:r w:rsidRPr="00760004">
                <w:t>M</w:t>
              </w:r>
            </w:ins>
          </w:p>
        </w:tc>
      </w:tr>
      <w:tr w:rsidR="005A1CFC" w:rsidRPr="00760004" w14:paraId="4DCA995E" w14:textId="77777777" w:rsidTr="00397B45">
        <w:trPr>
          <w:jc w:val="center"/>
          <w:ins w:id="704" w:author="Thomas Dodds" w:date="2024-10-18T11:54:00Z"/>
        </w:trPr>
        <w:tc>
          <w:tcPr>
            <w:tcW w:w="1435" w:type="dxa"/>
          </w:tcPr>
          <w:p w14:paraId="2DB94EB5" w14:textId="77777777" w:rsidR="005A1CFC" w:rsidRPr="00760004" w:rsidRDefault="005A1CFC" w:rsidP="005A1CFC">
            <w:pPr>
              <w:pStyle w:val="TAL"/>
              <w:rPr>
                <w:ins w:id="705" w:author="Thomas Dodds" w:date="2024-10-18T11:54:00Z"/>
              </w:rPr>
            </w:pPr>
            <w:proofErr w:type="spellStart"/>
            <w:ins w:id="706" w:author="Thomas Dodds" w:date="2024-10-18T11:54:00Z">
              <w:r w:rsidRPr="00760004">
                <w:t>transactionID</w:t>
              </w:r>
              <w:proofErr w:type="spellEnd"/>
            </w:ins>
          </w:p>
        </w:tc>
        <w:tc>
          <w:tcPr>
            <w:tcW w:w="1440" w:type="dxa"/>
          </w:tcPr>
          <w:p w14:paraId="1B538474" w14:textId="5F6DC3BE" w:rsidR="005A1CFC" w:rsidRPr="00760004" w:rsidRDefault="005A1CFC" w:rsidP="005A1CFC">
            <w:pPr>
              <w:pStyle w:val="TAL"/>
              <w:rPr>
                <w:ins w:id="707" w:author="Thomas Dodds" w:date="2024-10-18T14:38:00Z"/>
              </w:rPr>
            </w:pPr>
            <w:ins w:id="708" w:author="Thomas Dodds" w:date="2024-10-18T14:39:00Z">
              <w:r>
                <w:t>UTF8String</w:t>
              </w:r>
            </w:ins>
          </w:p>
        </w:tc>
        <w:tc>
          <w:tcPr>
            <w:tcW w:w="720" w:type="dxa"/>
          </w:tcPr>
          <w:p w14:paraId="7D743DCC" w14:textId="7E99C72E" w:rsidR="005A1CFC" w:rsidRPr="00760004" w:rsidRDefault="005A1CFC" w:rsidP="005A1CFC">
            <w:pPr>
              <w:pStyle w:val="TAL"/>
              <w:rPr>
                <w:ins w:id="709" w:author="Thomas Dodds" w:date="2024-10-18T14:38:00Z"/>
              </w:rPr>
            </w:pPr>
            <w:ins w:id="710" w:author="Thomas Dodds" w:date="2024-10-18T14:42:00Z">
              <w:r>
                <w:t>1</w:t>
              </w:r>
            </w:ins>
          </w:p>
        </w:tc>
        <w:tc>
          <w:tcPr>
            <w:tcW w:w="5580" w:type="dxa"/>
          </w:tcPr>
          <w:p w14:paraId="390D4328" w14:textId="2FA507B9" w:rsidR="005A1CFC" w:rsidRPr="00760004" w:rsidRDefault="005A1CFC" w:rsidP="005A1CFC">
            <w:pPr>
              <w:pStyle w:val="TAL"/>
              <w:rPr>
                <w:ins w:id="711" w:author="Thomas Dodds" w:date="2024-10-18T11:54:00Z"/>
              </w:rPr>
            </w:pPr>
            <w:ins w:id="712" w:author="Thomas Dodds [2]" w:date="2024-10-31T15:12:00Z">
              <w:r w:rsidRPr="00760004">
                <w:t>An ID used to correlate an MMS request and response between the</w:t>
              </w:r>
              <w:r>
                <w:t xml:space="preserve"> sender and the MMS Proxy-Relay</w:t>
              </w:r>
              <w:r w:rsidRPr="00760004">
                <w:t>.</w:t>
              </w:r>
              <w:r>
                <w:t xml:space="preserve"> </w:t>
              </w:r>
              <w:proofErr w:type="spellStart"/>
              <w:r w:rsidRPr="0050513D">
                <w:t>Retreaved</w:t>
              </w:r>
              <w:proofErr w:type="spellEnd"/>
              <w:r w:rsidRPr="0050513D">
                <w:t xml:space="preserve"> from the submitted MM</w:t>
              </w:r>
              <w:r>
                <w:t>. As defined in OMA-TS-MMS_ENC [39] clause 7.3.63.</w:t>
              </w:r>
            </w:ins>
          </w:p>
        </w:tc>
        <w:tc>
          <w:tcPr>
            <w:tcW w:w="444" w:type="dxa"/>
          </w:tcPr>
          <w:p w14:paraId="4CD6215C" w14:textId="77777777" w:rsidR="005A1CFC" w:rsidRPr="00760004" w:rsidRDefault="005A1CFC" w:rsidP="005A1CFC">
            <w:pPr>
              <w:pStyle w:val="TAL"/>
              <w:rPr>
                <w:ins w:id="713" w:author="Thomas Dodds" w:date="2024-10-18T11:54:00Z"/>
              </w:rPr>
            </w:pPr>
            <w:ins w:id="714" w:author="Thomas Dodds" w:date="2024-10-18T11:54:00Z">
              <w:r w:rsidRPr="00760004">
                <w:t>M</w:t>
              </w:r>
            </w:ins>
          </w:p>
        </w:tc>
      </w:tr>
      <w:tr w:rsidR="005A1CFC" w:rsidRPr="00760004" w14:paraId="39519452" w14:textId="77777777" w:rsidTr="00397B45">
        <w:trPr>
          <w:jc w:val="center"/>
          <w:ins w:id="715" w:author="Thomas Dodds" w:date="2024-10-18T11:54:00Z"/>
        </w:trPr>
        <w:tc>
          <w:tcPr>
            <w:tcW w:w="1435" w:type="dxa"/>
          </w:tcPr>
          <w:p w14:paraId="706A87E8" w14:textId="77777777" w:rsidR="005A1CFC" w:rsidRPr="00760004" w:rsidRDefault="005A1CFC" w:rsidP="005A1CFC">
            <w:pPr>
              <w:pStyle w:val="TAL"/>
              <w:rPr>
                <w:ins w:id="716" w:author="Thomas Dodds" w:date="2024-10-18T11:54:00Z"/>
              </w:rPr>
            </w:pPr>
            <w:proofErr w:type="spellStart"/>
            <w:ins w:id="717" w:author="Thomas Dodds" w:date="2024-10-18T11:54:00Z">
              <w:r w:rsidRPr="00760004">
                <w:t>terminatingMMSParty</w:t>
              </w:r>
              <w:proofErr w:type="spellEnd"/>
            </w:ins>
          </w:p>
        </w:tc>
        <w:tc>
          <w:tcPr>
            <w:tcW w:w="1440" w:type="dxa"/>
          </w:tcPr>
          <w:p w14:paraId="3D9EB67D" w14:textId="44F85BED" w:rsidR="005A1CFC" w:rsidRPr="00760004" w:rsidRDefault="005A1CFC" w:rsidP="005A1CFC">
            <w:pPr>
              <w:pStyle w:val="TAL"/>
              <w:rPr>
                <w:ins w:id="718" w:author="Thomas Dodds" w:date="2024-10-18T14:38:00Z"/>
              </w:rPr>
            </w:pPr>
            <w:ins w:id="719" w:author="Thomas Dodds" w:date="2024-10-18T14:39:00Z">
              <w:r>
                <w:t xml:space="preserve">SEQUENCE OF </w:t>
              </w:r>
              <w:proofErr w:type="spellStart"/>
              <w:r>
                <w:t>MMSParty</w:t>
              </w:r>
            </w:ins>
            <w:proofErr w:type="spellEnd"/>
          </w:p>
        </w:tc>
        <w:tc>
          <w:tcPr>
            <w:tcW w:w="720" w:type="dxa"/>
          </w:tcPr>
          <w:p w14:paraId="44DE0F5F" w14:textId="7249B2F8" w:rsidR="005A1CFC" w:rsidRPr="00760004" w:rsidRDefault="005A1CFC" w:rsidP="005A1CFC">
            <w:pPr>
              <w:pStyle w:val="TAL"/>
              <w:rPr>
                <w:ins w:id="720" w:author="Thomas Dodds" w:date="2024-10-18T14:38:00Z"/>
              </w:rPr>
            </w:pPr>
            <w:ins w:id="721" w:author="Thomas Dodds" w:date="2024-10-18T14:42:00Z">
              <w:r>
                <w:t>1..MAX</w:t>
              </w:r>
            </w:ins>
          </w:p>
        </w:tc>
        <w:tc>
          <w:tcPr>
            <w:tcW w:w="5580" w:type="dxa"/>
          </w:tcPr>
          <w:p w14:paraId="41ECCA8A" w14:textId="692607BC" w:rsidR="005A1CFC" w:rsidRPr="00760004" w:rsidRDefault="005A1CFC" w:rsidP="005A1CFC">
            <w:pPr>
              <w:pStyle w:val="TAL"/>
              <w:rPr>
                <w:ins w:id="722" w:author="Thomas Dodds" w:date="2024-10-18T11:54:00Z"/>
              </w:rPr>
            </w:pPr>
            <w:ins w:id="723" w:author="Thomas Dodds [2]" w:date="2024-10-31T15:12:00Z">
              <w:r w:rsidRPr="00760004">
                <w:t>ID(s) of the terminating party in one or more of the formats described in 7.4.2.1.</w:t>
              </w:r>
            </w:ins>
          </w:p>
        </w:tc>
        <w:tc>
          <w:tcPr>
            <w:tcW w:w="444" w:type="dxa"/>
          </w:tcPr>
          <w:p w14:paraId="3422E255" w14:textId="77777777" w:rsidR="005A1CFC" w:rsidRPr="00760004" w:rsidRDefault="005A1CFC" w:rsidP="005A1CFC">
            <w:pPr>
              <w:pStyle w:val="TAL"/>
              <w:rPr>
                <w:ins w:id="724" w:author="Thomas Dodds" w:date="2024-10-18T11:54:00Z"/>
              </w:rPr>
            </w:pPr>
            <w:ins w:id="725" w:author="Thomas Dodds" w:date="2024-10-18T11:54:00Z">
              <w:r>
                <w:t>M</w:t>
              </w:r>
            </w:ins>
          </w:p>
        </w:tc>
      </w:tr>
      <w:tr w:rsidR="005A1CFC" w:rsidRPr="00760004" w14:paraId="2D00C412" w14:textId="77777777" w:rsidTr="00397B45">
        <w:trPr>
          <w:jc w:val="center"/>
          <w:ins w:id="726" w:author="Thomas Dodds" w:date="2024-10-18T11:54:00Z"/>
        </w:trPr>
        <w:tc>
          <w:tcPr>
            <w:tcW w:w="1435" w:type="dxa"/>
          </w:tcPr>
          <w:p w14:paraId="09B3E589" w14:textId="77777777" w:rsidR="005A1CFC" w:rsidRPr="00760004" w:rsidRDefault="005A1CFC" w:rsidP="005A1CFC">
            <w:pPr>
              <w:pStyle w:val="TAL"/>
              <w:rPr>
                <w:ins w:id="727" w:author="Thomas Dodds" w:date="2024-10-18T11:54:00Z"/>
              </w:rPr>
            </w:pPr>
            <w:proofErr w:type="spellStart"/>
            <w:ins w:id="728" w:author="Thomas Dodds" w:date="2024-10-18T11:54:00Z">
              <w:r w:rsidRPr="00760004">
                <w:t>contentType</w:t>
              </w:r>
              <w:proofErr w:type="spellEnd"/>
            </w:ins>
          </w:p>
        </w:tc>
        <w:tc>
          <w:tcPr>
            <w:tcW w:w="1440" w:type="dxa"/>
          </w:tcPr>
          <w:p w14:paraId="0BBB9D25" w14:textId="1E896489" w:rsidR="005A1CFC" w:rsidRPr="00760004" w:rsidRDefault="005A1CFC" w:rsidP="005A1CFC">
            <w:pPr>
              <w:pStyle w:val="TAL"/>
              <w:rPr>
                <w:ins w:id="729" w:author="Thomas Dodds" w:date="2024-10-18T14:38:00Z"/>
              </w:rPr>
            </w:pPr>
            <w:proofErr w:type="spellStart"/>
            <w:ins w:id="730" w:author="Thomas Dodds" w:date="2024-10-18T14:40:00Z">
              <w:r>
                <w:t>MMSContentType</w:t>
              </w:r>
            </w:ins>
            <w:proofErr w:type="spellEnd"/>
          </w:p>
        </w:tc>
        <w:tc>
          <w:tcPr>
            <w:tcW w:w="720" w:type="dxa"/>
          </w:tcPr>
          <w:p w14:paraId="3739F4A5" w14:textId="4517C016" w:rsidR="005A1CFC" w:rsidRPr="00760004" w:rsidRDefault="005A1CFC" w:rsidP="005A1CFC">
            <w:pPr>
              <w:pStyle w:val="TAL"/>
              <w:rPr>
                <w:ins w:id="731" w:author="Thomas Dodds" w:date="2024-10-18T14:38:00Z"/>
              </w:rPr>
            </w:pPr>
            <w:ins w:id="732" w:author="Thomas Dodds" w:date="2024-10-18T14:42:00Z">
              <w:r>
                <w:t>1</w:t>
              </w:r>
            </w:ins>
          </w:p>
        </w:tc>
        <w:tc>
          <w:tcPr>
            <w:tcW w:w="5580" w:type="dxa"/>
          </w:tcPr>
          <w:p w14:paraId="557960C8" w14:textId="7303A284" w:rsidR="005A1CFC" w:rsidRPr="00760004" w:rsidRDefault="005A1CFC" w:rsidP="005A1CFC">
            <w:pPr>
              <w:pStyle w:val="TAL"/>
              <w:rPr>
                <w:ins w:id="733" w:author="Thomas Dodds" w:date="2024-10-18T11:54:00Z"/>
              </w:rPr>
            </w:pPr>
            <w:ins w:id="734" w:author="Thomas Dodds [2]" w:date="2024-10-31T15:12:00Z">
              <w:r w:rsidRPr="00760004">
                <w:t>The content type of the MM.</w:t>
              </w:r>
              <w:r>
                <w:t xml:space="preserve"> As defined in TS 23.140 [</w:t>
              </w:r>
              <w:r w:rsidRPr="0050513D">
                <w:t>40</w:t>
              </w:r>
              <w:r>
                <w:t>] clause D1.1.</w:t>
              </w:r>
            </w:ins>
          </w:p>
        </w:tc>
        <w:tc>
          <w:tcPr>
            <w:tcW w:w="444" w:type="dxa"/>
          </w:tcPr>
          <w:p w14:paraId="2C82B259" w14:textId="77777777" w:rsidR="005A1CFC" w:rsidRPr="00760004" w:rsidRDefault="005A1CFC" w:rsidP="005A1CFC">
            <w:pPr>
              <w:pStyle w:val="TAL"/>
              <w:rPr>
                <w:ins w:id="735" w:author="Thomas Dodds" w:date="2024-10-18T11:54:00Z"/>
              </w:rPr>
            </w:pPr>
            <w:ins w:id="736" w:author="Thomas Dodds" w:date="2024-10-18T11:54:00Z">
              <w:r w:rsidRPr="00760004">
                <w:t>M</w:t>
              </w:r>
            </w:ins>
          </w:p>
        </w:tc>
      </w:tr>
      <w:tr w:rsidR="005A1CFC" w:rsidRPr="00760004" w14:paraId="0DF5F2C5" w14:textId="77777777" w:rsidTr="00397B45">
        <w:trPr>
          <w:jc w:val="center"/>
          <w:ins w:id="737" w:author="Thomas Dodds" w:date="2024-10-18T11:54:00Z"/>
        </w:trPr>
        <w:tc>
          <w:tcPr>
            <w:tcW w:w="1435" w:type="dxa"/>
          </w:tcPr>
          <w:p w14:paraId="116EA1CF" w14:textId="77777777" w:rsidR="005A1CFC" w:rsidRPr="00760004" w:rsidRDefault="005A1CFC" w:rsidP="005A1CFC">
            <w:pPr>
              <w:pStyle w:val="TAL"/>
              <w:rPr>
                <w:ins w:id="738" w:author="Thomas Dodds" w:date="2024-10-18T11:54:00Z"/>
              </w:rPr>
            </w:pPr>
            <w:proofErr w:type="spellStart"/>
            <w:ins w:id="739" w:author="Thomas Dodds" w:date="2024-10-18T11:54:00Z">
              <w:r w:rsidRPr="00760004">
                <w:t>originatingMMSParty</w:t>
              </w:r>
              <w:proofErr w:type="spellEnd"/>
            </w:ins>
          </w:p>
        </w:tc>
        <w:tc>
          <w:tcPr>
            <w:tcW w:w="1440" w:type="dxa"/>
          </w:tcPr>
          <w:p w14:paraId="6BF58690" w14:textId="633CE38A" w:rsidR="005A1CFC" w:rsidRPr="00760004" w:rsidRDefault="005A1CFC" w:rsidP="005A1CFC">
            <w:pPr>
              <w:pStyle w:val="TAL"/>
              <w:rPr>
                <w:ins w:id="740" w:author="Thomas Dodds" w:date="2024-10-18T14:38:00Z"/>
              </w:rPr>
            </w:pPr>
            <w:proofErr w:type="spellStart"/>
            <w:ins w:id="741" w:author="Thomas Dodds" w:date="2024-10-18T14:40:00Z">
              <w:r>
                <w:t>MMSParty</w:t>
              </w:r>
            </w:ins>
            <w:proofErr w:type="spellEnd"/>
          </w:p>
        </w:tc>
        <w:tc>
          <w:tcPr>
            <w:tcW w:w="720" w:type="dxa"/>
          </w:tcPr>
          <w:p w14:paraId="5FFA9417" w14:textId="7DBC0708" w:rsidR="005A1CFC" w:rsidRPr="00760004" w:rsidRDefault="005A1CFC" w:rsidP="005A1CFC">
            <w:pPr>
              <w:pStyle w:val="TAL"/>
              <w:rPr>
                <w:ins w:id="742" w:author="Thomas Dodds" w:date="2024-10-18T14:38:00Z"/>
              </w:rPr>
            </w:pPr>
            <w:ins w:id="743" w:author="Thomas Dodds" w:date="2024-10-18T14:42:00Z">
              <w:r>
                <w:t>1</w:t>
              </w:r>
            </w:ins>
          </w:p>
        </w:tc>
        <w:tc>
          <w:tcPr>
            <w:tcW w:w="5580" w:type="dxa"/>
          </w:tcPr>
          <w:p w14:paraId="5C424FAC" w14:textId="6D7E9F61" w:rsidR="005A1CFC" w:rsidRPr="00760004" w:rsidRDefault="005A1CFC" w:rsidP="005A1CFC">
            <w:pPr>
              <w:pStyle w:val="TAL"/>
              <w:rPr>
                <w:ins w:id="744" w:author="Thomas Dodds" w:date="2024-10-18T11:54:00Z"/>
              </w:rPr>
            </w:pPr>
            <w:ins w:id="745" w:author="Thomas Dodds [2]" w:date="2024-10-31T15:12:00Z">
              <w:r w:rsidRPr="00760004">
                <w:t>ID of the originating party in one or more of the formats described in 7.4.2.1</w:t>
              </w:r>
              <w:r>
                <w:t>.</w:t>
              </w:r>
            </w:ins>
          </w:p>
        </w:tc>
        <w:tc>
          <w:tcPr>
            <w:tcW w:w="444" w:type="dxa"/>
          </w:tcPr>
          <w:p w14:paraId="76F772A4" w14:textId="77777777" w:rsidR="005A1CFC" w:rsidRPr="00760004" w:rsidRDefault="005A1CFC" w:rsidP="005A1CFC">
            <w:pPr>
              <w:pStyle w:val="TAL"/>
              <w:rPr>
                <w:ins w:id="746" w:author="Thomas Dodds" w:date="2024-10-18T11:54:00Z"/>
              </w:rPr>
            </w:pPr>
            <w:ins w:id="747" w:author="Thomas Dodds" w:date="2024-10-18T11:54:00Z">
              <w:r>
                <w:t>M</w:t>
              </w:r>
            </w:ins>
          </w:p>
        </w:tc>
      </w:tr>
      <w:tr w:rsidR="005A1CFC" w:rsidRPr="00760004" w14:paraId="0DE84BBD" w14:textId="77777777" w:rsidTr="00397B45">
        <w:trPr>
          <w:jc w:val="center"/>
          <w:ins w:id="748" w:author="Thomas Dodds" w:date="2024-10-18T11:54:00Z"/>
        </w:trPr>
        <w:tc>
          <w:tcPr>
            <w:tcW w:w="1435" w:type="dxa"/>
          </w:tcPr>
          <w:p w14:paraId="2F6F2657" w14:textId="77777777" w:rsidR="005A1CFC" w:rsidRPr="00760004" w:rsidRDefault="005A1CFC" w:rsidP="005A1CFC">
            <w:pPr>
              <w:pStyle w:val="TAL"/>
              <w:rPr>
                <w:ins w:id="749" w:author="Thomas Dodds" w:date="2024-10-18T11:54:00Z"/>
              </w:rPr>
            </w:pPr>
            <w:proofErr w:type="spellStart"/>
            <w:ins w:id="750" w:author="Thomas Dodds" w:date="2024-10-18T11:54:00Z">
              <w:r w:rsidRPr="00760004">
                <w:t>messageClass</w:t>
              </w:r>
              <w:proofErr w:type="spellEnd"/>
            </w:ins>
          </w:p>
        </w:tc>
        <w:tc>
          <w:tcPr>
            <w:tcW w:w="1440" w:type="dxa"/>
          </w:tcPr>
          <w:p w14:paraId="15A68366" w14:textId="3C487B57" w:rsidR="005A1CFC" w:rsidRPr="00760004" w:rsidRDefault="005A1CFC" w:rsidP="005A1CFC">
            <w:pPr>
              <w:pStyle w:val="TAL"/>
              <w:rPr>
                <w:ins w:id="751" w:author="Thomas Dodds" w:date="2024-10-18T14:38:00Z"/>
              </w:rPr>
            </w:pPr>
            <w:proofErr w:type="spellStart"/>
            <w:ins w:id="752" w:author="Thomas Dodds" w:date="2024-10-18T14:40:00Z">
              <w:r>
                <w:t>MMSMessageClass</w:t>
              </w:r>
            </w:ins>
            <w:proofErr w:type="spellEnd"/>
          </w:p>
        </w:tc>
        <w:tc>
          <w:tcPr>
            <w:tcW w:w="720" w:type="dxa"/>
          </w:tcPr>
          <w:p w14:paraId="12C3265A" w14:textId="3C3CA613" w:rsidR="005A1CFC" w:rsidRPr="00760004" w:rsidRDefault="005A1CFC" w:rsidP="005A1CFC">
            <w:pPr>
              <w:pStyle w:val="TAL"/>
              <w:rPr>
                <w:ins w:id="753" w:author="Thomas Dodds" w:date="2024-10-18T14:38:00Z"/>
              </w:rPr>
            </w:pPr>
            <w:ins w:id="754" w:author="Thomas Dodds" w:date="2024-10-18T14:41:00Z">
              <w:r>
                <w:t>0..1</w:t>
              </w:r>
            </w:ins>
          </w:p>
        </w:tc>
        <w:tc>
          <w:tcPr>
            <w:tcW w:w="5580" w:type="dxa"/>
          </w:tcPr>
          <w:p w14:paraId="561EA8FA" w14:textId="2DB54F24" w:rsidR="005A1CFC" w:rsidRPr="00760004" w:rsidRDefault="005A1CFC" w:rsidP="005A1CFC">
            <w:pPr>
              <w:pStyle w:val="TAL"/>
              <w:rPr>
                <w:ins w:id="755" w:author="Thomas Dodds" w:date="2024-10-18T11:54:00Z"/>
              </w:rPr>
            </w:pPr>
            <w:ins w:id="756" w:author="Thomas Dodds [2]" w:date="2024-10-31T15:12:00Z">
              <w:r w:rsidRPr="00760004">
                <w:t>Class of the MM. For example, a value of "auto" is automatically generated by the UE. If the field is not present, the class sho</w:t>
              </w:r>
              <w:r>
                <w:t>uld be interpreted as "personal</w:t>
              </w:r>
              <w:r w:rsidRPr="00760004">
                <w:t>"</w:t>
              </w:r>
              <w:r>
                <w:t>.</w:t>
              </w:r>
              <w:r w:rsidRPr="00760004">
                <w:t xml:space="preserve"> </w:t>
              </w:r>
              <w:proofErr w:type="spellStart"/>
              <w:r w:rsidRPr="00EA6126">
                <w:t>Retreaved</w:t>
              </w:r>
              <w:proofErr w:type="spellEnd"/>
              <w:r w:rsidRPr="00EA6126">
                <w:t xml:space="preserve"> from the submitted MM being transformed </w:t>
              </w:r>
              <w:r w:rsidRPr="0050513D">
                <w:t>in</w:t>
              </w:r>
              <w:r w:rsidRPr="007351E5">
                <w:t>to external format</w:t>
              </w:r>
              <w:r w:rsidRPr="00EA6126">
                <w:t>.</w:t>
              </w:r>
              <w:r>
                <w:t xml:space="preserve"> </w:t>
              </w:r>
              <w:r w:rsidRPr="00760004">
                <w:t>Include if sent to the MMS Proxy-Relay</w:t>
              </w:r>
              <w:r w:rsidRPr="0050513D">
                <w:t>.</w:t>
              </w:r>
            </w:ins>
          </w:p>
        </w:tc>
        <w:tc>
          <w:tcPr>
            <w:tcW w:w="444" w:type="dxa"/>
          </w:tcPr>
          <w:p w14:paraId="714562B2" w14:textId="77777777" w:rsidR="005A1CFC" w:rsidRPr="00A44F52" w:rsidRDefault="005A1CFC" w:rsidP="005A1CFC">
            <w:pPr>
              <w:pStyle w:val="TAL"/>
              <w:rPr>
                <w:ins w:id="757" w:author="Thomas Dodds" w:date="2024-10-18T11:54:00Z"/>
                <w:highlight w:val="yellow"/>
              </w:rPr>
            </w:pPr>
            <w:ins w:id="758" w:author="Thomas Dodds" w:date="2024-10-18T11:54:00Z">
              <w:r w:rsidRPr="00760004">
                <w:t>C</w:t>
              </w:r>
            </w:ins>
          </w:p>
        </w:tc>
      </w:tr>
      <w:tr w:rsidR="005A1CFC" w:rsidRPr="00760004" w14:paraId="39102B00" w14:textId="77777777" w:rsidTr="00397B45">
        <w:trPr>
          <w:jc w:val="center"/>
          <w:ins w:id="759" w:author="Thomas Dodds" w:date="2024-10-18T11:54:00Z"/>
        </w:trPr>
        <w:tc>
          <w:tcPr>
            <w:tcW w:w="1435" w:type="dxa"/>
          </w:tcPr>
          <w:p w14:paraId="23AE5BEB" w14:textId="77777777" w:rsidR="005A1CFC" w:rsidRPr="00760004" w:rsidRDefault="005A1CFC" w:rsidP="005A1CFC">
            <w:pPr>
              <w:pStyle w:val="TAL"/>
              <w:rPr>
                <w:ins w:id="760" w:author="Thomas Dodds" w:date="2024-10-18T11:54:00Z"/>
              </w:rPr>
            </w:pPr>
            <w:proofErr w:type="spellStart"/>
            <w:ins w:id="761" w:author="Thomas Dodds" w:date="2024-10-18T11:54:00Z">
              <w:r w:rsidRPr="00760004">
                <w:t>dateTime</w:t>
              </w:r>
              <w:proofErr w:type="spellEnd"/>
            </w:ins>
          </w:p>
        </w:tc>
        <w:tc>
          <w:tcPr>
            <w:tcW w:w="1440" w:type="dxa"/>
          </w:tcPr>
          <w:p w14:paraId="0167083A" w14:textId="187EFFC4" w:rsidR="005A1CFC" w:rsidRPr="00760004" w:rsidRDefault="005A1CFC" w:rsidP="005A1CFC">
            <w:pPr>
              <w:pStyle w:val="TAL"/>
              <w:rPr>
                <w:ins w:id="762" w:author="Thomas Dodds" w:date="2024-10-18T14:38:00Z"/>
              </w:rPr>
            </w:pPr>
            <w:ins w:id="763" w:author="Thomas Dodds" w:date="2024-10-18T14:40:00Z">
              <w:r>
                <w:t>Timestamp</w:t>
              </w:r>
            </w:ins>
          </w:p>
        </w:tc>
        <w:tc>
          <w:tcPr>
            <w:tcW w:w="720" w:type="dxa"/>
          </w:tcPr>
          <w:p w14:paraId="58DE15BE" w14:textId="44465788" w:rsidR="005A1CFC" w:rsidRPr="00760004" w:rsidRDefault="005A1CFC" w:rsidP="005A1CFC">
            <w:pPr>
              <w:pStyle w:val="TAL"/>
              <w:rPr>
                <w:ins w:id="764" w:author="Thomas Dodds" w:date="2024-10-18T14:38:00Z"/>
              </w:rPr>
            </w:pPr>
            <w:ins w:id="765" w:author="Thomas Dodds" w:date="2024-10-18T14:41:00Z">
              <w:r>
                <w:t>1</w:t>
              </w:r>
            </w:ins>
          </w:p>
        </w:tc>
        <w:tc>
          <w:tcPr>
            <w:tcW w:w="5580" w:type="dxa"/>
          </w:tcPr>
          <w:p w14:paraId="7308FA12" w14:textId="1C24062B" w:rsidR="005A1CFC" w:rsidRPr="00760004" w:rsidRDefault="005A1CFC" w:rsidP="005A1CFC">
            <w:pPr>
              <w:pStyle w:val="TAL"/>
              <w:rPr>
                <w:ins w:id="766" w:author="Thomas Dodds" w:date="2024-10-18T11:54:00Z"/>
              </w:rPr>
            </w:pPr>
            <w:ins w:id="767" w:author="Thomas Dodds [2]" w:date="2024-10-31T15:12:00Z">
              <w:r w:rsidRPr="00760004">
                <w:t xml:space="preserve">Date and </w:t>
              </w:r>
              <w:r>
                <w:t>t</w:t>
              </w:r>
              <w:r w:rsidRPr="00760004">
                <w:t>ime when the MM was last handled (either originated or forwarded). For origination, included by the sending MMS client or the originating MMS Proxy-Relay.</w:t>
              </w:r>
            </w:ins>
          </w:p>
        </w:tc>
        <w:tc>
          <w:tcPr>
            <w:tcW w:w="444" w:type="dxa"/>
          </w:tcPr>
          <w:p w14:paraId="3A6E6B1E" w14:textId="77777777" w:rsidR="005A1CFC" w:rsidRPr="00760004" w:rsidRDefault="005A1CFC" w:rsidP="005A1CFC">
            <w:pPr>
              <w:pStyle w:val="TAL"/>
              <w:rPr>
                <w:ins w:id="768" w:author="Thomas Dodds" w:date="2024-10-18T11:54:00Z"/>
              </w:rPr>
            </w:pPr>
            <w:ins w:id="769" w:author="Thomas Dodds" w:date="2024-10-18T11:54:00Z">
              <w:r w:rsidRPr="00760004">
                <w:t>M</w:t>
              </w:r>
            </w:ins>
          </w:p>
        </w:tc>
      </w:tr>
      <w:tr w:rsidR="005A1CFC" w:rsidRPr="00760004" w14:paraId="644FD644" w14:textId="77777777" w:rsidTr="00397B45">
        <w:trPr>
          <w:jc w:val="center"/>
          <w:ins w:id="770" w:author="Thomas Dodds" w:date="2024-10-18T11:54:00Z"/>
        </w:trPr>
        <w:tc>
          <w:tcPr>
            <w:tcW w:w="1435" w:type="dxa"/>
          </w:tcPr>
          <w:p w14:paraId="3C4E7551" w14:textId="77777777" w:rsidR="005A1CFC" w:rsidRPr="00760004" w:rsidRDefault="005A1CFC" w:rsidP="005A1CFC">
            <w:pPr>
              <w:pStyle w:val="TAL"/>
              <w:rPr>
                <w:ins w:id="771" w:author="Thomas Dodds" w:date="2024-10-18T11:54:00Z"/>
              </w:rPr>
            </w:pPr>
            <w:ins w:id="772" w:author="Thomas Dodds" w:date="2024-10-18T11:54:00Z">
              <w:r w:rsidRPr="00760004">
                <w:t>expiry</w:t>
              </w:r>
            </w:ins>
          </w:p>
        </w:tc>
        <w:tc>
          <w:tcPr>
            <w:tcW w:w="1440" w:type="dxa"/>
          </w:tcPr>
          <w:p w14:paraId="6A46E28C" w14:textId="12ECDF56" w:rsidR="005A1CFC" w:rsidRPr="00760004" w:rsidRDefault="005A1CFC" w:rsidP="005A1CFC">
            <w:pPr>
              <w:pStyle w:val="TAL"/>
              <w:rPr>
                <w:ins w:id="773" w:author="Thomas Dodds" w:date="2024-10-18T14:38:00Z"/>
              </w:rPr>
            </w:pPr>
            <w:proofErr w:type="spellStart"/>
            <w:ins w:id="774" w:author="Thomas Dodds" w:date="2024-10-18T14:40:00Z">
              <w:r>
                <w:t>MMSExpiry</w:t>
              </w:r>
            </w:ins>
            <w:proofErr w:type="spellEnd"/>
          </w:p>
        </w:tc>
        <w:tc>
          <w:tcPr>
            <w:tcW w:w="720" w:type="dxa"/>
          </w:tcPr>
          <w:p w14:paraId="58AD874E" w14:textId="1C92BC16" w:rsidR="005A1CFC" w:rsidRPr="00760004" w:rsidRDefault="005A1CFC" w:rsidP="005A1CFC">
            <w:pPr>
              <w:pStyle w:val="TAL"/>
              <w:rPr>
                <w:ins w:id="775" w:author="Thomas Dodds" w:date="2024-10-18T14:38:00Z"/>
              </w:rPr>
            </w:pPr>
            <w:ins w:id="776" w:author="Thomas Dodds" w:date="2024-10-18T14:41:00Z">
              <w:r>
                <w:t>0..1</w:t>
              </w:r>
            </w:ins>
          </w:p>
        </w:tc>
        <w:tc>
          <w:tcPr>
            <w:tcW w:w="5580" w:type="dxa"/>
          </w:tcPr>
          <w:p w14:paraId="28F787DB" w14:textId="707E49C1" w:rsidR="005A1CFC" w:rsidRPr="00760004" w:rsidRDefault="005A1CFC" w:rsidP="005A1CFC">
            <w:pPr>
              <w:pStyle w:val="TAL"/>
              <w:rPr>
                <w:ins w:id="777" w:author="Thomas Dodds" w:date="2024-10-18T11:54:00Z"/>
              </w:rPr>
            </w:pPr>
            <w:ins w:id="778" w:author="Thomas Dodds [2]" w:date="2024-10-31T15:12:00Z">
              <w:r w:rsidRPr="00760004">
                <w:t>Length of time in seconds the MM will be stored in MMS Proxy-Relay or time to delete the MM. The field has two formats, either absolute or relative.</w:t>
              </w:r>
              <w:r>
                <w:t xml:space="preserve"> Include if sent to the MMS Proxy-Relay.</w:t>
              </w:r>
            </w:ins>
          </w:p>
        </w:tc>
        <w:tc>
          <w:tcPr>
            <w:tcW w:w="444" w:type="dxa"/>
          </w:tcPr>
          <w:p w14:paraId="3B23B7D2" w14:textId="77777777" w:rsidR="005A1CFC" w:rsidRPr="00760004" w:rsidRDefault="005A1CFC" w:rsidP="005A1CFC">
            <w:pPr>
              <w:pStyle w:val="TAL"/>
              <w:rPr>
                <w:ins w:id="779" w:author="Thomas Dodds" w:date="2024-10-18T11:54:00Z"/>
              </w:rPr>
            </w:pPr>
            <w:ins w:id="780" w:author="Thomas Dodds" w:date="2024-10-18T11:54:00Z">
              <w:r>
                <w:t>C</w:t>
              </w:r>
            </w:ins>
          </w:p>
        </w:tc>
      </w:tr>
      <w:tr w:rsidR="005A1CFC" w:rsidRPr="00760004" w14:paraId="1649B0A9" w14:textId="77777777" w:rsidTr="00397B45">
        <w:trPr>
          <w:jc w:val="center"/>
          <w:ins w:id="781" w:author="Thomas Dodds" w:date="2024-10-18T11:54:00Z"/>
        </w:trPr>
        <w:tc>
          <w:tcPr>
            <w:tcW w:w="1435" w:type="dxa"/>
          </w:tcPr>
          <w:p w14:paraId="65DBECE1" w14:textId="77777777" w:rsidR="005A1CFC" w:rsidRPr="00760004" w:rsidRDefault="005A1CFC" w:rsidP="005A1CFC">
            <w:pPr>
              <w:pStyle w:val="TAL"/>
              <w:rPr>
                <w:ins w:id="782" w:author="Thomas Dodds" w:date="2024-10-18T11:54:00Z"/>
              </w:rPr>
            </w:pPr>
            <w:proofErr w:type="spellStart"/>
            <w:ins w:id="783" w:author="Thomas Dodds" w:date="2024-10-18T11:54:00Z">
              <w:r w:rsidRPr="00760004">
                <w:t>desiredDeliveryTime</w:t>
              </w:r>
              <w:proofErr w:type="spellEnd"/>
            </w:ins>
          </w:p>
        </w:tc>
        <w:tc>
          <w:tcPr>
            <w:tcW w:w="1440" w:type="dxa"/>
          </w:tcPr>
          <w:p w14:paraId="5CAC39E3" w14:textId="63A793AE" w:rsidR="005A1CFC" w:rsidRPr="00760004" w:rsidRDefault="005A1CFC" w:rsidP="005A1CFC">
            <w:pPr>
              <w:pStyle w:val="TAL"/>
              <w:rPr>
                <w:ins w:id="784" w:author="Thomas Dodds" w:date="2024-10-18T14:38:00Z"/>
              </w:rPr>
            </w:pPr>
            <w:ins w:id="785" w:author="Thomas Dodds" w:date="2024-10-18T14:40:00Z">
              <w:r>
                <w:t>Timestamp</w:t>
              </w:r>
            </w:ins>
          </w:p>
        </w:tc>
        <w:tc>
          <w:tcPr>
            <w:tcW w:w="720" w:type="dxa"/>
          </w:tcPr>
          <w:p w14:paraId="2A3140A3" w14:textId="58642FA0" w:rsidR="005A1CFC" w:rsidRPr="00760004" w:rsidRDefault="005A1CFC" w:rsidP="005A1CFC">
            <w:pPr>
              <w:pStyle w:val="TAL"/>
              <w:rPr>
                <w:ins w:id="786" w:author="Thomas Dodds" w:date="2024-10-18T14:38:00Z"/>
              </w:rPr>
            </w:pPr>
            <w:ins w:id="787" w:author="Thomas Dodds" w:date="2024-10-18T14:41:00Z">
              <w:r>
                <w:t>0..1</w:t>
              </w:r>
            </w:ins>
          </w:p>
        </w:tc>
        <w:tc>
          <w:tcPr>
            <w:tcW w:w="5580" w:type="dxa"/>
          </w:tcPr>
          <w:p w14:paraId="411B6F72" w14:textId="1C003E0C" w:rsidR="005A1CFC" w:rsidRPr="00760004" w:rsidRDefault="005A1CFC" w:rsidP="005A1CFC">
            <w:pPr>
              <w:pStyle w:val="TAL"/>
              <w:rPr>
                <w:ins w:id="788" w:author="Thomas Dodds" w:date="2024-10-18T11:54:00Z"/>
              </w:rPr>
            </w:pPr>
            <w:ins w:id="789" w:author="Thomas Dodds [2]" w:date="2024-10-31T15:12:00Z">
              <w:r w:rsidRPr="00760004">
                <w:t>Date and Time of desired delivery. Indicates the earliest possible delivery of the MM to the recipient. Include if sent to the MMS Proxy-Relay.</w:t>
              </w:r>
              <w:r>
                <w:t xml:space="preserve"> </w:t>
              </w:r>
              <w:r w:rsidRPr="0050513D">
                <w:t xml:space="preserve">Retrieved from the submitted </w:t>
              </w:r>
            </w:ins>
            <w:ins w:id="790" w:author="Thomas Dodds [2]" w:date="2024-10-31T15:52:00Z">
              <w:r w:rsidR="00715E93">
                <w:t>MM</w:t>
              </w:r>
            </w:ins>
            <w:ins w:id="791" w:author="Thomas Dodds [2]" w:date="2024-10-31T15:53:00Z">
              <w:r w:rsidR="00715E93">
                <w:t xml:space="preserve"> </w:t>
              </w:r>
            </w:ins>
            <w:ins w:id="792" w:author="Thomas Dodds [2]" w:date="2024-10-31T15:52:00Z">
              <w:r w:rsidR="00715E93" w:rsidRPr="00F53DDD">
                <w:t xml:space="preserve">as defined in </w:t>
              </w:r>
              <w:r w:rsidR="00715E93">
                <w:t>TS 23.140 [</w:t>
              </w:r>
              <w:r w:rsidR="00715E93" w:rsidRPr="005C7646">
                <w:t>40]</w:t>
              </w:r>
              <w:r w:rsidR="00715E93">
                <w:t xml:space="preserve"> Table D1.1</w:t>
              </w:r>
            </w:ins>
            <w:ins w:id="793" w:author="Thomas Dodds [2]" w:date="2024-10-31T15:12:00Z">
              <w:r w:rsidRPr="0050513D">
                <w:t>.</w:t>
              </w:r>
            </w:ins>
          </w:p>
        </w:tc>
        <w:tc>
          <w:tcPr>
            <w:tcW w:w="444" w:type="dxa"/>
          </w:tcPr>
          <w:p w14:paraId="548F3DFB" w14:textId="77777777" w:rsidR="005A1CFC" w:rsidRPr="00760004" w:rsidRDefault="005A1CFC" w:rsidP="005A1CFC">
            <w:pPr>
              <w:pStyle w:val="TAL"/>
              <w:rPr>
                <w:ins w:id="794" w:author="Thomas Dodds" w:date="2024-10-18T11:54:00Z"/>
              </w:rPr>
            </w:pPr>
            <w:ins w:id="795" w:author="Thomas Dodds" w:date="2024-10-18T11:54:00Z">
              <w:r w:rsidRPr="00760004">
                <w:t>C</w:t>
              </w:r>
            </w:ins>
          </w:p>
        </w:tc>
      </w:tr>
      <w:tr w:rsidR="005A1CFC" w:rsidRPr="00760004" w14:paraId="450D2183" w14:textId="77777777" w:rsidTr="00397B45">
        <w:trPr>
          <w:jc w:val="center"/>
          <w:ins w:id="796" w:author="Thomas Dodds" w:date="2024-10-18T11:54:00Z"/>
        </w:trPr>
        <w:tc>
          <w:tcPr>
            <w:tcW w:w="1435" w:type="dxa"/>
          </w:tcPr>
          <w:p w14:paraId="240AFB25" w14:textId="77777777" w:rsidR="005A1CFC" w:rsidRPr="00760004" w:rsidRDefault="005A1CFC" w:rsidP="005A1CFC">
            <w:pPr>
              <w:pStyle w:val="TAL"/>
              <w:rPr>
                <w:ins w:id="797" w:author="Thomas Dodds" w:date="2024-10-18T11:54:00Z"/>
              </w:rPr>
            </w:pPr>
            <w:proofErr w:type="spellStart"/>
            <w:ins w:id="798" w:author="Thomas Dodds" w:date="2024-10-18T11:54:00Z">
              <w:r w:rsidRPr="00760004">
                <w:t>deliveryReport</w:t>
              </w:r>
              <w:proofErr w:type="spellEnd"/>
            </w:ins>
          </w:p>
        </w:tc>
        <w:tc>
          <w:tcPr>
            <w:tcW w:w="1440" w:type="dxa"/>
          </w:tcPr>
          <w:p w14:paraId="62CFEA2B" w14:textId="13FD993C" w:rsidR="005A1CFC" w:rsidRPr="00760004" w:rsidRDefault="005A1CFC" w:rsidP="005A1CFC">
            <w:pPr>
              <w:pStyle w:val="TAL"/>
              <w:rPr>
                <w:ins w:id="799" w:author="Thomas Dodds" w:date="2024-10-18T14:38:00Z"/>
              </w:rPr>
            </w:pPr>
            <w:ins w:id="800" w:author="Thomas Dodds" w:date="2024-10-18T14:40:00Z">
              <w:r>
                <w:t>BOOLEAN</w:t>
              </w:r>
            </w:ins>
          </w:p>
        </w:tc>
        <w:tc>
          <w:tcPr>
            <w:tcW w:w="720" w:type="dxa"/>
          </w:tcPr>
          <w:p w14:paraId="3DB763E3" w14:textId="7915F7AD" w:rsidR="005A1CFC" w:rsidRPr="00760004" w:rsidRDefault="005A1CFC" w:rsidP="005A1CFC">
            <w:pPr>
              <w:pStyle w:val="TAL"/>
              <w:rPr>
                <w:ins w:id="801" w:author="Thomas Dodds" w:date="2024-10-18T14:38:00Z"/>
              </w:rPr>
            </w:pPr>
            <w:ins w:id="802" w:author="Thomas Dodds" w:date="2024-10-18T14:41:00Z">
              <w:r>
                <w:t>0..1</w:t>
              </w:r>
            </w:ins>
          </w:p>
        </w:tc>
        <w:tc>
          <w:tcPr>
            <w:tcW w:w="5580" w:type="dxa"/>
          </w:tcPr>
          <w:p w14:paraId="54517350" w14:textId="33A3C770" w:rsidR="005A1CFC" w:rsidRPr="00760004" w:rsidRDefault="005A1CFC" w:rsidP="005A1CFC">
            <w:pPr>
              <w:pStyle w:val="TAL"/>
              <w:rPr>
                <w:ins w:id="803" w:author="Thomas Dodds" w:date="2024-10-18T11:54:00Z"/>
              </w:rPr>
            </w:pPr>
            <w:ins w:id="804" w:author="Thomas Dodds [2]" w:date="2024-10-31T15:12:00Z">
              <w:r w:rsidRPr="00760004">
                <w:t xml:space="preserve">Specifies whether the originator MM UE requests a delivery report from each recipient. Sent by the </w:t>
              </w:r>
              <w:r>
                <w:t>sender</w:t>
              </w:r>
              <w:r w:rsidRPr="00760004">
                <w:t xml:space="preserve"> to indicate the desired delivery report. </w:t>
              </w:r>
              <w:r>
                <w:t>S</w:t>
              </w:r>
              <w:r w:rsidRPr="00760004">
                <w:t xml:space="preserve">hall be encoded as follows: </w:t>
              </w:r>
              <w:r w:rsidRPr="0050513D">
                <w:t>"</w:t>
              </w:r>
              <w:r w:rsidRPr="00760004">
                <w:t>Yes</w:t>
              </w:r>
              <w:r w:rsidRPr="0050513D">
                <w:t>"</w:t>
              </w:r>
              <w:r w:rsidRPr="00760004">
                <w:t xml:space="preserve"> = True,</w:t>
              </w:r>
              <w:r w:rsidRPr="0050513D">
                <w:t xml:space="preserve"> "</w:t>
              </w:r>
              <w:r w:rsidRPr="00760004">
                <w:t>No</w:t>
              </w:r>
              <w:r w:rsidRPr="003925A3">
                <w:t>"</w:t>
              </w:r>
              <w:r w:rsidRPr="00760004">
                <w:t xml:space="preserve"> = False. Include if sent to the MMS Proxy-Relay.</w:t>
              </w:r>
            </w:ins>
          </w:p>
        </w:tc>
        <w:tc>
          <w:tcPr>
            <w:tcW w:w="444" w:type="dxa"/>
          </w:tcPr>
          <w:p w14:paraId="53C198BB" w14:textId="77777777" w:rsidR="005A1CFC" w:rsidRPr="00760004" w:rsidRDefault="005A1CFC" w:rsidP="005A1CFC">
            <w:pPr>
              <w:pStyle w:val="TAL"/>
              <w:rPr>
                <w:ins w:id="805" w:author="Thomas Dodds" w:date="2024-10-18T11:54:00Z"/>
              </w:rPr>
            </w:pPr>
            <w:ins w:id="806" w:author="Thomas Dodds" w:date="2024-10-18T11:54:00Z">
              <w:r w:rsidRPr="00760004">
                <w:t>C</w:t>
              </w:r>
            </w:ins>
          </w:p>
        </w:tc>
      </w:tr>
      <w:tr w:rsidR="005A1CFC" w:rsidRPr="00760004" w14:paraId="0E02BF52" w14:textId="77777777" w:rsidTr="00397B45">
        <w:trPr>
          <w:jc w:val="center"/>
          <w:ins w:id="807" w:author="Thomas Dodds" w:date="2024-10-18T11:54:00Z"/>
        </w:trPr>
        <w:tc>
          <w:tcPr>
            <w:tcW w:w="1435" w:type="dxa"/>
          </w:tcPr>
          <w:p w14:paraId="23CB87CB" w14:textId="77777777" w:rsidR="005A1CFC" w:rsidRPr="00760004" w:rsidRDefault="005A1CFC" w:rsidP="005A1CFC">
            <w:pPr>
              <w:pStyle w:val="TAL"/>
              <w:rPr>
                <w:ins w:id="808" w:author="Thomas Dodds" w:date="2024-10-18T11:54:00Z"/>
              </w:rPr>
            </w:pPr>
            <w:ins w:id="809" w:author="Thomas Dodds" w:date="2024-10-18T11:54:00Z">
              <w:r w:rsidRPr="00760004">
                <w:t>priority</w:t>
              </w:r>
            </w:ins>
          </w:p>
        </w:tc>
        <w:tc>
          <w:tcPr>
            <w:tcW w:w="1440" w:type="dxa"/>
          </w:tcPr>
          <w:p w14:paraId="52870759" w14:textId="2759B224" w:rsidR="005A1CFC" w:rsidRPr="00760004" w:rsidRDefault="005A1CFC" w:rsidP="005A1CFC">
            <w:pPr>
              <w:pStyle w:val="TAL"/>
              <w:rPr>
                <w:ins w:id="810" w:author="Thomas Dodds" w:date="2024-10-18T14:38:00Z"/>
              </w:rPr>
            </w:pPr>
            <w:proofErr w:type="spellStart"/>
            <w:ins w:id="811" w:author="Thomas Dodds" w:date="2024-10-18T14:40:00Z">
              <w:r>
                <w:t>MMSPriority</w:t>
              </w:r>
            </w:ins>
            <w:proofErr w:type="spellEnd"/>
          </w:p>
        </w:tc>
        <w:tc>
          <w:tcPr>
            <w:tcW w:w="720" w:type="dxa"/>
          </w:tcPr>
          <w:p w14:paraId="07EA5FDC" w14:textId="5B94B09A" w:rsidR="005A1CFC" w:rsidRPr="00760004" w:rsidRDefault="005A1CFC" w:rsidP="005A1CFC">
            <w:pPr>
              <w:pStyle w:val="TAL"/>
              <w:rPr>
                <w:ins w:id="812" w:author="Thomas Dodds" w:date="2024-10-18T14:38:00Z"/>
              </w:rPr>
            </w:pPr>
            <w:ins w:id="813" w:author="Thomas Dodds" w:date="2024-10-18T14:41:00Z">
              <w:r>
                <w:t>0..1</w:t>
              </w:r>
            </w:ins>
          </w:p>
        </w:tc>
        <w:tc>
          <w:tcPr>
            <w:tcW w:w="5580" w:type="dxa"/>
          </w:tcPr>
          <w:p w14:paraId="52252B1F" w14:textId="2D26F59F" w:rsidR="005A1CFC" w:rsidRPr="00760004" w:rsidRDefault="005A1CFC" w:rsidP="005A1CFC">
            <w:pPr>
              <w:pStyle w:val="TAL"/>
              <w:rPr>
                <w:ins w:id="814" w:author="Thomas Dodds" w:date="2024-10-18T11:54:00Z"/>
              </w:rPr>
            </w:pPr>
            <w:ins w:id="815" w:author="Thomas Dodds [2]" w:date="2024-10-31T15:12:00Z">
              <w:r w:rsidRPr="00760004">
                <w:t>Priority of the MM assigned by the originator MMS Client. Include if sent to the MMS Proxy-Relay.</w:t>
              </w:r>
            </w:ins>
          </w:p>
        </w:tc>
        <w:tc>
          <w:tcPr>
            <w:tcW w:w="444" w:type="dxa"/>
          </w:tcPr>
          <w:p w14:paraId="76F41CD3" w14:textId="77777777" w:rsidR="005A1CFC" w:rsidRPr="00760004" w:rsidRDefault="005A1CFC" w:rsidP="005A1CFC">
            <w:pPr>
              <w:pStyle w:val="TAL"/>
              <w:rPr>
                <w:ins w:id="816" w:author="Thomas Dodds" w:date="2024-10-18T11:54:00Z"/>
              </w:rPr>
            </w:pPr>
            <w:ins w:id="817" w:author="Thomas Dodds" w:date="2024-10-18T11:54:00Z">
              <w:r w:rsidRPr="00760004">
                <w:t>C</w:t>
              </w:r>
            </w:ins>
          </w:p>
        </w:tc>
      </w:tr>
      <w:tr w:rsidR="005A1CFC" w:rsidRPr="00760004" w14:paraId="07A4C9DF" w14:textId="77777777" w:rsidTr="00397B45">
        <w:trPr>
          <w:jc w:val="center"/>
          <w:ins w:id="818" w:author="Thomas Dodds" w:date="2024-10-18T11:54:00Z"/>
        </w:trPr>
        <w:tc>
          <w:tcPr>
            <w:tcW w:w="1435" w:type="dxa"/>
          </w:tcPr>
          <w:p w14:paraId="1A725939" w14:textId="77777777" w:rsidR="005A1CFC" w:rsidRPr="00760004" w:rsidRDefault="005A1CFC" w:rsidP="005A1CFC">
            <w:pPr>
              <w:pStyle w:val="TAL"/>
              <w:rPr>
                <w:ins w:id="819" w:author="Thomas Dodds" w:date="2024-10-18T11:54:00Z"/>
              </w:rPr>
            </w:pPr>
            <w:proofErr w:type="spellStart"/>
            <w:ins w:id="820" w:author="Thomas Dodds" w:date="2024-10-18T11:54:00Z">
              <w:r w:rsidRPr="00760004">
                <w:t>senderVisibility</w:t>
              </w:r>
              <w:proofErr w:type="spellEnd"/>
            </w:ins>
          </w:p>
        </w:tc>
        <w:tc>
          <w:tcPr>
            <w:tcW w:w="1440" w:type="dxa"/>
          </w:tcPr>
          <w:p w14:paraId="20F3E248" w14:textId="04B36AFF" w:rsidR="005A1CFC" w:rsidRPr="00760004" w:rsidRDefault="005A1CFC" w:rsidP="005A1CFC">
            <w:pPr>
              <w:pStyle w:val="TAL"/>
              <w:rPr>
                <w:ins w:id="821" w:author="Thomas Dodds" w:date="2024-10-18T14:38:00Z"/>
              </w:rPr>
            </w:pPr>
            <w:ins w:id="822" w:author="Thomas Dodds" w:date="2024-10-18T14:40:00Z">
              <w:r>
                <w:t>BOOLEAN</w:t>
              </w:r>
            </w:ins>
          </w:p>
        </w:tc>
        <w:tc>
          <w:tcPr>
            <w:tcW w:w="720" w:type="dxa"/>
          </w:tcPr>
          <w:p w14:paraId="3A302B1D" w14:textId="66376EAB" w:rsidR="005A1CFC" w:rsidRPr="00760004" w:rsidRDefault="005A1CFC" w:rsidP="005A1CFC">
            <w:pPr>
              <w:pStyle w:val="TAL"/>
              <w:rPr>
                <w:ins w:id="823" w:author="Thomas Dodds" w:date="2024-10-18T14:38:00Z"/>
              </w:rPr>
            </w:pPr>
            <w:ins w:id="824" w:author="Thomas Dodds" w:date="2024-10-18T14:41:00Z">
              <w:r>
                <w:t>0..1</w:t>
              </w:r>
            </w:ins>
          </w:p>
        </w:tc>
        <w:tc>
          <w:tcPr>
            <w:tcW w:w="5580" w:type="dxa"/>
          </w:tcPr>
          <w:p w14:paraId="2FD5AE88" w14:textId="7D23D43E" w:rsidR="005A1CFC" w:rsidRPr="00760004" w:rsidRDefault="005A1CFC" w:rsidP="005A1CFC">
            <w:pPr>
              <w:pStyle w:val="TAL"/>
              <w:rPr>
                <w:ins w:id="825" w:author="Thomas Dodds" w:date="2024-10-18T11:54:00Z"/>
              </w:rPr>
            </w:pPr>
            <w:ins w:id="826" w:author="Thomas Dodds [2]" w:date="2024-10-31T15:12:00Z">
              <w:r w:rsidRPr="00760004">
                <w:t xml:space="preserve">An indication that the sender's address should not be delivered to the recipient. Sent by the </w:t>
              </w:r>
              <w:r>
                <w:t>sender</w:t>
              </w:r>
              <w:r w:rsidRPr="00760004">
                <w:t xml:space="preserve"> to indicate the </w:t>
              </w:r>
              <w:r>
                <w:t>sender</w:t>
              </w:r>
            </w:ins>
            <w:ins w:id="827" w:author="Thomas Dodds [2]" w:date="2024-10-31T15:35:00Z">
              <w:r w:rsidR="00050BE2" w:rsidRPr="00760004">
                <w:t>'</w:t>
              </w:r>
            </w:ins>
            <w:ins w:id="828" w:author="Thomas Dodds [2]" w:date="2024-10-31T15:12:00Z">
              <w:r>
                <w:t>s</w:t>
              </w:r>
              <w:r w:rsidRPr="00760004">
                <w:t xml:space="preserve"> visibility to the other party or if not signalled by the </w:t>
              </w:r>
              <w:r>
                <w:t xml:space="preserve">sender </w:t>
              </w:r>
              <w:r w:rsidRPr="00760004">
                <w:t xml:space="preserve">and the default is to not make </w:t>
              </w:r>
              <w:r>
                <w:t xml:space="preserve">sender </w:t>
              </w:r>
              <w:r w:rsidRPr="00760004">
                <w:t>visible to the other party</w:t>
              </w:r>
              <w:r>
                <w:t>. S</w:t>
              </w:r>
              <w:r w:rsidRPr="00760004">
                <w:t xml:space="preserve">hall be encoded as follows: </w:t>
              </w:r>
              <w:r w:rsidRPr="0050513D">
                <w:t>"</w:t>
              </w:r>
              <w:r w:rsidRPr="00760004">
                <w:t>Show</w:t>
              </w:r>
              <w:r w:rsidRPr="0050513D">
                <w:t>"</w:t>
              </w:r>
              <w:r w:rsidRPr="00760004">
                <w:t xml:space="preserve"> = True, </w:t>
              </w:r>
              <w:r w:rsidRPr="0050513D">
                <w:t>"</w:t>
              </w:r>
              <w:r w:rsidRPr="00760004">
                <w:t>Hide</w:t>
              </w:r>
              <w:r w:rsidRPr="00BE348A">
                <w:t>"</w:t>
              </w:r>
              <w:r w:rsidRPr="00760004">
                <w:t xml:space="preserve"> = False. Include if sent to the MMS Proxy-Relay.</w:t>
              </w:r>
            </w:ins>
          </w:p>
        </w:tc>
        <w:tc>
          <w:tcPr>
            <w:tcW w:w="444" w:type="dxa"/>
          </w:tcPr>
          <w:p w14:paraId="3395748B" w14:textId="77777777" w:rsidR="005A1CFC" w:rsidRPr="00760004" w:rsidRDefault="005A1CFC" w:rsidP="005A1CFC">
            <w:pPr>
              <w:pStyle w:val="TAL"/>
              <w:rPr>
                <w:ins w:id="829" w:author="Thomas Dodds" w:date="2024-10-18T11:54:00Z"/>
              </w:rPr>
            </w:pPr>
            <w:ins w:id="830" w:author="Thomas Dodds" w:date="2024-10-18T11:54:00Z">
              <w:r w:rsidRPr="00760004">
                <w:t>C</w:t>
              </w:r>
            </w:ins>
          </w:p>
        </w:tc>
      </w:tr>
      <w:tr w:rsidR="005A1CFC" w:rsidRPr="00760004" w14:paraId="47459049" w14:textId="77777777" w:rsidTr="00397B45">
        <w:trPr>
          <w:jc w:val="center"/>
          <w:ins w:id="831" w:author="Thomas Dodds" w:date="2024-10-18T11:54:00Z"/>
        </w:trPr>
        <w:tc>
          <w:tcPr>
            <w:tcW w:w="1435" w:type="dxa"/>
          </w:tcPr>
          <w:p w14:paraId="57E12D87" w14:textId="77777777" w:rsidR="005A1CFC" w:rsidRPr="00760004" w:rsidRDefault="005A1CFC" w:rsidP="005A1CFC">
            <w:pPr>
              <w:pStyle w:val="TAL"/>
              <w:rPr>
                <w:ins w:id="832" w:author="Thomas Dodds" w:date="2024-10-18T11:54:00Z"/>
              </w:rPr>
            </w:pPr>
            <w:ins w:id="833" w:author="Thomas Dodds" w:date="2024-10-18T11:54:00Z">
              <w:r w:rsidRPr="00760004">
                <w:t>store</w:t>
              </w:r>
            </w:ins>
          </w:p>
        </w:tc>
        <w:tc>
          <w:tcPr>
            <w:tcW w:w="1440" w:type="dxa"/>
          </w:tcPr>
          <w:p w14:paraId="1F15C867" w14:textId="7E88B0A7" w:rsidR="005A1CFC" w:rsidRPr="00760004" w:rsidRDefault="005A1CFC" w:rsidP="005A1CFC">
            <w:pPr>
              <w:pStyle w:val="TAL"/>
              <w:rPr>
                <w:ins w:id="834" w:author="Thomas Dodds" w:date="2024-10-18T14:38:00Z"/>
              </w:rPr>
            </w:pPr>
            <w:ins w:id="835" w:author="Thomas Dodds" w:date="2024-10-18T14:40:00Z">
              <w:r>
                <w:t>BOOLEAN</w:t>
              </w:r>
            </w:ins>
          </w:p>
        </w:tc>
        <w:tc>
          <w:tcPr>
            <w:tcW w:w="720" w:type="dxa"/>
          </w:tcPr>
          <w:p w14:paraId="3549965D" w14:textId="09E0FBDB" w:rsidR="005A1CFC" w:rsidRPr="00760004" w:rsidRDefault="005A1CFC" w:rsidP="005A1CFC">
            <w:pPr>
              <w:pStyle w:val="TAL"/>
              <w:rPr>
                <w:ins w:id="836" w:author="Thomas Dodds" w:date="2024-10-18T14:38:00Z"/>
              </w:rPr>
            </w:pPr>
            <w:ins w:id="837" w:author="Thomas Dodds" w:date="2024-10-18T14:41:00Z">
              <w:r>
                <w:t>0..1</w:t>
              </w:r>
            </w:ins>
          </w:p>
        </w:tc>
        <w:tc>
          <w:tcPr>
            <w:tcW w:w="5580" w:type="dxa"/>
          </w:tcPr>
          <w:p w14:paraId="749C72C0" w14:textId="672F630F" w:rsidR="005A1CFC" w:rsidRPr="00760004" w:rsidRDefault="005A1CFC" w:rsidP="005A1CFC">
            <w:pPr>
              <w:pStyle w:val="TAL"/>
              <w:rPr>
                <w:ins w:id="838" w:author="Thomas Dodds" w:date="2024-10-18T11:54:00Z"/>
              </w:rPr>
            </w:pPr>
            <w:ins w:id="839" w:author="Thomas Dodds [2]" w:date="2024-10-31T15:12:00Z">
              <w:r w:rsidRPr="00760004">
                <w:t xml:space="preserve">Specifies whether the originator MM UE wants the submitted MM to be saved in the user's </w:t>
              </w:r>
              <w:proofErr w:type="spellStart"/>
              <w:r w:rsidRPr="00760004">
                <w:t>MMBox</w:t>
              </w:r>
              <w:proofErr w:type="spellEnd"/>
              <w:r w:rsidRPr="00760004">
                <w:t>, in addition to sending it.</w:t>
              </w:r>
              <w:r w:rsidRPr="00760004">
                <w:rPr>
                  <w:rFonts w:ascii="MS Gothic" w:eastAsia="MS Gothic" w:hAnsi="MS Gothic" w:cs="MS Gothic" w:hint="eastAsia"/>
                </w:rPr>
                <w:t xml:space="preserve"> </w:t>
              </w:r>
              <w:r w:rsidRPr="00760004">
                <w:t xml:space="preserve">Shall be encoded as follows: </w:t>
              </w:r>
              <w:r w:rsidRPr="0050513D">
                <w:t>"</w:t>
              </w:r>
              <w:r w:rsidRPr="00760004">
                <w:t>Yes</w:t>
              </w:r>
              <w:r w:rsidRPr="0050513D">
                <w:t>"</w:t>
              </w:r>
              <w:r w:rsidRPr="00760004">
                <w:t xml:space="preserve"> = True, </w:t>
              </w:r>
              <w:r w:rsidRPr="0050513D">
                <w:t>"</w:t>
              </w:r>
              <w:r w:rsidRPr="00760004">
                <w:t>No</w:t>
              </w:r>
              <w:r w:rsidRPr="0050513D">
                <w:t>"</w:t>
              </w:r>
              <w:r w:rsidRPr="00760004">
                <w:t xml:space="preserve"> = False. Include if sent to the MMS Proxy-Relay.</w:t>
              </w:r>
            </w:ins>
          </w:p>
        </w:tc>
        <w:tc>
          <w:tcPr>
            <w:tcW w:w="444" w:type="dxa"/>
          </w:tcPr>
          <w:p w14:paraId="30EB205E" w14:textId="77777777" w:rsidR="005A1CFC" w:rsidRPr="00760004" w:rsidRDefault="005A1CFC" w:rsidP="005A1CFC">
            <w:pPr>
              <w:pStyle w:val="TAL"/>
              <w:rPr>
                <w:ins w:id="840" w:author="Thomas Dodds" w:date="2024-10-18T11:54:00Z"/>
              </w:rPr>
            </w:pPr>
            <w:ins w:id="841" w:author="Thomas Dodds" w:date="2024-10-18T11:54:00Z">
              <w:r w:rsidRPr="00760004">
                <w:t>C</w:t>
              </w:r>
            </w:ins>
          </w:p>
        </w:tc>
      </w:tr>
      <w:tr w:rsidR="005A1CFC" w:rsidRPr="00760004" w14:paraId="1DB104BA" w14:textId="77777777" w:rsidTr="00397B45">
        <w:trPr>
          <w:jc w:val="center"/>
          <w:ins w:id="842" w:author="Thomas Dodds" w:date="2024-10-18T11:54:00Z"/>
        </w:trPr>
        <w:tc>
          <w:tcPr>
            <w:tcW w:w="1435" w:type="dxa"/>
          </w:tcPr>
          <w:p w14:paraId="52BD2E10" w14:textId="77777777" w:rsidR="005A1CFC" w:rsidRPr="00760004" w:rsidRDefault="005A1CFC" w:rsidP="005A1CFC">
            <w:pPr>
              <w:pStyle w:val="TAL"/>
              <w:rPr>
                <w:ins w:id="843" w:author="Thomas Dodds" w:date="2024-10-18T11:54:00Z"/>
              </w:rPr>
            </w:pPr>
            <w:ins w:id="844" w:author="Thomas Dodds" w:date="2024-10-18T11:54:00Z">
              <w:r w:rsidRPr="00760004">
                <w:t>state</w:t>
              </w:r>
            </w:ins>
          </w:p>
        </w:tc>
        <w:tc>
          <w:tcPr>
            <w:tcW w:w="1440" w:type="dxa"/>
          </w:tcPr>
          <w:p w14:paraId="37A3844E" w14:textId="7A93EAB9" w:rsidR="005A1CFC" w:rsidRPr="00760004" w:rsidRDefault="005A1CFC" w:rsidP="005A1CFC">
            <w:pPr>
              <w:pStyle w:val="TAL"/>
              <w:rPr>
                <w:ins w:id="845" w:author="Thomas Dodds" w:date="2024-10-18T14:38:00Z"/>
              </w:rPr>
            </w:pPr>
            <w:proofErr w:type="spellStart"/>
            <w:ins w:id="846" w:author="Thomas Dodds" w:date="2024-10-18T14:41:00Z">
              <w:r>
                <w:t>MMState</w:t>
              </w:r>
            </w:ins>
            <w:proofErr w:type="spellEnd"/>
          </w:p>
        </w:tc>
        <w:tc>
          <w:tcPr>
            <w:tcW w:w="720" w:type="dxa"/>
          </w:tcPr>
          <w:p w14:paraId="2C70FFAA" w14:textId="371A66B1" w:rsidR="005A1CFC" w:rsidRPr="00760004" w:rsidRDefault="005A1CFC" w:rsidP="005A1CFC">
            <w:pPr>
              <w:pStyle w:val="TAL"/>
              <w:rPr>
                <w:ins w:id="847" w:author="Thomas Dodds" w:date="2024-10-18T14:38:00Z"/>
              </w:rPr>
            </w:pPr>
            <w:ins w:id="848" w:author="Thomas Dodds" w:date="2024-10-18T14:41:00Z">
              <w:r>
                <w:t>0..1</w:t>
              </w:r>
            </w:ins>
          </w:p>
        </w:tc>
        <w:tc>
          <w:tcPr>
            <w:tcW w:w="5580" w:type="dxa"/>
          </w:tcPr>
          <w:p w14:paraId="3E9D0B15" w14:textId="1FF82D23" w:rsidR="005A1CFC" w:rsidRPr="00760004" w:rsidRDefault="005A1CFC" w:rsidP="005A1CFC">
            <w:pPr>
              <w:pStyle w:val="TAL"/>
              <w:rPr>
                <w:ins w:id="849" w:author="Thomas Dodds" w:date="2024-10-18T11:54:00Z"/>
              </w:rPr>
            </w:pPr>
            <w:ins w:id="850" w:author="Thomas Dodds [2]" w:date="2024-10-31T15:12:00Z">
              <w:r w:rsidRPr="00760004">
                <w:t>Identifies the value of the MM State associated with a to be stored or stored MM. Include if sent to the MMS Proxy-Relay.</w:t>
              </w:r>
            </w:ins>
          </w:p>
        </w:tc>
        <w:tc>
          <w:tcPr>
            <w:tcW w:w="444" w:type="dxa"/>
          </w:tcPr>
          <w:p w14:paraId="29BEF45B" w14:textId="77777777" w:rsidR="005A1CFC" w:rsidRPr="00760004" w:rsidRDefault="005A1CFC" w:rsidP="005A1CFC">
            <w:pPr>
              <w:pStyle w:val="TAL"/>
              <w:rPr>
                <w:ins w:id="851" w:author="Thomas Dodds" w:date="2024-10-18T11:54:00Z"/>
              </w:rPr>
            </w:pPr>
            <w:ins w:id="852" w:author="Thomas Dodds" w:date="2024-10-18T11:54:00Z">
              <w:r w:rsidRPr="00760004">
                <w:t>C</w:t>
              </w:r>
            </w:ins>
          </w:p>
        </w:tc>
      </w:tr>
      <w:tr w:rsidR="005A1CFC" w:rsidRPr="00760004" w14:paraId="05B061BC" w14:textId="77777777" w:rsidTr="00397B45">
        <w:trPr>
          <w:jc w:val="center"/>
          <w:ins w:id="853" w:author="Thomas Dodds" w:date="2024-10-18T11:54:00Z"/>
        </w:trPr>
        <w:tc>
          <w:tcPr>
            <w:tcW w:w="1435" w:type="dxa"/>
          </w:tcPr>
          <w:p w14:paraId="2B0F19DB" w14:textId="77777777" w:rsidR="005A1CFC" w:rsidRPr="00760004" w:rsidRDefault="005A1CFC" w:rsidP="005A1CFC">
            <w:pPr>
              <w:pStyle w:val="TAL"/>
              <w:rPr>
                <w:ins w:id="854" w:author="Thomas Dodds" w:date="2024-10-18T11:54:00Z"/>
              </w:rPr>
            </w:pPr>
            <w:ins w:id="855" w:author="Thomas Dodds" w:date="2024-10-18T11:54:00Z">
              <w:r w:rsidRPr="00760004">
                <w:t>flags</w:t>
              </w:r>
            </w:ins>
          </w:p>
        </w:tc>
        <w:tc>
          <w:tcPr>
            <w:tcW w:w="1440" w:type="dxa"/>
          </w:tcPr>
          <w:p w14:paraId="5136141F" w14:textId="64A26463" w:rsidR="005A1CFC" w:rsidRPr="00760004" w:rsidRDefault="005A1CFC" w:rsidP="005A1CFC">
            <w:pPr>
              <w:pStyle w:val="TAL"/>
              <w:rPr>
                <w:ins w:id="856" w:author="Thomas Dodds" w:date="2024-10-18T14:38:00Z"/>
              </w:rPr>
            </w:pPr>
            <w:proofErr w:type="spellStart"/>
            <w:ins w:id="857" w:author="Thomas Dodds" w:date="2024-10-18T14:41:00Z">
              <w:r>
                <w:t>MMFlags</w:t>
              </w:r>
            </w:ins>
            <w:proofErr w:type="spellEnd"/>
          </w:p>
        </w:tc>
        <w:tc>
          <w:tcPr>
            <w:tcW w:w="720" w:type="dxa"/>
          </w:tcPr>
          <w:p w14:paraId="3E251962" w14:textId="1F997970" w:rsidR="005A1CFC" w:rsidRPr="00760004" w:rsidRDefault="005A1CFC" w:rsidP="005A1CFC">
            <w:pPr>
              <w:pStyle w:val="TAL"/>
              <w:rPr>
                <w:ins w:id="858" w:author="Thomas Dodds" w:date="2024-10-18T14:38:00Z"/>
              </w:rPr>
            </w:pPr>
            <w:ins w:id="859" w:author="Thomas Dodds" w:date="2024-10-18T14:41:00Z">
              <w:r>
                <w:t>0..1</w:t>
              </w:r>
            </w:ins>
          </w:p>
        </w:tc>
        <w:tc>
          <w:tcPr>
            <w:tcW w:w="5580" w:type="dxa"/>
          </w:tcPr>
          <w:p w14:paraId="7D5FA891" w14:textId="0EE866C4" w:rsidR="005A1CFC" w:rsidRPr="00760004" w:rsidRDefault="005A1CFC" w:rsidP="005A1CFC">
            <w:pPr>
              <w:pStyle w:val="TAL"/>
              <w:rPr>
                <w:ins w:id="860" w:author="Thomas Dodds" w:date="2024-10-18T11:54:00Z"/>
              </w:rPr>
            </w:pPr>
            <w:ins w:id="861" w:author="Thomas Dodds [2]" w:date="2024-10-31T15:12:00Z">
              <w:r w:rsidRPr="00760004">
                <w:t>Identifies a keyword to add or remove from the list of keywords associated with a stored MM. Include if sent to the MMS Proxy-Relay.</w:t>
              </w:r>
            </w:ins>
          </w:p>
        </w:tc>
        <w:tc>
          <w:tcPr>
            <w:tcW w:w="444" w:type="dxa"/>
          </w:tcPr>
          <w:p w14:paraId="59D2C3DA" w14:textId="77777777" w:rsidR="005A1CFC" w:rsidRPr="00760004" w:rsidRDefault="005A1CFC" w:rsidP="005A1CFC">
            <w:pPr>
              <w:pStyle w:val="TAL"/>
              <w:rPr>
                <w:ins w:id="862" w:author="Thomas Dodds" w:date="2024-10-18T11:54:00Z"/>
              </w:rPr>
            </w:pPr>
            <w:ins w:id="863" w:author="Thomas Dodds" w:date="2024-10-18T11:54:00Z">
              <w:r w:rsidRPr="00760004">
                <w:t>C</w:t>
              </w:r>
            </w:ins>
          </w:p>
        </w:tc>
      </w:tr>
      <w:tr w:rsidR="005A1CFC" w:rsidRPr="00760004" w14:paraId="0FB70118" w14:textId="77777777" w:rsidTr="00397B45">
        <w:trPr>
          <w:jc w:val="center"/>
          <w:ins w:id="864" w:author="Thomas Dodds" w:date="2024-10-18T11:54:00Z"/>
        </w:trPr>
        <w:tc>
          <w:tcPr>
            <w:tcW w:w="1435" w:type="dxa"/>
          </w:tcPr>
          <w:p w14:paraId="5AA20D1C" w14:textId="77777777" w:rsidR="005A1CFC" w:rsidRPr="00760004" w:rsidRDefault="005A1CFC" w:rsidP="005A1CFC">
            <w:pPr>
              <w:pStyle w:val="TAL"/>
              <w:rPr>
                <w:ins w:id="865" w:author="Thomas Dodds" w:date="2024-10-18T11:54:00Z"/>
              </w:rPr>
            </w:pPr>
            <w:proofErr w:type="spellStart"/>
            <w:ins w:id="866" w:author="Thomas Dodds" w:date="2024-10-18T11:54:00Z">
              <w:r w:rsidRPr="00760004">
                <w:t>readReport</w:t>
              </w:r>
              <w:proofErr w:type="spellEnd"/>
            </w:ins>
          </w:p>
        </w:tc>
        <w:tc>
          <w:tcPr>
            <w:tcW w:w="1440" w:type="dxa"/>
          </w:tcPr>
          <w:p w14:paraId="4BC31E5F" w14:textId="5F970A16" w:rsidR="005A1CFC" w:rsidRPr="00760004" w:rsidRDefault="005A1CFC" w:rsidP="005A1CFC">
            <w:pPr>
              <w:pStyle w:val="TAL"/>
              <w:rPr>
                <w:ins w:id="867" w:author="Thomas Dodds" w:date="2024-10-18T14:38:00Z"/>
              </w:rPr>
            </w:pPr>
            <w:ins w:id="868" w:author="Thomas Dodds" w:date="2024-10-18T14:41:00Z">
              <w:r>
                <w:t>BOOLEAN</w:t>
              </w:r>
            </w:ins>
          </w:p>
        </w:tc>
        <w:tc>
          <w:tcPr>
            <w:tcW w:w="720" w:type="dxa"/>
          </w:tcPr>
          <w:p w14:paraId="08B8616A" w14:textId="68E187F1" w:rsidR="005A1CFC" w:rsidRPr="00760004" w:rsidRDefault="005A1CFC" w:rsidP="005A1CFC">
            <w:pPr>
              <w:pStyle w:val="TAL"/>
              <w:rPr>
                <w:ins w:id="869" w:author="Thomas Dodds" w:date="2024-10-18T14:38:00Z"/>
              </w:rPr>
            </w:pPr>
            <w:ins w:id="870" w:author="Thomas Dodds" w:date="2024-10-18T14:41:00Z">
              <w:r>
                <w:t>0..1</w:t>
              </w:r>
            </w:ins>
          </w:p>
        </w:tc>
        <w:tc>
          <w:tcPr>
            <w:tcW w:w="5580" w:type="dxa"/>
          </w:tcPr>
          <w:p w14:paraId="15DDE4A2" w14:textId="04BB38E2" w:rsidR="005A1CFC" w:rsidRPr="00760004" w:rsidRDefault="005A1CFC" w:rsidP="005A1CFC">
            <w:pPr>
              <w:pStyle w:val="TAL"/>
              <w:rPr>
                <w:ins w:id="871" w:author="Thomas Dodds" w:date="2024-10-18T11:54:00Z"/>
              </w:rPr>
            </w:pPr>
            <w:ins w:id="872" w:author="Thomas Dodds [2]" w:date="2024-10-31T15:12:00Z">
              <w:r w:rsidRPr="00760004">
                <w:t>Specifies whether the originator MM UE requests a read</w:t>
              </w:r>
              <w:r>
                <w:t xml:space="preserve"> reply</w:t>
              </w:r>
              <w:r w:rsidRPr="00760004">
                <w:t xml:space="preserve"> report from each recipient. Sent by the </w:t>
              </w:r>
              <w:r>
                <w:t>sender</w:t>
              </w:r>
              <w:r w:rsidRPr="00760004">
                <w:t xml:space="preserve"> to indicate the desired read </w:t>
              </w:r>
              <w:r>
                <w:t xml:space="preserve">reply </w:t>
              </w:r>
              <w:r w:rsidRPr="00760004">
                <w:t xml:space="preserve">report. </w:t>
              </w:r>
              <w:r>
                <w:t>S</w:t>
              </w:r>
              <w:r w:rsidRPr="00760004">
                <w:t xml:space="preserve">hall be encoded as follows: </w:t>
              </w:r>
              <w:r w:rsidRPr="0050513D">
                <w:t>"</w:t>
              </w:r>
              <w:r w:rsidRPr="00760004">
                <w:t>Yes</w:t>
              </w:r>
              <w:r w:rsidRPr="0050513D">
                <w:t>"</w:t>
              </w:r>
              <w:r w:rsidRPr="00760004">
                <w:t xml:space="preserve"> = True, </w:t>
              </w:r>
              <w:r w:rsidRPr="0050513D">
                <w:t>"</w:t>
              </w:r>
              <w:r w:rsidRPr="00760004">
                <w:t>No</w:t>
              </w:r>
              <w:r w:rsidRPr="0050513D">
                <w:t>"</w:t>
              </w:r>
              <w:r w:rsidRPr="00760004">
                <w:t xml:space="preserve"> = False. Include if sent to the MMS Proxy-Relay.</w:t>
              </w:r>
            </w:ins>
          </w:p>
        </w:tc>
        <w:tc>
          <w:tcPr>
            <w:tcW w:w="444" w:type="dxa"/>
          </w:tcPr>
          <w:p w14:paraId="7C98DF2F" w14:textId="77777777" w:rsidR="005A1CFC" w:rsidRPr="00760004" w:rsidRDefault="005A1CFC" w:rsidP="005A1CFC">
            <w:pPr>
              <w:pStyle w:val="TAL"/>
              <w:rPr>
                <w:ins w:id="873" w:author="Thomas Dodds" w:date="2024-10-18T11:54:00Z"/>
              </w:rPr>
            </w:pPr>
            <w:ins w:id="874" w:author="Thomas Dodds" w:date="2024-10-18T11:54:00Z">
              <w:r w:rsidRPr="00760004">
                <w:t>C</w:t>
              </w:r>
            </w:ins>
          </w:p>
        </w:tc>
      </w:tr>
      <w:tr w:rsidR="005A1CFC" w:rsidRPr="00760004" w14:paraId="24A386AA" w14:textId="77777777" w:rsidTr="00397B45">
        <w:trPr>
          <w:jc w:val="center"/>
          <w:ins w:id="875" w:author="Thomas Dodds" w:date="2024-10-18T11:54:00Z"/>
        </w:trPr>
        <w:tc>
          <w:tcPr>
            <w:tcW w:w="1435" w:type="dxa"/>
          </w:tcPr>
          <w:p w14:paraId="7AB1A24C" w14:textId="77777777" w:rsidR="005A1CFC" w:rsidRPr="00760004" w:rsidRDefault="005A1CFC" w:rsidP="005A1CFC">
            <w:pPr>
              <w:pStyle w:val="TAL"/>
              <w:rPr>
                <w:ins w:id="876" w:author="Thomas Dodds" w:date="2024-10-18T11:54:00Z"/>
              </w:rPr>
            </w:pPr>
            <w:ins w:id="877" w:author="Thomas Dodds" w:date="2024-10-18T11:54:00Z">
              <w:r w:rsidRPr="00760004">
                <w:t>subject</w:t>
              </w:r>
            </w:ins>
          </w:p>
        </w:tc>
        <w:tc>
          <w:tcPr>
            <w:tcW w:w="1440" w:type="dxa"/>
          </w:tcPr>
          <w:p w14:paraId="324C603C" w14:textId="29AB656E" w:rsidR="005A1CFC" w:rsidRPr="00760004" w:rsidRDefault="005A1CFC" w:rsidP="005A1CFC">
            <w:pPr>
              <w:pStyle w:val="TAL"/>
              <w:rPr>
                <w:ins w:id="878" w:author="Thomas Dodds" w:date="2024-10-18T14:38:00Z"/>
              </w:rPr>
            </w:pPr>
            <w:proofErr w:type="spellStart"/>
            <w:ins w:id="879" w:author="Thomas Dodds" w:date="2024-10-18T14:41:00Z">
              <w:r>
                <w:t>MMSSubject</w:t>
              </w:r>
            </w:ins>
            <w:proofErr w:type="spellEnd"/>
          </w:p>
        </w:tc>
        <w:tc>
          <w:tcPr>
            <w:tcW w:w="720" w:type="dxa"/>
          </w:tcPr>
          <w:p w14:paraId="05E681D3" w14:textId="2838DDB7" w:rsidR="005A1CFC" w:rsidRPr="00760004" w:rsidRDefault="005A1CFC" w:rsidP="005A1CFC">
            <w:pPr>
              <w:pStyle w:val="TAL"/>
              <w:rPr>
                <w:ins w:id="880" w:author="Thomas Dodds" w:date="2024-10-18T14:38:00Z"/>
              </w:rPr>
            </w:pPr>
            <w:ins w:id="881" w:author="Thomas Dodds" w:date="2024-10-18T14:41:00Z">
              <w:r>
                <w:t>0..1</w:t>
              </w:r>
            </w:ins>
          </w:p>
        </w:tc>
        <w:tc>
          <w:tcPr>
            <w:tcW w:w="5580" w:type="dxa"/>
          </w:tcPr>
          <w:p w14:paraId="0BAC40BD" w14:textId="1D81FB1D" w:rsidR="005A1CFC" w:rsidRPr="00760004" w:rsidRDefault="005A1CFC" w:rsidP="005A1CFC">
            <w:pPr>
              <w:pStyle w:val="TAL"/>
              <w:rPr>
                <w:ins w:id="882" w:author="Thomas Dodds" w:date="2024-10-18T11:54:00Z"/>
              </w:rPr>
            </w:pPr>
            <w:ins w:id="883" w:author="Thomas Dodds [2]" w:date="2024-10-31T15:12:00Z">
              <w:r w:rsidRPr="00760004">
                <w:t>The subject of the MM. Include if sent to the MMS Proxy-Relay.</w:t>
              </w:r>
            </w:ins>
          </w:p>
        </w:tc>
        <w:tc>
          <w:tcPr>
            <w:tcW w:w="444" w:type="dxa"/>
          </w:tcPr>
          <w:p w14:paraId="6A3C4157" w14:textId="77777777" w:rsidR="005A1CFC" w:rsidRPr="00760004" w:rsidRDefault="005A1CFC" w:rsidP="005A1CFC">
            <w:pPr>
              <w:pStyle w:val="TAL"/>
              <w:rPr>
                <w:ins w:id="884" w:author="Thomas Dodds" w:date="2024-10-18T11:54:00Z"/>
              </w:rPr>
            </w:pPr>
            <w:ins w:id="885" w:author="Thomas Dodds" w:date="2024-10-18T11:54:00Z">
              <w:r w:rsidRPr="00760004">
                <w:t>C</w:t>
              </w:r>
            </w:ins>
          </w:p>
        </w:tc>
      </w:tr>
      <w:tr w:rsidR="005A1CFC" w:rsidRPr="00760004" w14:paraId="6FE3DD64" w14:textId="77777777" w:rsidTr="00397B45">
        <w:trPr>
          <w:jc w:val="center"/>
          <w:ins w:id="886" w:author="Thomas Dodds" w:date="2024-10-18T11:54:00Z"/>
        </w:trPr>
        <w:tc>
          <w:tcPr>
            <w:tcW w:w="1435" w:type="dxa"/>
          </w:tcPr>
          <w:p w14:paraId="3071FC5A" w14:textId="77777777" w:rsidR="005A1CFC" w:rsidRPr="00760004" w:rsidRDefault="005A1CFC" w:rsidP="005A1CFC">
            <w:pPr>
              <w:pStyle w:val="TAL"/>
              <w:rPr>
                <w:ins w:id="887" w:author="Thomas Dodds" w:date="2024-10-18T11:54:00Z"/>
              </w:rPr>
            </w:pPr>
            <w:proofErr w:type="spellStart"/>
            <w:ins w:id="888" w:author="Thomas Dodds" w:date="2024-10-18T11:54:00Z">
              <w:r w:rsidRPr="00760004">
                <w:t>messageID</w:t>
              </w:r>
              <w:proofErr w:type="spellEnd"/>
            </w:ins>
          </w:p>
        </w:tc>
        <w:tc>
          <w:tcPr>
            <w:tcW w:w="1440" w:type="dxa"/>
          </w:tcPr>
          <w:p w14:paraId="09534141" w14:textId="2C98E13F" w:rsidR="005A1CFC" w:rsidRPr="00760004" w:rsidRDefault="005A1CFC" w:rsidP="005A1CFC">
            <w:pPr>
              <w:pStyle w:val="TAL"/>
              <w:rPr>
                <w:ins w:id="889" w:author="Thomas Dodds" w:date="2024-10-18T14:38:00Z"/>
              </w:rPr>
            </w:pPr>
            <w:ins w:id="890" w:author="Thomas Dodds" w:date="2024-10-18T14:41:00Z">
              <w:r>
                <w:t>UTF8String</w:t>
              </w:r>
            </w:ins>
          </w:p>
        </w:tc>
        <w:tc>
          <w:tcPr>
            <w:tcW w:w="720" w:type="dxa"/>
          </w:tcPr>
          <w:p w14:paraId="1498510E" w14:textId="760D3E65" w:rsidR="005A1CFC" w:rsidRPr="00760004" w:rsidRDefault="005A1CFC" w:rsidP="005A1CFC">
            <w:pPr>
              <w:pStyle w:val="TAL"/>
              <w:rPr>
                <w:ins w:id="891" w:author="Thomas Dodds" w:date="2024-10-18T14:38:00Z"/>
              </w:rPr>
            </w:pPr>
            <w:ins w:id="892" w:author="Thomas Dodds" w:date="2024-10-18T14:41:00Z">
              <w:r>
                <w:t>0..1</w:t>
              </w:r>
            </w:ins>
          </w:p>
        </w:tc>
        <w:tc>
          <w:tcPr>
            <w:tcW w:w="5580" w:type="dxa"/>
          </w:tcPr>
          <w:p w14:paraId="1FEAE54F" w14:textId="1E8B462D" w:rsidR="005A1CFC" w:rsidRPr="00760004" w:rsidRDefault="005A1CFC" w:rsidP="005A1CFC">
            <w:pPr>
              <w:pStyle w:val="TAL"/>
              <w:rPr>
                <w:ins w:id="893" w:author="Thomas Dodds" w:date="2024-10-18T11:54:00Z"/>
              </w:rPr>
            </w:pPr>
            <w:ins w:id="894" w:author="Thomas Dodds [2]" w:date="2024-10-31T15:12:00Z">
              <w:r w:rsidRPr="00760004">
                <w:t xml:space="preserve">An ID assigned by the MMS Proxy-Relay to uniquely identify an MM. </w:t>
              </w:r>
              <w:r>
                <w:t>As defined in TS 23.140 [40] clause D1.1. Shall be included when it is generated by the MMS Proxy-Relay.</w:t>
              </w:r>
            </w:ins>
          </w:p>
        </w:tc>
        <w:tc>
          <w:tcPr>
            <w:tcW w:w="444" w:type="dxa"/>
          </w:tcPr>
          <w:p w14:paraId="116BCEA9" w14:textId="77777777" w:rsidR="005A1CFC" w:rsidRPr="00760004" w:rsidRDefault="005A1CFC" w:rsidP="005A1CFC">
            <w:pPr>
              <w:pStyle w:val="TAL"/>
              <w:rPr>
                <w:ins w:id="895" w:author="Thomas Dodds" w:date="2024-10-18T11:54:00Z"/>
              </w:rPr>
            </w:pPr>
            <w:ins w:id="896" w:author="Thomas Dodds" w:date="2024-10-18T11:54:00Z">
              <w:r>
                <w:t>C</w:t>
              </w:r>
            </w:ins>
          </w:p>
        </w:tc>
      </w:tr>
    </w:tbl>
    <w:p w14:paraId="384DE2D3" w14:textId="131B8047" w:rsidR="004705EE" w:rsidRDefault="004705EE" w:rsidP="00D73E1A"/>
    <w:p w14:paraId="06379340" w14:textId="77777777" w:rsidR="00D73E1A" w:rsidRDefault="00D73E1A" w:rsidP="00D73E1A">
      <w:pPr>
        <w:pStyle w:val="Heading4"/>
      </w:pPr>
      <w:bookmarkStart w:id="897" w:name="_Toc176176792"/>
      <w:r>
        <w:t>7.4.3.5</w:t>
      </w:r>
      <w:r>
        <w:tab/>
      </w:r>
      <w:proofErr w:type="spellStart"/>
      <w:r>
        <w:t>MMSNotificationResponse</w:t>
      </w:r>
      <w:bookmarkEnd w:id="897"/>
      <w:proofErr w:type="spellEnd"/>
    </w:p>
    <w:p w14:paraId="1D18C4FC" w14:textId="77777777" w:rsidR="00D73E1A" w:rsidRDefault="00D73E1A" w:rsidP="00D73E1A">
      <w:r>
        <w:t xml:space="preserve">The IRI-POI in the MMS Proxy-Relay shall generate an xIRI containing an </w:t>
      </w:r>
      <w:proofErr w:type="spellStart"/>
      <w:r>
        <w:t>MMSNotificationResponse</w:t>
      </w:r>
      <w:proofErr w:type="spellEnd"/>
      <w:r>
        <w:t xml:space="preserve"> record when the MMS Proxy-Relay receives a </w:t>
      </w:r>
      <w:r>
        <w:rPr>
          <w:i/>
          <w:iCs/>
        </w:rPr>
        <w:t>m-</w:t>
      </w:r>
      <w:proofErr w:type="spellStart"/>
      <w:r>
        <w:rPr>
          <w:i/>
          <w:iCs/>
        </w:rPr>
        <w:t>notifyresp</w:t>
      </w:r>
      <w:proofErr w:type="spellEnd"/>
      <w:r>
        <w:rPr>
          <w:i/>
          <w:iCs/>
        </w:rPr>
        <w:t>-</w:t>
      </w:r>
      <w:proofErr w:type="spellStart"/>
      <w:r>
        <w:rPr>
          <w:i/>
          <w:iCs/>
        </w:rPr>
        <w:t>ind</w:t>
      </w:r>
      <w:proofErr w:type="spellEnd"/>
      <w:r>
        <w:t xml:space="preserve"> (as defined in OMA-TS-MMS_ENC [39] clause 6.2 table 4) from the MMS client in the target UE for the deferred retrieval case only. The immediate retrieval trigger on </w:t>
      </w:r>
      <w:r>
        <w:rPr>
          <w:i/>
          <w:iCs/>
        </w:rPr>
        <w:t>m-</w:t>
      </w:r>
      <w:proofErr w:type="spellStart"/>
      <w:r>
        <w:rPr>
          <w:i/>
          <w:iCs/>
        </w:rPr>
        <w:t>notifyresp</w:t>
      </w:r>
      <w:proofErr w:type="spellEnd"/>
      <w:r>
        <w:rPr>
          <w:i/>
          <w:iCs/>
        </w:rPr>
        <w:t>-</w:t>
      </w:r>
      <w:proofErr w:type="spellStart"/>
      <w:r>
        <w:rPr>
          <w:i/>
          <w:iCs/>
        </w:rPr>
        <w:t>ind</w:t>
      </w:r>
      <w:proofErr w:type="spellEnd"/>
      <w:r>
        <w:t xml:space="preserve"> is in clause 7.4.3.7.</w:t>
      </w:r>
    </w:p>
    <w:p w14:paraId="5A49BD01" w14:textId="7FDE423E" w:rsidR="00D73E1A" w:rsidRDefault="00D73E1A" w:rsidP="00D73E1A">
      <w:r>
        <w:lastRenderedPageBreak/>
        <w:t>Table 7.4.3</w:t>
      </w:r>
      <w:ins w:id="898" w:author="Thomas Dodds [2]" w:date="2024-10-31T16:49:00Z">
        <w:r w:rsidR="00587099">
          <w:t>.5</w:t>
        </w:r>
      </w:ins>
      <w:r>
        <w:t>-</w:t>
      </w:r>
      <w:ins w:id="899" w:author="Thomas Dodds [2]" w:date="2024-10-31T16:49:00Z">
        <w:r w:rsidR="00587099">
          <w:t>1</w:t>
        </w:r>
      </w:ins>
      <w:del w:id="900" w:author="Thomas Dodds [2]" w:date="2024-10-31T16:49:00Z" w16du:dateUtc="2024-10-31T23:49:00Z">
        <w:r w:rsidDel="00587099">
          <w:delText>5</w:delText>
        </w:r>
      </w:del>
      <w:r>
        <w:t xml:space="preserve"> contains parameters generated by the IRI-POI, along with parameters derived from the </w:t>
      </w:r>
      <w:r>
        <w:rPr>
          <w:i/>
          <w:iCs/>
        </w:rPr>
        <w:t>m-</w:t>
      </w:r>
      <w:proofErr w:type="spellStart"/>
      <w:r>
        <w:rPr>
          <w:i/>
          <w:iCs/>
        </w:rPr>
        <w:t>notifyresp</w:t>
      </w:r>
      <w:proofErr w:type="spellEnd"/>
      <w:r>
        <w:rPr>
          <w:i/>
          <w:iCs/>
        </w:rPr>
        <w:t>-</w:t>
      </w:r>
      <w:proofErr w:type="spellStart"/>
      <w:r>
        <w:rPr>
          <w:i/>
          <w:iCs/>
        </w:rPr>
        <w:t>ind</w:t>
      </w:r>
      <w:proofErr w:type="spellEnd"/>
      <w:r>
        <w:rPr>
          <w:b/>
          <w:bCs/>
        </w:rPr>
        <w:t xml:space="preserve"> </w:t>
      </w:r>
      <w:r>
        <w:t>message (from the local target UE to the MMS Proxy-Relay).</w:t>
      </w:r>
    </w:p>
    <w:p w14:paraId="59E4B7D0" w14:textId="6CD6BF3C" w:rsidR="00D73E1A" w:rsidRDefault="00D73E1A" w:rsidP="00D73E1A">
      <w:pPr>
        <w:pStyle w:val="TH"/>
      </w:pPr>
      <w:r>
        <w:t>Table 7.4.3</w:t>
      </w:r>
      <w:ins w:id="901" w:author="Thomas Dodds [2]" w:date="2024-10-31T14:22:00Z">
        <w:r w:rsidR="00900D69">
          <w:t>.5</w:t>
        </w:r>
      </w:ins>
      <w:r>
        <w:t>-</w:t>
      </w:r>
      <w:ins w:id="902" w:author="Thomas Dodds [2]" w:date="2024-10-31T14:22:00Z">
        <w:r w:rsidR="00900D69">
          <w:t>1</w:t>
        </w:r>
      </w:ins>
      <w:del w:id="903" w:author="Thomas Dodds [2]" w:date="2024-10-31T14:22:00Z" w16du:dateUtc="2024-10-31T21:22:00Z">
        <w:r w:rsidDel="00900D69">
          <w:delText>5</w:delText>
        </w:r>
      </w:del>
      <w:r>
        <w:t xml:space="preserve">: Payload for </w:t>
      </w:r>
      <w:proofErr w:type="spellStart"/>
      <w:r>
        <w:t>MMSNotificationResponse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260"/>
        <w:gridCol w:w="810"/>
        <w:gridCol w:w="6120"/>
        <w:gridCol w:w="477"/>
      </w:tblGrid>
      <w:tr w:rsidR="005C7230" w14:paraId="311A6B2E"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366C8858" w14:textId="77777777" w:rsidR="005C7230" w:rsidRDefault="005C7230">
            <w:pPr>
              <w:pStyle w:val="TAH"/>
            </w:pPr>
            <w:r>
              <w:t>Field name</w:t>
            </w:r>
          </w:p>
        </w:tc>
        <w:tc>
          <w:tcPr>
            <w:tcW w:w="1260" w:type="dxa"/>
            <w:tcBorders>
              <w:top w:val="single" w:sz="4" w:space="0" w:color="auto"/>
              <w:left w:val="single" w:sz="4" w:space="0" w:color="auto"/>
              <w:bottom w:val="single" w:sz="4" w:space="0" w:color="auto"/>
              <w:right w:val="single" w:sz="4" w:space="0" w:color="auto"/>
            </w:tcBorders>
          </w:tcPr>
          <w:p w14:paraId="3C082A33" w14:textId="3FF5C587" w:rsidR="005C7230" w:rsidRDefault="005C7230">
            <w:pPr>
              <w:pStyle w:val="TAH"/>
            </w:pPr>
            <w:ins w:id="904" w:author="Thomas Dodds" w:date="2024-10-18T14:44:00Z">
              <w:r>
                <w:t>Type</w:t>
              </w:r>
            </w:ins>
          </w:p>
        </w:tc>
        <w:tc>
          <w:tcPr>
            <w:tcW w:w="810" w:type="dxa"/>
            <w:tcBorders>
              <w:top w:val="single" w:sz="4" w:space="0" w:color="auto"/>
              <w:left w:val="single" w:sz="4" w:space="0" w:color="auto"/>
              <w:bottom w:val="single" w:sz="4" w:space="0" w:color="auto"/>
              <w:right w:val="single" w:sz="4" w:space="0" w:color="auto"/>
            </w:tcBorders>
          </w:tcPr>
          <w:p w14:paraId="1A8FEDF3" w14:textId="6DAA9F03" w:rsidR="005C7230" w:rsidRDefault="005C7230">
            <w:pPr>
              <w:pStyle w:val="TAH"/>
            </w:pPr>
            <w:ins w:id="905" w:author="Thomas Dodds" w:date="2024-10-18T14:44:00Z">
              <w:r>
                <w:t>Cardinality</w:t>
              </w:r>
            </w:ins>
          </w:p>
        </w:tc>
        <w:tc>
          <w:tcPr>
            <w:tcW w:w="6120" w:type="dxa"/>
            <w:tcBorders>
              <w:top w:val="single" w:sz="4" w:space="0" w:color="auto"/>
              <w:left w:val="single" w:sz="4" w:space="0" w:color="auto"/>
              <w:bottom w:val="single" w:sz="4" w:space="0" w:color="auto"/>
              <w:right w:val="single" w:sz="4" w:space="0" w:color="auto"/>
            </w:tcBorders>
            <w:hideMark/>
          </w:tcPr>
          <w:p w14:paraId="7CB77361" w14:textId="7BB99B83" w:rsidR="005C7230" w:rsidRDefault="005C7230">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24D24128" w14:textId="77777777" w:rsidR="005C7230" w:rsidRDefault="005C7230">
            <w:pPr>
              <w:pStyle w:val="TAH"/>
            </w:pPr>
            <w:r>
              <w:t>M/C/O</w:t>
            </w:r>
          </w:p>
        </w:tc>
      </w:tr>
      <w:tr w:rsidR="005C7230" w14:paraId="1A14F013"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5D8EA0C5" w14:textId="77777777" w:rsidR="005C7230" w:rsidRDefault="005C7230">
            <w:pPr>
              <w:pStyle w:val="TAL"/>
            </w:pPr>
            <w:proofErr w:type="spellStart"/>
            <w:r>
              <w:t>transactionID</w:t>
            </w:r>
            <w:proofErr w:type="spellEnd"/>
          </w:p>
        </w:tc>
        <w:tc>
          <w:tcPr>
            <w:tcW w:w="1260" w:type="dxa"/>
            <w:tcBorders>
              <w:top w:val="single" w:sz="4" w:space="0" w:color="auto"/>
              <w:left w:val="single" w:sz="4" w:space="0" w:color="auto"/>
              <w:bottom w:val="single" w:sz="4" w:space="0" w:color="auto"/>
              <w:right w:val="single" w:sz="4" w:space="0" w:color="auto"/>
            </w:tcBorders>
          </w:tcPr>
          <w:p w14:paraId="7836560B" w14:textId="34540802" w:rsidR="005C7230" w:rsidRDefault="005C7230">
            <w:pPr>
              <w:pStyle w:val="TAL"/>
            </w:pPr>
            <w:ins w:id="906" w:author="Thomas Dodds" w:date="2024-10-18T14:44:00Z">
              <w:r w:rsidRPr="005C7230">
                <w:t>UTF8String</w:t>
              </w:r>
            </w:ins>
          </w:p>
        </w:tc>
        <w:tc>
          <w:tcPr>
            <w:tcW w:w="810" w:type="dxa"/>
            <w:tcBorders>
              <w:top w:val="single" w:sz="4" w:space="0" w:color="auto"/>
              <w:left w:val="single" w:sz="4" w:space="0" w:color="auto"/>
              <w:bottom w:val="single" w:sz="4" w:space="0" w:color="auto"/>
              <w:right w:val="single" w:sz="4" w:space="0" w:color="auto"/>
            </w:tcBorders>
          </w:tcPr>
          <w:p w14:paraId="4805E99C" w14:textId="2FF14BA4" w:rsidR="005C7230" w:rsidRDefault="005C7230">
            <w:pPr>
              <w:pStyle w:val="TAL"/>
            </w:pPr>
            <w:ins w:id="907"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3BA9655" w14:textId="3B5F09C0" w:rsidR="005C7230" w:rsidRDefault="005C7230">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682622E1" w14:textId="77777777" w:rsidR="005C7230" w:rsidRDefault="005C7230">
            <w:pPr>
              <w:pStyle w:val="TAL"/>
            </w:pPr>
            <w:r>
              <w:t>M</w:t>
            </w:r>
          </w:p>
        </w:tc>
      </w:tr>
      <w:tr w:rsidR="005C7230" w14:paraId="0063A8AB"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304AD6AE" w14:textId="77777777" w:rsidR="005C7230" w:rsidRDefault="005C7230">
            <w:pPr>
              <w:pStyle w:val="TAL"/>
            </w:pPr>
            <w:r>
              <w:t>version</w:t>
            </w:r>
          </w:p>
        </w:tc>
        <w:tc>
          <w:tcPr>
            <w:tcW w:w="1260" w:type="dxa"/>
            <w:tcBorders>
              <w:top w:val="single" w:sz="4" w:space="0" w:color="auto"/>
              <w:left w:val="single" w:sz="4" w:space="0" w:color="auto"/>
              <w:bottom w:val="single" w:sz="4" w:space="0" w:color="auto"/>
              <w:right w:val="single" w:sz="4" w:space="0" w:color="auto"/>
            </w:tcBorders>
          </w:tcPr>
          <w:p w14:paraId="1E0DC1A2" w14:textId="64C49F27" w:rsidR="005C7230" w:rsidRDefault="005C7230">
            <w:pPr>
              <w:pStyle w:val="TAL"/>
            </w:pPr>
            <w:proofErr w:type="spellStart"/>
            <w:ins w:id="908" w:author="Thomas Dodds" w:date="2024-10-18T14:44:00Z">
              <w:r w:rsidRPr="005C7230">
                <w:t>MMSVersion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0E950CB4" w14:textId="56EFB0E9" w:rsidR="005C7230" w:rsidRDefault="005C7230">
            <w:pPr>
              <w:pStyle w:val="TAL"/>
            </w:pPr>
            <w:ins w:id="909"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21A9984" w14:textId="324EA823" w:rsidR="005C7230" w:rsidRDefault="005C7230">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18041A9" w14:textId="77777777" w:rsidR="005C7230" w:rsidRDefault="005C7230">
            <w:pPr>
              <w:pStyle w:val="TAL"/>
            </w:pPr>
            <w:r>
              <w:t>M</w:t>
            </w:r>
          </w:p>
        </w:tc>
      </w:tr>
      <w:tr w:rsidR="005C7230" w14:paraId="06593389"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0A4A6B69" w14:textId="77777777" w:rsidR="005C7230" w:rsidRDefault="005C7230">
            <w:pPr>
              <w:pStyle w:val="TAL"/>
            </w:pPr>
            <w:r>
              <w:t>direction</w:t>
            </w:r>
          </w:p>
        </w:tc>
        <w:tc>
          <w:tcPr>
            <w:tcW w:w="1260" w:type="dxa"/>
            <w:tcBorders>
              <w:top w:val="single" w:sz="4" w:space="0" w:color="auto"/>
              <w:left w:val="single" w:sz="4" w:space="0" w:color="auto"/>
              <w:bottom w:val="single" w:sz="4" w:space="0" w:color="auto"/>
              <w:right w:val="single" w:sz="4" w:space="0" w:color="auto"/>
            </w:tcBorders>
          </w:tcPr>
          <w:p w14:paraId="209455FA" w14:textId="4BB4FE6B" w:rsidR="005C7230" w:rsidRDefault="005C7230">
            <w:pPr>
              <w:pStyle w:val="TAL"/>
            </w:pPr>
            <w:proofErr w:type="spellStart"/>
            <w:ins w:id="910" w:author="Thomas Dodds" w:date="2024-10-18T14:44:00Z">
              <w:r w:rsidRPr="005C7230">
                <w:t>MMSDirection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546E13D8" w14:textId="4462CEC9" w:rsidR="005C7230" w:rsidRDefault="005C7230">
            <w:pPr>
              <w:pStyle w:val="TAL"/>
            </w:pPr>
            <w:ins w:id="911"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640752F7" w14:textId="481B0040" w:rsidR="005C7230" w:rsidRDefault="005C7230">
            <w:pPr>
              <w:pStyle w:val="TAL"/>
            </w:pPr>
            <w:r>
              <w:t xml:space="preserve">Indicates the direction of the MM. This shall be encoded as </w:t>
            </w:r>
            <w:del w:id="912" w:author="Thomas Dodds [2]" w:date="2024-10-31T15:29:00Z" w16du:dateUtc="2024-10-31T22:29:00Z">
              <w:r w:rsidDel="00BC7CBB">
                <w:delText>“</w:delText>
              </w:r>
            </w:del>
            <w:ins w:id="913" w:author="Thomas Dodds [2]" w:date="2024-10-31T15:30:00Z">
              <w:r w:rsidR="00BC7CBB">
                <w:t>"</w:t>
              </w:r>
            </w:ins>
            <w:r>
              <w:t>to target</w:t>
            </w:r>
            <w:del w:id="914" w:author="Thomas Dodds [2]" w:date="2024-10-31T15:32:00Z" w16du:dateUtc="2024-10-31T22:32:00Z">
              <w:r w:rsidDel="00BC7CBB">
                <w:delText>”</w:delText>
              </w:r>
            </w:del>
            <w:ins w:id="915"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0806C250" w14:textId="77777777" w:rsidR="005C7230" w:rsidRDefault="005C7230">
            <w:pPr>
              <w:pStyle w:val="TAL"/>
            </w:pPr>
            <w:r>
              <w:t>M</w:t>
            </w:r>
          </w:p>
        </w:tc>
      </w:tr>
      <w:tr w:rsidR="005C7230" w14:paraId="50E283A4"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271AB24A" w14:textId="77777777" w:rsidR="005C7230" w:rsidRDefault="005C7230">
            <w:pPr>
              <w:pStyle w:val="TAL"/>
            </w:pPr>
            <w:r>
              <w:t>status</w:t>
            </w:r>
          </w:p>
        </w:tc>
        <w:tc>
          <w:tcPr>
            <w:tcW w:w="1260" w:type="dxa"/>
            <w:tcBorders>
              <w:top w:val="single" w:sz="4" w:space="0" w:color="auto"/>
              <w:left w:val="single" w:sz="4" w:space="0" w:color="auto"/>
              <w:bottom w:val="single" w:sz="4" w:space="0" w:color="auto"/>
              <w:right w:val="single" w:sz="4" w:space="0" w:color="auto"/>
            </w:tcBorders>
          </w:tcPr>
          <w:p w14:paraId="68F3E3DD" w14:textId="334F8F3B" w:rsidR="005C7230" w:rsidRDefault="005C7230">
            <w:pPr>
              <w:pStyle w:val="TAL"/>
            </w:pPr>
            <w:proofErr w:type="spellStart"/>
            <w:ins w:id="916" w:author="Thomas Dodds" w:date="2024-10-18T14:45:00Z">
              <w:r w:rsidRPr="005C7230">
                <w:t>MMStatus</w:t>
              </w:r>
            </w:ins>
            <w:proofErr w:type="spellEnd"/>
          </w:p>
        </w:tc>
        <w:tc>
          <w:tcPr>
            <w:tcW w:w="810" w:type="dxa"/>
            <w:tcBorders>
              <w:top w:val="single" w:sz="4" w:space="0" w:color="auto"/>
              <w:left w:val="single" w:sz="4" w:space="0" w:color="auto"/>
              <w:bottom w:val="single" w:sz="4" w:space="0" w:color="auto"/>
              <w:right w:val="single" w:sz="4" w:space="0" w:color="auto"/>
            </w:tcBorders>
          </w:tcPr>
          <w:p w14:paraId="38802D61" w14:textId="1DA3BD54" w:rsidR="005C7230" w:rsidRDefault="005C7230">
            <w:pPr>
              <w:pStyle w:val="TAL"/>
            </w:pPr>
            <w:ins w:id="917" w:author="Thomas Dodds" w:date="2024-10-18T14:45:00Z">
              <w:r>
                <w:t>1</w:t>
              </w:r>
            </w:ins>
          </w:p>
        </w:tc>
        <w:tc>
          <w:tcPr>
            <w:tcW w:w="6120" w:type="dxa"/>
            <w:tcBorders>
              <w:top w:val="single" w:sz="4" w:space="0" w:color="auto"/>
              <w:left w:val="single" w:sz="4" w:space="0" w:color="auto"/>
              <w:bottom w:val="single" w:sz="4" w:space="0" w:color="auto"/>
              <w:right w:val="single" w:sz="4" w:space="0" w:color="auto"/>
            </w:tcBorders>
            <w:hideMark/>
          </w:tcPr>
          <w:p w14:paraId="4636781B" w14:textId="62FDAA6E" w:rsidR="005C7230" w:rsidRDefault="005C7230">
            <w:pPr>
              <w:pStyle w:val="TAL"/>
            </w:pPr>
            <w:r>
              <w:t>Provides a MM status. A status of "retrieved" is only signalled by the retrieving UE after retrieval of the MM.</w:t>
            </w:r>
          </w:p>
        </w:tc>
        <w:tc>
          <w:tcPr>
            <w:tcW w:w="477" w:type="dxa"/>
            <w:tcBorders>
              <w:top w:val="single" w:sz="4" w:space="0" w:color="auto"/>
              <w:left w:val="single" w:sz="4" w:space="0" w:color="auto"/>
              <w:bottom w:val="single" w:sz="4" w:space="0" w:color="auto"/>
              <w:right w:val="single" w:sz="4" w:space="0" w:color="auto"/>
            </w:tcBorders>
            <w:hideMark/>
          </w:tcPr>
          <w:p w14:paraId="32AA78A1" w14:textId="77777777" w:rsidR="005C7230" w:rsidRDefault="005C7230">
            <w:pPr>
              <w:pStyle w:val="TAL"/>
            </w:pPr>
            <w:r>
              <w:t>M</w:t>
            </w:r>
          </w:p>
        </w:tc>
      </w:tr>
      <w:tr w:rsidR="005C7230" w14:paraId="1388ACF5" w14:textId="77777777" w:rsidTr="005C7230">
        <w:trPr>
          <w:jc w:val="center"/>
        </w:trPr>
        <w:tc>
          <w:tcPr>
            <w:tcW w:w="1255" w:type="dxa"/>
            <w:tcBorders>
              <w:top w:val="single" w:sz="4" w:space="0" w:color="auto"/>
              <w:left w:val="single" w:sz="4" w:space="0" w:color="auto"/>
              <w:bottom w:val="single" w:sz="4" w:space="0" w:color="auto"/>
              <w:right w:val="single" w:sz="4" w:space="0" w:color="auto"/>
            </w:tcBorders>
            <w:hideMark/>
          </w:tcPr>
          <w:p w14:paraId="1CE10B8A" w14:textId="77777777" w:rsidR="005C7230" w:rsidRDefault="005C7230">
            <w:pPr>
              <w:pStyle w:val="TAL"/>
            </w:pPr>
            <w:proofErr w:type="spellStart"/>
            <w:r>
              <w:t>reportAllowed</w:t>
            </w:r>
            <w:proofErr w:type="spellEnd"/>
          </w:p>
        </w:tc>
        <w:tc>
          <w:tcPr>
            <w:tcW w:w="1260" w:type="dxa"/>
            <w:tcBorders>
              <w:top w:val="single" w:sz="4" w:space="0" w:color="auto"/>
              <w:left w:val="single" w:sz="4" w:space="0" w:color="auto"/>
              <w:bottom w:val="single" w:sz="4" w:space="0" w:color="auto"/>
              <w:right w:val="single" w:sz="4" w:space="0" w:color="auto"/>
            </w:tcBorders>
          </w:tcPr>
          <w:p w14:paraId="6F12C5C9" w14:textId="67BBEFF4" w:rsidR="005C7230" w:rsidRDefault="005C7230">
            <w:pPr>
              <w:pStyle w:val="TAL"/>
            </w:pPr>
            <w:ins w:id="918" w:author="Thomas Dodds" w:date="2024-10-18T14:45:00Z">
              <w:r w:rsidRPr="005C7230">
                <w:t>BOOLEAN</w:t>
              </w:r>
            </w:ins>
          </w:p>
        </w:tc>
        <w:tc>
          <w:tcPr>
            <w:tcW w:w="810" w:type="dxa"/>
            <w:tcBorders>
              <w:top w:val="single" w:sz="4" w:space="0" w:color="auto"/>
              <w:left w:val="single" w:sz="4" w:space="0" w:color="auto"/>
              <w:bottom w:val="single" w:sz="4" w:space="0" w:color="auto"/>
              <w:right w:val="single" w:sz="4" w:space="0" w:color="auto"/>
            </w:tcBorders>
          </w:tcPr>
          <w:p w14:paraId="578D8255" w14:textId="15C5D7F7" w:rsidR="005C7230" w:rsidRDefault="005C7230">
            <w:pPr>
              <w:pStyle w:val="TAL"/>
            </w:pPr>
            <w:ins w:id="919" w:author="Thomas Dodds" w:date="2024-10-18T14:45:00Z">
              <w:r>
                <w:t>0..1</w:t>
              </w:r>
            </w:ins>
          </w:p>
        </w:tc>
        <w:tc>
          <w:tcPr>
            <w:tcW w:w="6120" w:type="dxa"/>
            <w:tcBorders>
              <w:top w:val="single" w:sz="4" w:space="0" w:color="auto"/>
              <w:left w:val="single" w:sz="4" w:space="0" w:color="auto"/>
              <w:bottom w:val="single" w:sz="4" w:space="0" w:color="auto"/>
              <w:right w:val="single" w:sz="4" w:space="0" w:color="auto"/>
            </w:tcBorders>
            <w:hideMark/>
          </w:tcPr>
          <w:p w14:paraId="00846243" w14:textId="55863620" w:rsidR="005C7230" w:rsidRDefault="005C7230">
            <w:pPr>
              <w:pStyle w:val="TAL"/>
            </w:pPr>
            <w:r>
              <w:t xml:space="preserve">Indication whether or not the sending of delivery report is allowed by the recipient MMS Client. The values given in OMA-TS-MMS_ENC [39] clause 7.3.47 shall be encoded as follows: </w:t>
            </w:r>
            <w:del w:id="920" w:author="Thomas Dodds [2]" w:date="2024-10-31T15:29:00Z" w16du:dateUtc="2024-10-31T22:29:00Z">
              <w:r w:rsidDel="00BC7CBB">
                <w:delText>“</w:delText>
              </w:r>
            </w:del>
            <w:ins w:id="921" w:author="Thomas Dodds [2]" w:date="2024-10-31T15:30:00Z">
              <w:r w:rsidR="00BC7CBB">
                <w:t>"</w:t>
              </w:r>
            </w:ins>
            <w:r>
              <w:t>Yes</w:t>
            </w:r>
            <w:del w:id="922" w:author="Thomas Dodds [2]" w:date="2024-10-31T15:32:00Z" w16du:dateUtc="2024-10-31T22:32:00Z">
              <w:r w:rsidDel="00BC7CBB">
                <w:delText>”</w:delText>
              </w:r>
            </w:del>
            <w:ins w:id="923" w:author="Thomas Dodds [2]" w:date="2024-10-31T15:32:00Z">
              <w:r w:rsidR="00BC7CBB">
                <w:t>"</w:t>
              </w:r>
            </w:ins>
            <w:r>
              <w:t xml:space="preserve"> = True, </w:t>
            </w:r>
            <w:del w:id="924" w:author="Thomas Dodds [2]" w:date="2024-10-31T15:29:00Z" w16du:dateUtc="2024-10-31T22:29:00Z">
              <w:r w:rsidDel="00BC7CBB">
                <w:delText>“</w:delText>
              </w:r>
            </w:del>
            <w:ins w:id="925" w:author="Thomas Dodds [2]" w:date="2024-10-31T15:30:00Z">
              <w:r w:rsidR="00BC7CBB">
                <w:t>"</w:t>
              </w:r>
            </w:ins>
            <w:r>
              <w:t>No</w:t>
            </w:r>
            <w:del w:id="926" w:author="Thomas Dodds [2]" w:date="2024-10-31T15:32:00Z" w16du:dateUtc="2024-10-31T22:32:00Z">
              <w:r w:rsidDel="00BC7CBB">
                <w:delText>”</w:delText>
              </w:r>
            </w:del>
            <w:ins w:id="927"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1BA4F7F" w14:textId="77777777" w:rsidR="005C7230" w:rsidRDefault="005C7230">
            <w:pPr>
              <w:pStyle w:val="TAL"/>
            </w:pPr>
            <w:r>
              <w:t>C</w:t>
            </w:r>
          </w:p>
        </w:tc>
      </w:tr>
    </w:tbl>
    <w:p w14:paraId="7D5FEEB8" w14:textId="77777777" w:rsidR="00D73E1A" w:rsidRDefault="00D73E1A" w:rsidP="00D73E1A"/>
    <w:p w14:paraId="64560021" w14:textId="77777777" w:rsidR="00D73E1A" w:rsidRDefault="00D73E1A" w:rsidP="00D73E1A">
      <w:pPr>
        <w:pStyle w:val="Heading4"/>
      </w:pPr>
      <w:bookmarkStart w:id="928" w:name="_Toc176176793"/>
      <w:r>
        <w:t>7.4.3.6</w:t>
      </w:r>
      <w:r>
        <w:tab/>
      </w:r>
      <w:proofErr w:type="spellStart"/>
      <w:r>
        <w:t>MMSRetrieval</w:t>
      </w:r>
      <w:bookmarkEnd w:id="928"/>
      <w:proofErr w:type="spellEnd"/>
    </w:p>
    <w:p w14:paraId="524FD26C" w14:textId="77777777" w:rsidR="00D73E1A" w:rsidRDefault="00D73E1A" w:rsidP="00D73E1A">
      <w:r>
        <w:t xml:space="preserve">The IRI-POI in the MMS Proxy-Relay shall generate an xIRI containing an </w:t>
      </w:r>
      <w:proofErr w:type="spellStart"/>
      <w:r>
        <w:t>MMSRetrieval</w:t>
      </w:r>
      <w:proofErr w:type="spellEnd"/>
      <w:r>
        <w:t xml:space="preserve"> record when the MMS Proxy-Relay sends a </w:t>
      </w:r>
      <w:r>
        <w:rPr>
          <w:i/>
          <w:iCs/>
        </w:rPr>
        <w:t>m-retrieve-conf</w:t>
      </w:r>
      <w:r>
        <w:t xml:space="preserve"> (as defined in OMA-TS-MMS_ENC [39] clause 6.3) to the MMS client in the target UE.</w:t>
      </w:r>
    </w:p>
    <w:p w14:paraId="5B484A4E" w14:textId="74901BD6" w:rsidR="00D73E1A" w:rsidRDefault="00D73E1A" w:rsidP="00D73E1A">
      <w:r>
        <w:t>Table 7.4.3</w:t>
      </w:r>
      <w:ins w:id="929" w:author="Thomas Dodds [2]" w:date="2024-10-31T16:49:00Z">
        <w:r w:rsidR="002808FC">
          <w:t>.6</w:t>
        </w:r>
      </w:ins>
      <w:r>
        <w:t>-</w:t>
      </w:r>
      <w:ins w:id="930" w:author="Thomas Dodds [2]" w:date="2024-10-31T16:49:00Z">
        <w:r w:rsidR="002808FC">
          <w:t>1</w:t>
        </w:r>
      </w:ins>
      <w:del w:id="931" w:author="Thomas Dodds [2]" w:date="2024-10-31T16:49:00Z" w16du:dateUtc="2024-10-31T23:49:00Z">
        <w:r w:rsidDel="002808FC">
          <w:delText>6</w:delText>
        </w:r>
      </w:del>
      <w:r>
        <w:t xml:space="preserve"> contains parameters generated by the IRI-POI, along with parameters derived from the </w:t>
      </w:r>
      <w:r>
        <w:rPr>
          <w:i/>
          <w:iCs/>
        </w:rPr>
        <w:t>m-retrieve-conf</w:t>
      </w:r>
      <w:r>
        <w:t xml:space="preserve"> message (from the MMS Proxy-Relay to the local target UE).</w:t>
      </w:r>
    </w:p>
    <w:p w14:paraId="7F5780B4" w14:textId="241FE01C" w:rsidR="00D73E1A" w:rsidRDefault="00D73E1A" w:rsidP="00D73E1A">
      <w:pPr>
        <w:pStyle w:val="TH"/>
      </w:pPr>
      <w:r>
        <w:lastRenderedPageBreak/>
        <w:t>Table 7.4.3</w:t>
      </w:r>
      <w:ins w:id="932" w:author="Thomas Dodds [2]" w:date="2024-10-31T14:23:00Z">
        <w:r w:rsidR="00A1412C">
          <w:t>.6</w:t>
        </w:r>
      </w:ins>
      <w:r>
        <w:t>-</w:t>
      </w:r>
      <w:ins w:id="933" w:author="Thomas Dodds [2]" w:date="2024-10-31T14:23:00Z">
        <w:r w:rsidR="00A1412C">
          <w:t>1</w:t>
        </w:r>
      </w:ins>
      <w:del w:id="934" w:author="Thomas Dodds [2]" w:date="2024-10-31T14:23:00Z" w16du:dateUtc="2024-10-31T21:23:00Z">
        <w:r w:rsidDel="00A1412C">
          <w:delText>6</w:delText>
        </w:r>
      </w:del>
      <w:r>
        <w:t xml:space="preserve">: Payload for </w:t>
      </w:r>
      <w:proofErr w:type="spellStart"/>
      <w:r>
        <w:t>MMSRetrieval</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350"/>
        <w:gridCol w:w="720"/>
        <w:gridCol w:w="5850"/>
        <w:gridCol w:w="477"/>
      </w:tblGrid>
      <w:tr w:rsidR="00782807" w14:paraId="2F803DB1"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5AF16895" w14:textId="77777777" w:rsidR="00782807" w:rsidRDefault="00782807">
            <w:pPr>
              <w:pStyle w:val="TAH"/>
            </w:pPr>
            <w:r>
              <w:lastRenderedPageBreak/>
              <w:t>Field name</w:t>
            </w:r>
          </w:p>
        </w:tc>
        <w:tc>
          <w:tcPr>
            <w:tcW w:w="1350" w:type="dxa"/>
            <w:tcBorders>
              <w:top w:val="single" w:sz="4" w:space="0" w:color="auto"/>
              <w:left w:val="single" w:sz="4" w:space="0" w:color="auto"/>
              <w:bottom w:val="single" w:sz="4" w:space="0" w:color="auto"/>
              <w:right w:val="single" w:sz="4" w:space="0" w:color="auto"/>
            </w:tcBorders>
          </w:tcPr>
          <w:p w14:paraId="74E2BDBB" w14:textId="6381D5DB" w:rsidR="00782807" w:rsidRDefault="00782807">
            <w:pPr>
              <w:pStyle w:val="TAH"/>
            </w:pPr>
            <w:ins w:id="935" w:author="Thomas Dodds" w:date="2024-10-18T14:49:00Z">
              <w:r>
                <w:t>Type</w:t>
              </w:r>
            </w:ins>
          </w:p>
        </w:tc>
        <w:tc>
          <w:tcPr>
            <w:tcW w:w="720" w:type="dxa"/>
            <w:tcBorders>
              <w:top w:val="single" w:sz="4" w:space="0" w:color="auto"/>
              <w:left w:val="single" w:sz="4" w:space="0" w:color="auto"/>
              <w:bottom w:val="single" w:sz="4" w:space="0" w:color="auto"/>
              <w:right w:val="single" w:sz="4" w:space="0" w:color="auto"/>
            </w:tcBorders>
          </w:tcPr>
          <w:p w14:paraId="056996E6" w14:textId="4E537E29" w:rsidR="00782807" w:rsidRDefault="00782807">
            <w:pPr>
              <w:pStyle w:val="TAH"/>
            </w:pPr>
            <w:ins w:id="936" w:author="Thomas Dodds" w:date="2024-10-18T14:49: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7A460B3F" w14:textId="4692B654" w:rsidR="00782807" w:rsidRDefault="00782807">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C2A5809" w14:textId="77777777" w:rsidR="00782807" w:rsidRDefault="00782807">
            <w:pPr>
              <w:pStyle w:val="TAH"/>
            </w:pPr>
            <w:r>
              <w:t>M/C/O</w:t>
            </w:r>
          </w:p>
        </w:tc>
      </w:tr>
      <w:tr w:rsidR="00782807" w14:paraId="79ECB845"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5CB82D8" w14:textId="77777777" w:rsidR="00782807" w:rsidRDefault="00782807">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4B37C3AC" w14:textId="52678C1C" w:rsidR="00782807" w:rsidRDefault="00782807">
            <w:pPr>
              <w:pStyle w:val="TAL"/>
            </w:pPr>
            <w:ins w:id="937" w:author="Thomas Dodds" w:date="2024-10-18T14:49: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78480C0E" w14:textId="692EC9B6" w:rsidR="00782807" w:rsidRDefault="00782807">
            <w:pPr>
              <w:pStyle w:val="TAL"/>
            </w:pPr>
            <w:ins w:id="938"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B67869D" w14:textId="7970D27D" w:rsidR="00782807" w:rsidRDefault="00782807">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5DA40F52" w14:textId="77777777" w:rsidR="00782807" w:rsidRDefault="00782807">
            <w:pPr>
              <w:pStyle w:val="TAL"/>
            </w:pPr>
            <w:r>
              <w:t>M</w:t>
            </w:r>
          </w:p>
        </w:tc>
      </w:tr>
      <w:tr w:rsidR="00782807" w14:paraId="261635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9661619" w14:textId="77777777" w:rsidR="00782807" w:rsidRDefault="00782807">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481BDF81" w14:textId="459B80D0" w:rsidR="00782807" w:rsidRDefault="00782807">
            <w:pPr>
              <w:pStyle w:val="TAL"/>
            </w:pPr>
            <w:proofErr w:type="spellStart"/>
            <w:ins w:id="939" w:author="Thomas Dodds" w:date="2024-10-18T14:49:00Z">
              <w:r w:rsidRPr="00782807">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33210293" w14:textId="42FD2DB9" w:rsidR="00782807" w:rsidRDefault="00782807">
            <w:pPr>
              <w:pStyle w:val="TAL"/>
            </w:pPr>
            <w:ins w:id="940"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2C6A6745" w14:textId="7A4B3AF0" w:rsidR="00782807" w:rsidRDefault="00782807">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9087FA9" w14:textId="77777777" w:rsidR="00782807" w:rsidRDefault="00782807">
            <w:pPr>
              <w:pStyle w:val="TAL"/>
            </w:pPr>
            <w:r>
              <w:t>M</w:t>
            </w:r>
          </w:p>
        </w:tc>
      </w:tr>
      <w:tr w:rsidR="00782807" w14:paraId="4DEA230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3D174D40" w14:textId="77777777" w:rsidR="00782807" w:rsidRDefault="00782807">
            <w:pPr>
              <w:pStyle w:val="TAL"/>
            </w:pPr>
            <w:proofErr w:type="spellStart"/>
            <w:r>
              <w:t>messageID</w:t>
            </w:r>
            <w:proofErr w:type="spellEnd"/>
          </w:p>
        </w:tc>
        <w:tc>
          <w:tcPr>
            <w:tcW w:w="1350" w:type="dxa"/>
            <w:tcBorders>
              <w:top w:val="single" w:sz="4" w:space="0" w:color="auto"/>
              <w:left w:val="single" w:sz="4" w:space="0" w:color="auto"/>
              <w:bottom w:val="single" w:sz="4" w:space="0" w:color="auto"/>
              <w:right w:val="single" w:sz="4" w:space="0" w:color="auto"/>
            </w:tcBorders>
          </w:tcPr>
          <w:p w14:paraId="3DC480FC" w14:textId="71216753" w:rsidR="00782807" w:rsidRDefault="00782807">
            <w:pPr>
              <w:pStyle w:val="TAL"/>
            </w:pPr>
            <w:ins w:id="941" w:author="Thomas Dodds" w:date="2024-10-18T14:49: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0C67A6C3" w14:textId="05CFED8C" w:rsidR="00782807" w:rsidRDefault="00782807">
            <w:pPr>
              <w:pStyle w:val="TAL"/>
            </w:pPr>
            <w:ins w:id="942"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1FB6AB0" w14:textId="66740819" w:rsidR="00782807" w:rsidRDefault="00782807">
            <w:pPr>
              <w:pStyle w:val="TAL"/>
            </w:pPr>
            <w:r>
              <w:t>An ID assigned by the MMS Proxy-Relay to uniquely identify an MM. As defined in OMA-TS-MMS_ENC [39] clause 7.3.29.</w:t>
            </w:r>
          </w:p>
        </w:tc>
        <w:tc>
          <w:tcPr>
            <w:tcW w:w="477" w:type="dxa"/>
            <w:tcBorders>
              <w:top w:val="single" w:sz="4" w:space="0" w:color="auto"/>
              <w:left w:val="single" w:sz="4" w:space="0" w:color="auto"/>
              <w:bottom w:val="single" w:sz="4" w:space="0" w:color="auto"/>
              <w:right w:val="single" w:sz="4" w:space="0" w:color="auto"/>
            </w:tcBorders>
            <w:hideMark/>
          </w:tcPr>
          <w:p w14:paraId="6538C4FE" w14:textId="77777777" w:rsidR="00782807" w:rsidRDefault="00782807">
            <w:pPr>
              <w:pStyle w:val="TAL"/>
            </w:pPr>
            <w:r>
              <w:t>M</w:t>
            </w:r>
          </w:p>
        </w:tc>
      </w:tr>
      <w:tr w:rsidR="00782807" w14:paraId="2E2C15BB"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A4FC7AC" w14:textId="77777777" w:rsidR="00782807" w:rsidRDefault="00782807">
            <w:pPr>
              <w:pStyle w:val="TAL"/>
            </w:pPr>
            <w:proofErr w:type="spellStart"/>
            <w:r>
              <w:t>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4AD4A815" w14:textId="02FFE9BC" w:rsidR="00782807" w:rsidRDefault="00782807">
            <w:pPr>
              <w:pStyle w:val="TAL"/>
            </w:pPr>
            <w:ins w:id="943" w:author="Thomas Dodds" w:date="2024-10-18T14:50:00Z">
              <w:r w:rsidRPr="00782807">
                <w:t>Timestamp</w:t>
              </w:r>
            </w:ins>
          </w:p>
        </w:tc>
        <w:tc>
          <w:tcPr>
            <w:tcW w:w="720" w:type="dxa"/>
            <w:tcBorders>
              <w:top w:val="single" w:sz="4" w:space="0" w:color="auto"/>
              <w:left w:val="single" w:sz="4" w:space="0" w:color="auto"/>
              <w:bottom w:val="single" w:sz="4" w:space="0" w:color="auto"/>
              <w:right w:val="single" w:sz="4" w:space="0" w:color="auto"/>
            </w:tcBorders>
          </w:tcPr>
          <w:p w14:paraId="2C821C75" w14:textId="14D8D773" w:rsidR="00782807" w:rsidRDefault="00782807">
            <w:pPr>
              <w:pStyle w:val="TAL"/>
            </w:pPr>
            <w:ins w:id="944"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51ABE76D" w14:textId="44F956C2" w:rsidR="00782807" w:rsidRDefault="00782807">
            <w:pPr>
              <w:pStyle w:val="TAL"/>
            </w:pPr>
            <w:r>
              <w:t>Date and Time when the MM was last handled (either originated or forwarded). For origination, included by the sending MMS client or the originating MMS Proxy-Relay.</w:t>
            </w:r>
          </w:p>
        </w:tc>
        <w:tc>
          <w:tcPr>
            <w:tcW w:w="477" w:type="dxa"/>
            <w:tcBorders>
              <w:top w:val="single" w:sz="4" w:space="0" w:color="auto"/>
              <w:left w:val="single" w:sz="4" w:space="0" w:color="auto"/>
              <w:bottom w:val="single" w:sz="4" w:space="0" w:color="auto"/>
              <w:right w:val="single" w:sz="4" w:space="0" w:color="auto"/>
            </w:tcBorders>
            <w:hideMark/>
          </w:tcPr>
          <w:p w14:paraId="4ADA278C" w14:textId="77777777" w:rsidR="00782807" w:rsidRDefault="00782807">
            <w:pPr>
              <w:pStyle w:val="TAL"/>
            </w:pPr>
            <w:r>
              <w:t>M</w:t>
            </w:r>
          </w:p>
        </w:tc>
      </w:tr>
      <w:tr w:rsidR="00782807" w14:paraId="3E4341FA"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C4A61AD" w14:textId="77777777" w:rsidR="00782807" w:rsidRDefault="00782807">
            <w:pPr>
              <w:pStyle w:val="TAL"/>
            </w:pPr>
            <w:proofErr w:type="spellStart"/>
            <w:r>
              <w:t>originatingMMSParty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15E11737" w14:textId="51E25C4E" w:rsidR="00782807" w:rsidRDefault="00782807">
            <w:pPr>
              <w:pStyle w:val="TAL"/>
            </w:pPr>
            <w:proofErr w:type="spellStart"/>
            <w:ins w:id="945" w:author="Thomas Dodds" w:date="2024-10-18T14:50:00Z">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1603CE91" w14:textId="1457863F" w:rsidR="00782807" w:rsidRDefault="00782807">
            <w:pPr>
              <w:pStyle w:val="TAL"/>
            </w:pPr>
            <w:ins w:id="946"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C921345" w14:textId="306461AC" w:rsidR="00782807" w:rsidRDefault="00782807">
            <w:pPr>
              <w:pStyle w:val="TAL"/>
            </w:pPr>
            <w:r>
              <w:t>ID(s) of the originating party in one or more of the formats described in 7.4.2.1</w:t>
            </w:r>
          </w:p>
          <w:p w14:paraId="0AFA2DCA" w14:textId="77777777" w:rsidR="00782807" w:rsidRDefault="00782807">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BB4B44" w14:textId="77777777" w:rsidR="00782807" w:rsidRDefault="00782807">
            <w:pPr>
              <w:pStyle w:val="TAL"/>
            </w:pPr>
            <w:r>
              <w:t>C</w:t>
            </w:r>
          </w:p>
        </w:tc>
      </w:tr>
      <w:tr w:rsidR="00782807" w14:paraId="69454DFC"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3546D83B" w14:textId="77777777" w:rsidR="00782807" w:rsidRDefault="00782807">
            <w:pPr>
              <w:pStyle w:val="TAL"/>
            </w:pPr>
            <w:proofErr w:type="spellStart"/>
            <w:r>
              <w:t>previouslySentBy</w:t>
            </w:r>
            <w:proofErr w:type="spellEnd"/>
          </w:p>
        </w:tc>
        <w:tc>
          <w:tcPr>
            <w:tcW w:w="1350" w:type="dxa"/>
            <w:tcBorders>
              <w:top w:val="single" w:sz="4" w:space="0" w:color="auto"/>
              <w:left w:val="single" w:sz="4" w:space="0" w:color="auto"/>
              <w:bottom w:val="single" w:sz="4" w:space="0" w:color="auto"/>
              <w:right w:val="single" w:sz="4" w:space="0" w:color="auto"/>
            </w:tcBorders>
          </w:tcPr>
          <w:p w14:paraId="48A925AF" w14:textId="6A6FA0B3" w:rsidR="00782807" w:rsidRDefault="00782807">
            <w:pPr>
              <w:pStyle w:val="TAL"/>
            </w:pPr>
            <w:proofErr w:type="spellStart"/>
            <w:ins w:id="947" w:author="Thomas Dodds" w:date="2024-10-18T14:50:00Z">
              <w:r w:rsidRPr="00782807">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9A2A8C5" w14:textId="6FF92F2B" w:rsidR="00782807" w:rsidRDefault="00782807">
            <w:pPr>
              <w:pStyle w:val="TAL"/>
            </w:pPr>
            <w:ins w:id="948"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9E2230D" w14:textId="0ED8AE48" w:rsidR="00782807" w:rsidRDefault="00782807">
            <w:pPr>
              <w:pStyle w:val="TAL"/>
            </w:pPr>
            <w:r>
              <w:t>History of UEs that have forwarded (including originally submitted)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3679ED5" w14:textId="77777777" w:rsidR="00782807" w:rsidRDefault="00782807">
            <w:pPr>
              <w:pStyle w:val="TAL"/>
            </w:pPr>
            <w:r>
              <w:t>C</w:t>
            </w:r>
          </w:p>
        </w:tc>
      </w:tr>
      <w:tr w:rsidR="00782807" w14:paraId="3002CAD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2CD9916" w14:textId="77777777" w:rsidR="00782807" w:rsidRDefault="00782807">
            <w:pPr>
              <w:pStyle w:val="TAL"/>
            </w:pPr>
            <w:proofErr w:type="spellStart"/>
            <w:r>
              <w:t>previouslySentByDateTime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1BA89648" w14:textId="1F74388F" w:rsidR="00782807" w:rsidRDefault="00782807">
            <w:pPr>
              <w:pStyle w:val="TAL"/>
            </w:pPr>
            <w:ins w:id="949" w:author="Thomas Dodds" w:date="2024-10-18T14:51:00Z">
              <w:r w:rsidRPr="00782807">
                <w:t>Timestamp</w:t>
              </w:r>
            </w:ins>
          </w:p>
        </w:tc>
        <w:tc>
          <w:tcPr>
            <w:tcW w:w="720" w:type="dxa"/>
            <w:tcBorders>
              <w:top w:val="single" w:sz="4" w:space="0" w:color="auto"/>
              <w:left w:val="single" w:sz="4" w:space="0" w:color="auto"/>
              <w:bottom w:val="single" w:sz="4" w:space="0" w:color="auto"/>
              <w:right w:val="single" w:sz="4" w:space="0" w:color="auto"/>
            </w:tcBorders>
          </w:tcPr>
          <w:p w14:paraId="48952773" w14:textId="0FD6B2C7" w:rsidR="00782807" w:rsidRDefault="00782807">
            <w:pPr>
              <w:pStyle w:val="TAL"/>
            </w:pPr>
            <w:ins w:id="950"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4476A0FB" w14:textId="0AFDE05E" w:rsidR="00782807" w:rsidRDefault="00782807">
            <w:pPr>
              <w:pStyle w:val="TAL"/>
            </w:pPr>
            <w:r>
              <w:t>The timestamp associated with the previous forward events.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60A9BAC" w14:textId="77777777" w:rsidR="00782807" w:rsidRDefault="00782807">
            <w:pPr>
              <w:pStyle w:val="TAL"/>
            </w:pPr>
            <w:r>
              <w:t>C</w:t>
            </w:r>
          </w:p>
        </w:tc>
      </w:tr>
      <w:tr w:rsidR="00782807" w14:paraId="1AD3AC48"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62C33CE" w14:textId="77777777" w:rsidR="00782807" w:rsidRDefault="00782807">
            <w:pPr>
              <w:pStyle w:val="TAL"/>
            </w:pPr>
            <w:proofErr w:type="spellStart"/>
            <w:r>
              <w:t>terminatingMMSParty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6038D2F6" w14:textId="425CEECF" w:rsidR="00782807" w:rsidRDefault="00782807">
            <w:pPr>
              <w:pStyle w:val="TAL"/>
            </w:pPr>
            <w:ins w:id="951" w:author="Thomas Dodds" w:date="2024-10-18T14:51:00Z">
              <w:r w:rsidRPr="00782807">
                <w:t xml:space="preserve">SEQUENCE OF </w:t>
              </w:r>
              <w:proofErr w:type="spellStart"/>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9A244A0" w14:textId="2EAC2ED9" w:rsidR="00782807" w:rsidRDefault="00782807">
            <w:pPr>
              <w:pStyle w:val="TAL"/>
            </w:pPr>
            <w:ins w:id="952" w:author="Thomas Dodds" w:date="2024-10-18T14:57:00Z">
              <w:r>
                <w:t>0..MAX</w:t>
              </w:r>
            </w:ins>
          </w:p>
        </w:tc>
        <w:tc>
          <w:tcPr>
            <w:tcW w:w="5850" w:type="dxa"/>
            <w:tcBorders>
              <w:top w:val="single" w:sz="4" w:space="0" w:color="auto"/>
              <w:left w:val="single" w:sz="4" w:space="0" w:color="auto"/>
              <w:bottom w:val="single" w:sz="4" w:space="0" w:color="auto"/>
              <w:right w:val="single" w:sz="4" w:space="0" w:color="auto"/>
            </w:tcBorders>
            <w:hideMark/>
          </w:tcPr>
          <w:p w14:paraId="18CC4B4B" w14:textId="38D6F5D8" w:rsidR="00782807" w:rsidRDefault="00782807">
            <w:pPr>
              <w:pStyle w:val="TAL"/>
            </w:pPr>
            <w:r>
              <w:t>ID(s) of the terminating party in one or more of the formats described in 7.4.2.1</w:t>
            </w:r>
          </w:p>
          <w:p w14:paraId="70712D9F" w14:textId="77777777" w:rsidR="00782807" w:rsidRDefault="00782807">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p w14:paraId="40F02180" w14:textId="77777777" w:rsidR="00782807" w:rsidRDefault="00782807">
            <w:pPr>
              <w:pStyle w:val="TAL"/>
            </w:pPr>
            <w:r>
              <w:t xml:space="preserve">At least one of the </w:t>
            </w:r>
            <w:proofErr w:type="spellStart"/>
            <w:r>
              <w:t>terminatingMMSParty</w:t>
            </w:r>
            <w:proofErr w:type="spellEnd"/>
            <w:r>
              <w:t xml:space="preserve"> or </w:t>
            </w:r>
            <w:proofErr w:type="spellStart"/>
            <w:r>
              <w:t>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57420557" w14:textId="77777777" w:rsidR="00782807" w:rsidRDefault="00782807">
            <w:pPr>
              <w:pStyle w:val="TAL"/>
            </w:pPr>
            <w:r>
              <w:t>C</w:t>
            </w:r>
          </w:p>
        </w:tc>
      </w:tr>
      <w:tr w:rsidR="00782807" w14:paraId="6FCF3DE4"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84F92F" w14:textId="77777777" w:rsidR="00782807" w:rsidRDefault="00782807">
            <w:pPr>
              <w:pStyle w:val="TAL"/>
            </w:pPr>
            <w:proofErr w:type="spellStart"/>
            <w:r>
              <w:t>cCRecipients</w:t>
            </w:r>
            <w:proofErr w:type="spellEnd"/>
          </w:p>
        </w:tc>
        <w:tc>
          <w:tcPr>
            <w:tcW w:w="1350" w:type="dxa"/>
            <w:tcBorders>
              <w:top w:val="single" w:sz="4" w:space="0" w:color="auto"/>
              <w:left w:val="single" w:sz="4" w:space="0" w:color="auto"/>
              <w:bottom w:val="single" w:sz="4" w:space="0" w:color="auto"/>
              <w:right w:val="single" w:sz="4" w:space="0" w:color="auto"/>
            </w:tcBorders>
          </w:tcPr>
          <w:p w14:paraId="180FD45E" w14:textId="7129B28E" w:rsidR="00782807" w:rsidRDefault="00782807">
            <w:pPr>
              <w:pStyle w:val="TAL"/>
            </w:pPr>
            <w:ins w:id="953" w:author="Thomas Dodds" w:date="2024-10-18T14:51:00Z">
              <w:r w:rsidRPr="00782807">
                <w:t xml:space="preserve">SEQUENCE OF </w:t>
              </w:r>
              <w:proofErr w:type="spellStart"/>
              <w:r w:rsidRPr="0078280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12E9EB" w14:textId="7F8E0915" w:rsidR="00782807" w:rsidRDefault="00782807">
            <w:pPr>
              <w:pStyle w:val="TAL"/>
            </w:pPr>
            <w:ins w:id="954" w:author="Thomas Dodds" w:date="2024-10-18T14:57:00Z">
              <w:r>
                <w:t>0..MAX</w:t>
              </w:r>
            </w:ins>
          </w:p>
        </w:tc>
        <w:tc>
          <w:tcPr>
            <w:tcW w:w="5850" w:type="dxa"/>
            <w:tcBorders>
              <w:top w:val="single" w:sz="4" w:space="0" w:color="auto"/>
              <w:left w:val="single" w:sz="4" w:space="0" w:color="auto"/>
              <w:bottom w:val="single" w:sz="4" w:space="0" w:color="auto"/>
              <w:right w:val="single" w:sz="4" w:space="0" w:color="auto"/>
            </w:tcBorders>
            <w:hideMark/>
          </w:tcPr>
          <w:p w14:paraId="19584E4D" w14:textId="453E60C3" w:rsidR="00782807" w:rsidRDefault="00782807">
            <w:pPr>
              <w:pStyle w:val="TAL"/>
            </w:pPr>
            <w:r>
              <w:t>Address of a recipient; the "CC" field may include addresses of multiple recipients. When address translation occurs, both the pre and post translated addresses (with appropriate correlation) are included.  Include if sent by the MMS Proxy-Relay.</w:t>
            </w:r>
          </w:p>
          <w:p w14:paraId="6BC0ABB9" w14:textId="77777777" w:rsidR="00782807" w:rsidRDefault="00782807">
            <w:pPr>
              <w:pStyle w:val="TAL"/>
            </w:pPr>
            <w:r>
              <w:t xml:space="preserve">At least one of the </w:t>
            </w:r>
            <w:proofErr w:type="spellStart"/>
            <w:r>
              <w:t>terminatingMMSParty</w:t>
            </w:r>
            <w:proofErr w:type="spellEnd"/>
            <w:r>
              <w:t xml:space="preserve"> or </w:t>
            </w:r>
            <w:proofErr w:type="spellStart"/>
            <w:r>
              <w:t>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5988CA8C" w14:textId="77777777" w:rsidR="00782807" w:rsidRDefault="00782807">
            <w:pPr>
              <w:pStyle w:val="TAL"/>
            </w:pPr>
            <w:r>
              <w:t>C</w:t>
            </w:r>
          </w:p>
        </w:tc>
      </w:tr>
      <w:tr w:rsidR="00782807" w14:paraId="184272EA"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C863648" w14:textId="77777777" w:rsidR="00782807" w:rsidRDefault="00782807">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34C15B44" w14:textId="7787598E" w:rsidR="00782807" w:rsidRDefault="00782807">
            <w:pPr>
              <w:pStyle w:val="TAL"/>
            </w:pPr>
            <w:proofErr w:type="spellStart"/>
            <w:ins w:id="955" w:author="Thomas Dodds" w:date="2024-10-18T14:51:00Z">
              <w:r w:rsidRPr="00782807">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9AE0294" w14:textId="06FF5BC6" w:rsidR="00782807" w:rsidRDefault="00782807">
            <w:pPr>
              <w:pStyle w:val="TAL"/>
            </w:pPr>
            <w:ins w:id="956" w:author="Thomas Dodds" w:date="2024-10-18T14:57:00Z">
              <w:r>
                <w:t>1</w:t>
              </w:r>
            </w:ins>
          </w:p>
        </w:tc>
        <w:tc>
          <w:tcPr>
            <w:tcW w:w="5850" w:type="dxa"/>
            <w:tcBorders>
              <w:top w:val="single" w:sz="4" w:space="0" w:color="auto"/>
              <w:left w:val="single" w:sz="4" w:space="0" w:color="auto"/>
              <w:bottom w:val="single" w:sz="4" w:space="0" w:color="auto"/>
              <w:right w:val="single" w:sz="4" w:space="0" w:color="auto"/>
            </w:tcBorders>
            <w:hideMark/>
          </w:tcPr>
          <w:p w14:paraId="43DD5C12" w14:textId="18D75C31" w:rsidR="00782807" w:rsidRDefault="00782807">
            <w:pPr>
              <w:pStyle w:val="TAL"/>
            </w:pPr>
            <w:r>
              <w:t xml:space="preserve">Indicates the direction of the MM. This shall be encoded as </w:t>
            </w:r>
            <w:del w:id="957" w:author="Thomas Dodds [2]" w:date="2024-10-31T15:29:00Z" w16du:dateUtc="2024-10-31T22:29:00Z">
              <w:r w:rsidDel="00BC7CBB">
                <w:delText>“</w:delText>
              </w:r>
            </w:del>
            <w:ins w:id="958" w:author="Thomas Dodds [2]" w:date="2024-10-31T15:30:00Z">
              <w:r w:rsidR="00BC7CBB">
                <w:t>"</w:t>
              </w:r>
            </w:ins>
            <w:r>
              <w:t>to target,</w:t>
            </w:r>
            <w:del w:id="959" w:author="Thomas Dodds [2]" w:date="2024-10-31T15:32:00Z" w16du:dateUtc="2024-10-31T22:32:00Z">
              <w:r w:rsidDel="00BC7CBB">
                <w:delText>”</w:delText>
              </w:r>
            </w:del>
            <w:ins w:id="960"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1E21F861" w14:textId="77777777" w:rsidR="00782807" w:rsidRDefault="00782807">
            <w:pPr>
              <w:pStyle w:val="TAL"/>
            </w:pPr>
            <w:r>
              <w:t>M</w:t>
            </w:r>
          </w:p>
        </w:tc>
      </w:tr>
      <w:tr w:rsidR="00782807" w14:paraId="282422C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83F2E09" w14:textId="77777777" w:rsidR="00782807" w:rsidRDefault="00782807">
            <w:pPr>
              <w:pStyle w:val="TAL"/>
            </w:pPr>
            <w:r>
              <w:t>subject</w:t>
            </w:r>
          </w:p>
        </w:tc>
        <w:tc>
          <w:tcPr>
            <w:tcW w:w="1350" w:type="dxa"/>
            <w:tcBorders>
              <w:top w:val="single" w:sz="4" w:space="0" w:color="auto"/>
              <w:left w:val="single" w:sz="4" w:space="0" w:color="auto"/>
              <w:bottom w:val="single" w:sz="4" w:space="0" w:color="auto"/>
              <w:right w:val="single" w:sz="4" w:space="0" w:color="auto"/>
            </w:tcBorders>
          </w:tcPr>
          <w:p w14:paraId="04D68F4D" w14:textId="477150E5" w:rsidR="00782807" w:rsidRDefault="00782807">
            <w:pPr>
              <w:pStyle w:val="TAL"/>
            </w:pPr>
            <w:proofErr w:type="spellStart"/>
            <w:ins w:id="961" w:author="Thomas Dodds" w:date="2024-10-18T14:51:00Z">
              <w:r w:rsidRPr="00782807">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69C12D81" w14:textId="2A45C0D5" w:rsidR="00782807" w:rsidRDefault="00782807">
            <w:pPr>
              <w:pStyle w:val="TAL"/>
            </w:pPr>
            <w:ins w:id="962"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3AD5DD7F" w14:textId="0437BFAE" w:rsidR="00782807" w:rsidRDefault="00782807">
            <w:pPr>
              <w:pStyle w:val="TAL"/>
            </w:pPr>
            <w:r>
              <w:t>The subject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99F1CE4" w14:textId="77777777" w:rsidR="00782807" w:rsidRDefault="00782807">
            <w:pPr>
              <w:pStyle w:val="TAL"/>
            </w:pPr>
            <w:r>
              <w:t>C</w:t>
            </w:r>
          </w:p>
        </w:tc>
      </w:tr>
      <w:tr w:rsidR="00782807" w14:paraId="1E19340B"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D5819B9" w14:textId="77777777" w:rsidR="00782807" w:rsidRDefault="00782807">
            <w:pPr>
              <w:pStyle w:val="TAL"/>
            </w:pPr>
            <w:r>
              <w:t>state</w:t>
            </w:r>
          </w:p>
        </w:tc>
        <w:tc>
          <w:tcPr>
            <w:tcW w:w="1350" w:type="dxa"/>
            <w:tcBorders>
              <w:top w:val="single" w:sz="4" w:space="0" w:color="auto"/>
              <w:left w:val="single" w:sz="4" w:space="0" w:color="auto"/>
              <w:bottom w:val="single" w:sz="4" w:space="0" w:color="auto"/>
              <w:right w:val="single" w:sz="4" w:space="0" w:color="auto"/>
            </w:tcBorders>
          </w:tcPr>
          <w:p w14:paraId="02B1C5DE" w14:textId="4F65C1F9" w:rsidR="00782807" w:rsidRDefault="00782807">
            <w:pPr>
              <w:pStyle w:val="TAL"/>
            </w:pPr>
            <w:proofErr w:type="spellStart"/>
            <w:ins w:id="963" w:author="Thomas Dodds" w:date="2024-10-18T14:51:00Z">
              <w:r w:rsidRPr="00782807">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D80F48" w14:textId="3B0C98DD" w:rsidR="00782807" w:rsidRDefault="00782807">
            <w:pPr>
              <w:pStyle w:val="TAL"/>
            </w:pPr>
            <w:ins w:id="964"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07DF7C5E" w14:textId="13C88662" w:rsidR="00782807" w:rsidRDefault="00782807">
            <w:pPr>
              <w:pStyle w:val="TAL"/>
            </w:pPr>
            <w:r>
              <w:t>Identifies the value of the MM State associated with a to be stored or stored MM. See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3B2D16E" w14:textId="77777777" w:rsidR="00782807" w:rsidRDefault="00782807">
            <w:pPr>
              <w:pStyle w:val="TAL"/>
            </w:pPr>
            <w:r>
              <w:t>C</w:t>
            </w:r>
          </w:p>
        </w:tc>
      </w:tr>
      <w:tr w:rsidR="00782807" w14:paraId="3B2E975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7EE3D9F" w14:textId="77777777" w:rsidR="00782807" w:rsidRDefault="00782807">
            <w:pPr>
              <w:pStyle w:val="TAL"/>
            </w:pPr>
            <w:r>
              <w:t>flags</w:t>
            </w:r>
          </w:p>
        </w:tc>
        <w:tc>
          <w:tcPr>
            <w:tcW w:w="1350" w:type="dxa"/>
            <w:tcBorders>
              <w:top w:val="single" w:sz="4" w:space="0" w:color="auto"/>
              <w:left w:val="single" w:sz="4" w:space="0" w:color="auto"/>
              <w:bottom w:val="single" w:sz="4" w:space="0" w:color="auto"/>
              <w:right w:val="single" w:sz="4" w:space="0" w:color="auto"/>
            </w:tcBorders>
          </w:tcPr>
          <w:p w14:paraId="2A447910" w14:textId="0E7CCA3C" w:rsidR="00782807" w:rsidRDefault="00782807">
            <w:pPr>
              <w:pStyle w:val="TAL"/>
            </w:pPr>
            <w:proofErr w:type="spellStart"/>
            <w:ins w:id="965" w:author="Thomas Dodds" w:date="2024-10-18T14:51:00Z">
              <w:r w:rsidRPr="00782807">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051B2C" w14:textId="32FD7DD0" w:rsidR="00782807" w:rsidRDefault="00782807">
            <w:pPr>
              <w:pStyle w:val="TAL"/>
            </w:pPr>
            <w:ins w:id="966"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19BEDC5F" w14:textId="2211AC20" w:rsidR="00782807" w:rsidRDefault="00782807">
            <w:pPr>
              <w:pStyle w:val="TAL"/>
            </w:pPr>
            <w:r>
              <w:t>Identifies a keyword to add or remove from the list of keywords associated with a stored MM. Include if sent.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A18F9A9" w14:textId="77777777" w:rsidR="00782807" w:rsidRDefault="00782807">
            <w:pPr>
              <w:pStyle w:val="TAL"/>
            </w:pPr>
            <w:r>
              <w:t>C</w:t>
            </w:r>
          </w:p>
        </w:tc>
      </w:tr>
      <w:tr w:rsidR="00782807" w14:paraId="7912E94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571DC3A" w14:textId="77777777" w:rsidR="00782807" w:rsidRDefault="00782807">
            <w:pPr>
              <w:pStyle w:val="TAL"/>
            </w:pPr>
            <w:proofErr w:type="spellStart"/>
            <w:r>
              <w:t>messageClass</w:t>
            </w:r>
            <w:proofErr w:type="spellEnd"/>
          </w:p>
        </w:tc>
        <w:tc>
          <w:tcPr>
            <w:tcW w:w="1350" w:type="dxa"/>
            <w:tcBorders>
              <w:top w:val="single" w:sz="4" w:space="0" w:color="auto"/>
              <w:left w:val="single" w:sz="4" w:space="0" w:color="auto"/>
              <w:bottom w:val="single" w:sz="4" w:space="0" w:color="auto"/>
              <w:right w:val="single" w:sz="4" w:space="0" w:color="auto"/>
            </w:tcBorders>
          </w:tcPr>
          <w:p w14:paraId="20DF4151" w14:textId="3FB0C91C" w:rsidR="00782807" w:rsidRDefault="00782807">
            <w:pPr>
              <w:pStyle w:val="TAL"/>
            </w:pPr>
            <w:proofErr w:type="spellStart"/>
            <w:ins w:id="967" w:author="Thomas Dodds" w:date="2024-10-18T14:52:00Z">
              <w:r w:rsidRPr="00782807">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94D6DB" w14:textId="6DA2F726" w:rsidR="00782807" w:rsidRDefault="00782807">
            <w:pPr>
              <w:pStyle w:val="TAL"/>
            </w:pPr>
            <w:ins w:id="968"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C1A3FD5" w14:textId="737689E4" w:rsidR="00782807" w:rsidRDefault="00782807">
            <w:pPr>
              <w:pStyle w:val="TAL"/>
            </w:pPr>
            <w:r>
              <w:t>Class of the MM. For example, a value of "auto" is automatically generated by the UE. If the field is not present, the class should be interpreted as "personal."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60FD960" w14:textId="77777777" w:rsidR="00782807" w:rsidRDefault="00782807">
            <w:pPr>
              <w:pStyle w:val="TAL"/>
            </w:pPr>
            <w:r>
              <w:t>C</w:t>
            </w:r>
          </w:p>
        </w:tc>
      </w:tr>
      <w:tr w:rsidR="00782807" w14:paraId="40ACEEA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58B30FC" w14:textId="77777777" w:rsidR="00782807" w:rsidRDefault="00782807">
            <w:pPr>
              <w:pStyle w:val="TAL"/>
            </w:pPr>
            <w:r>
              <w:t>priority</w:t>
            </w:r>
          </w:p>
        </w:tc>
        <w:tc>
          <w:tcPr>
            <w:tcW w:w="1350" w:type="dxa"/>
            <w:tcBorders>
              <w:top w:val="single" w:sz="4" w:space="0" w:color="auto"/>
              <w:left w:val="single" w:sz="4" w:space="0" w:color="auto"/>
              <w:bottom w:val="single" w:sz="4" w:space="0" w:color="auto"/>
              <w:right w:val="single" w:sz="4" w:space="0" w:color="auto"/>
            </w:tcBorders>
          </w:tcPr>
          <w:p w14:paraId="53C5EBCB" w14:textId="56A1CE86" w:rsidR="00782807" w:rsidRDefault="00782807">
            <w:pPr>
              <w:pStyle w:val="TAL"/>
            </w:pPr>
            <w:proofErr w:type="spellStart"/>
            <w:ins w:id="969" w:author="Thomas Dodds" w:date="2024-10-18T14:52:00Z">
              <w:r w:rsidRPr="00782807">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0B12173" w14:textId="2EA74684" w:rsidR="00782807" w:rsidRDefault="00DB645C">
            <w:pPr>
              <w:pStyle w:val="TAL"/>
            </w:pPr>
            <w:ins w:id="970" w:author="Thomas Dodds [2]" w:date="2024-10-31T15:16:00Z">
              <w:r>
                <w:t>0..</w:t>
              </w:r>
            </w:ins>
            <w:ins w:id="971" w:author="Thomas Dodds" w:date="2024-10-18T14:57:00Z">
              <w:r w:rsidR="00782807">
                <w:t>1</w:t>
              </w:r>
            </w:ins>
          </w:p>
        </w:tc>
        <w:tc>
          <w:tcPr>
            <w:tcW w:w="5850" w:type="dxa"/>
            <w:tcBorders>
              <w:top w:val="single" w:sz="4" w:space="0" w:color="auto"/>
              <w:left w:val="single" w:sz="4" w:space="0" w:color="auto"/>
              <w:bottom w:val="single" w:sz="4" w:space="0" w:color="auto"/>
              <w:right w:val="single" w:sz="4" w:space="0" w:color="auto"/>
            </w:tcBorders>
            <w:hideMark/>
          </w:tcPr>
          <w:p w14:paraId="27E333C0" w14:textId="249DF5C2" w:rsidR="00782807" w:rsidRDefault="00782807">
            <w:pPr>
              <w:pStyle w:val="TAL"/>
            </w:pPr>
            <w:r>
              <w:t>Priority of the MM assigned by the originator MMS Client.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2451E6C" w14:textId="4F8A8539" w:rsidR="00782807" w:rsidRDefault="00782807">
            <w:pPr>
              <w:pStyle w:val="TAL"/>
            </w:pPr>
            <w:r>
              <w:t>C</w:t>
            </w:r>
          </w:p>
        </w:tc>
      </w:tr>
      <w:tr w:rsidR="00782807" w14:paraId="0DCF162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4B3E5A" w14:textId="77777777" w:rsidR="00782807" w:rsidRDefault="00782807">
            <w:pPr>
              <w:pStyle w:val="TAL"/>
            </w:pPr>
            <w:proofErr w:type="spellStart"/>
            <w:r>
              <w:t>deliveryReport</w:t>
            </w:r>
            <w:proofErr w:type="spellEnd"/>
          </w:p>
        </w:tc>
        <w:tc>
          <w:tcPr>
            <w:tcW w:w="1350" w:type="dxa"/>
            <w:tcBorders>
              <w:top w:val="single" w:sz="4" w:space="0" w:color="auto"/>
              <w:left w:val="single" w:sz="4" w:space="0" w:color="auto"/>
              <w:bottom w:val="single" w:sz="4" w:space="0" w:color="auto"/>
              <w:right w:val="single" w:sz="4" w:space="0" w:color="auto"/>
            </w:tcBorders>
          </w:tcPr>
          <w:p w14:paraId="3C49DE83" w14:textId="1DFBEA2F" w:rsidR="00782807" w:rsidRDefault="00782807">
            <w:pPr>
              <w:pStyle w:val="TAL"/>
            </w:pPr>
            <w:ins w:id="97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77268A4E" w14:textId="3380861C" w:rsidR="00782807" w:rsidRDefault="00782807">
            <w:pPr>
              <w:pStyle w:val="TAL"/>
            </w:pPr>
            <w:ins w:id="97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72A3CE72" w14:textId="1334E03B" w:rsidR="00782807" w:rsidRDefault="00782807">
            <w:pPr>
              <w:pStyle w:val="TAL"/>
            </w:pPr>
            <w:r>
              <w:t xml:space="preserve">Specifies whether the originator MM UE requests a delivery report from each recipient. Indicates whether a delivery report is desired. The values given in OMA-TS-MMS_ENC [39] clause 7.3.13. shall be encoded as follows: </w:t>
            </w:r>
            <w:del w:id="974" w:author="Thomas Dodds [2]" w:date="2024-10-31T15:29:00Z" w16du:dateUtc="2024-10-31T22:29:00Z">
              <w:r w:rsidDel="00BC7CBB">
                <w:delText>“</w:delText>
              </w:r>
            </w:del>
            <w:ins w:id="975" w:author="Thomas Dodds [2]" w:date="2024-10-31T15:30:00Z">
              <w:r w:rsidR="00BC7CBB">
                <w:t>"</w:t>
              </w:r>
            </w:ins>
            <w:r>
              <w:t>Yes</w:t>
            </w:r>
            <w:del w:id="976" w:author="Thomas Dodds [2]" w:date="2024-10-31T15:32:00Z" w16du:dateUtc="2024-10-31T22:32:00Z">
              <w:r w:rsidDel="00BC7CBB">
                <w:delText>”</w:delText>
              </w:r>
            </w:del>
            <w:ins w:id="977" w:author="Thomas Dodds [2]" w:date="2024-10-31T15:32:00Z">
              <w:r w:rsidR="00BC7CBB">
                <w:t>"</w:t>
              </w:r>
            </w:ins>
            <w:r>
              <w:t xml:space="preserve"> = True, </w:t>
            </w:r>
            <w:del w:id="978" w:author="Thomas Dodds [2]" w:date="2024-10-31T15:29:00Z" w16du:dateUtc="2024-10-31T22:29:00Z">
              <w:r w:rsidDel="00BC7CBB">
                <w:delText>“</w:delText>
              </w:r>
            </w:del>
            <w:ins w:id="979" w:author="Thomas Dodds [2]" w:date="2024-10-31T15:30:00Z">
              <w:r w:rsidR="00BC7CBB">
                <w:t>"</w:t>
              </w:r>
            </w:ins>
            <w:r>
              <w:t>No</w:t>
            </w:r>
            <w:del w:id="980" w:author="Thomas Dodds [2]" w:date="2024-10-31T15:32:00Z" w16du:dateUtc="2024-10-31T22:32:00Z">
              <w:r w:rsidDel="00BC7CBB">
                <w:delText>”</w:delText>
              </w:r>
            </w:del>
            <w:ins w:id="98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133DDC2" w14:textId="77777777" w:rsidR="00782807" w:rsidRDefault="00782807">
            <w:pPr>
              <w:pStyle w:val="TAL"/>
            </w:pPr>
            <w:r>
              <w:t>C</w:t>
            </w:r>
          </w:p>
        </w:tc>
      </w:tr>
      <w:tr w:rsidR="00782807" w14:paraId="6A347353"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5C916BE5" w14:textId="77777777" w:rsidR="00782807" w:rsidRDefault="00782807">
            <w:pPr>
              <w:pStyle w:val="TAL"/>
            </w:pPr>
            <w:proofErr w:type="spellStart"/>
            <w:r>
              <w:t>readReport</w:t>
            </w:r>
            <w:proofErr w:type="spellEnd"/>
          </w:p>
        </w:tc>
        <w:tc>
          <w:tcPr>
            <w:tcW w:w="1350" w:type="dxa"/>
            <w:tcBorders>
              <w:top w:val="single" w:sz="4" w:space="0" w:color="auto"/>
              <w:left w:val="single" w:sz="4" w:space="0" w:color="auto"/>
              <w:bottom w:val="single" w:sz="4" w:space="0" w:color="auto"/>
              <w:right w:val="single" w:sz="4" w:space="0" w:color="auto"/>
            </w:tcBorders>
          </w:tcPr>
          <w:p w14:paraId="172A2F1A" w14:textId="4A761359" w:rsidR="00782807" w:rsidRDefault="00782807">
            <w:pPr>
              <w:pStyle w:val="TAL"/>
            </w:pPr>
            <w:ins w:id="98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6C1547A4" w14:textId="757DA227" w:rsidR="00782807" w:rsidRDefault="00782807">
            <w:pPr>
              <w:pStyle w:val="TAL"/>
            </w:pPr>
            <w:ins w:id="98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51E523F4" w14:textId="61ECE39E" w:rsidR="00782807" w:rsidRDefault="00782807">
            <w:pPr>
              <w:pStyle w:val="TAL"/>
            </w:pPr>
            <w:r>
              <w:t xml:space="preserve">Specifies whether the originator MM UE requests a read report from each recipient. Indicates whether a read report is desired. The values given in OMA-TS-MMS_ENC [39] clause 7.3.37 shall be encoded as follows: </w:t>
            </w:r>
            <w:del w:id="984" w:author="Thomas Dodds [2]" w:date="2024-10-31T15:29:00Z" w16du:dateUtc="2024-10-31T22:29:00Z">
              <w:r w:rsidDel="00BC7CBB">
                <w:delText>“</w:delText>
              </w:r>
            </w:del>
            <w:ins w:id="985" w:author="Thomas Dodds [2]" w:date="2024-10-31T15:30:00Z">
              <w:r w:rsidR="00BC7CBB">
                <w:t>"</w:t>
              </w:r>
            </w:ins>
            <w:r>
              <w:t>Yes</w:t>
            </w:r>
            <w:del w:id="986" w:author="Thomas Dodds [2]" w:date="2024-10-31T15:32:00Z" w16du:dateUtc="2024-10-31T22:32:00Z">
              <w:r w:rsidDel="00BC7CBB">
                <w:delText>”</w:delText>
              </w:r>
            </w:del>
            <w:ins w:id="987" w:author="Thomas Dodds [2]" w:date="2024-10-31T15:32:00Z">
              <w:r w:rsidR="00BC7CBB">
                <w:t>"</w:t>
              </w:r>
            </w:ins>
            <w:r>
              <w:t xml:space="preserve"> = True, </w:t>
            </w:r>
            <w:del w:id="988" w:author="Thomas Dodds [2]" w:date="2024-10-31T15:29:00Z" w16du:dateUtc="2024-10-31T22:29:00Z">
              <w:r w:rsidDel="00BC7CBB">
                <w:delText>“</w:delText>
              </w:r>
            </w:del>
            <w:ins w:id="989" w:author="Thomas Dodds [2]" w:date="2024-10-31T15:30:00Z">
              <w:r w:rsidR="00BC7CBB">
                <w:t>"</w:t>
              </w:r>
            </w:ins>
            <w:r>
              <w:t>No</w:t>
            </w:r>
            <w:del w:id="990" w:author="Thomas Dodds [2]" w:date="2024-10-31T15:32:00Z" w16du:dateUtc="2024-10-31T22:32:00Z">
              <w:r w:rsidDel="00BC7CBB">
                <w:delText>”</w:delText>
              </w:r>
            </w:del>
            <w:ins w:id="99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EA139D4" w14:textId="77777777" w:rsidR="00782807" w:rsidRDefault="00782807">
            <w:pPr>
              <w:pStyle w:val="TAL"/>
            </w:pPr>
            <w:r>
              <w:t>C</w:t>
            </w:r>
          </w:p>
        </w:tc>
      </w:tr>
      <w:tr w:rsidR="00782807" w14:paraId="152FB9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93913E9" w14:textId="77777777" w:rsidR="00782807" w:rsidRDefault="00782807">
            <w:pPr>
              <w:pStyle w:val="TAL"/>
            </w:pPr>
            <w:proofErr w:type="spellStart"/>
            <w:r>
              <w:t>replyCharging</w:t>
            </w:r>
            <w:proofErr w:type="spellEnd"/>
          </w:p>
        </w:tc>
        <w:tc>
          <w:tcPr>
            <w:tcW w:w="1350" w:type="dxa"/>
            <w:tcBorders>
              <w:top w:val="single" w:sz="4" w:space="0" w:color="auto"/>
              <w:left w:val="single" w:sz="4" w:space="0" w:color="auto"/>
              <w:bottom w:val="single" w:sz="4" w:space="0" w:color="auto"/>
              <w:right w:val="single" w:sz="4" w:space="0" w:color="auto"/>
            </w:tcBorders>
          </w:tcPr>
          <w:p w14:paraId="19F45539" w14:textId="21D06BCA" w:rsidR="00782807" w:rsidRDefault="00782807">
            <w:pPr>
              <w:pStyle w:val="TAL"/>
            </w:pPr>
            <w:proofErr w:type="spellStart"/>
            <w:ins w:id="992" w:author="Thomas Dodds" w:date="2024-10-18T14:56:00Z">
              <w:r w:rsidRPr="00782807">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3A03A8E1" w14:textId="312B13F2" w:rsidR="00782807" w:rsidRDefault="00782807">
            <w:pPr>
              <w:pStyle w:val="TAL"/>
            </w:pPr>
            <w:ins w:id="993"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1DBDCCE7" w14:textId="093EE1B6" w:rsidR="00782807" w:rsidRDefault="00782807">
            <w:pPr>
              <w:pStyle w:val="TAL"/>
            </w:pPr>
            <w:r>
              <w:t xml:space="preserve">If this field is present its value is set to </w:t>
            </w:r>
            <w:del w:id="994" w:author="Thomas Dodds [2]" w:date="2024-10-31T15:29:00Z" w16du:dateUtc="2024-10-31T22:29:00Z">
              <w:r w:rsidDel="00BC7CBB">
                <w:delText>“</w:delText>
              </w:r>
            </w:del>
            <w:ins w:id="995" w:author="Thomas Dodds [2]" w:date="2024-10-31T15:30:00Z">
              <w:r w:rsidR="00BC7CBB">
                <w:t>"</w:t>
              </w:r>
            </w:ins>
            <w:r>
              <w:t>accepted</w:t>
            </w:r>
            <w:del w:id="996" w:author="Thomas Dodds [2]" w:date="2024-10-31T15:32:00Z" w16du:dateUtc="2024-10-31T22:32:00Z">
              <w:r w:rsidDel="00BC7CBB">
                <w:delText>”</w:delText>
              </w:r>
            </w:del>
            <w:ins w:id="997" w:author="Thomas Dodds [2]" w:date="2024-10-31T15:32:00Z">
              <w:r w:rsidR="00BC7CBB">
                <w:t>"</w:t>
              </w:r>
            </w:ins>
            <w:r>
              <w:t xml:space="preserve"> or </w:t>
            </w:r>
            <w:del w:id="998" w:author="Thomas Dodds [2]" w:date="2024-10-31T15:29:00Z" w16du:dateUtc="2024-10-31T22:29:00Z">
              <w:r w:rsidDel="00BC7CBB">
                <w:delText>“</w:delText>
              </w:r>
            </w:del>
            <w:ins w:id="999" w:author="Thomas Dodds [2]" w:date="2024-10-31T15:30:00Z">
              <w:r w:rsidR="00BC7CBB">
                <w:t>"</w:t>
              </w:r>
            </w:ins>
            <w:r>
              <w:t>accepted text only</w:t>
            </w:r>
            <w:del w:id="1000" w:author="Thomas Dodds [2]" w:date="2024-10-31T15:32:00Z" w16du:dateUtc="2024-10-31T22:32:00Z">
              <w:r w:rsidDel="00BC7CBB">
                <w:delText>”</w:delText>
              </w:r>
            </w:del>
            <w:ins w:id="1001" w:author="Thomas Dodds [2]" w:date="2024-10-31T15:32:00Z">
              <w:r w:rsidR="00BC7CBB">
                <w:t>"</w:t>
              </w:r>
            </w:ins>
            <w:r>
              <w:t xml:space="preserve"> and the MMS-version-value of the PDU is higher than 1.0, this header field will indicate that a reply to this particular MM is free of charge for the recipient.</w:t>
            </w:r>
          </w:p>
          <w:p w14:paraId="156A8C1E" w14:textId="76C423BF" w:rsidR="00782807" w:rsidRDefault="00782807">
            <w:pPr>
              <w:pStyle w:val="TAL"/>
            </w:pPr>
            <w:r>
              <w:t xml:space="preserve">If the Reply-Charging service is offered and the request for reply-charging has been accepted by the MMS service provider the value of this header field SHALL be set to </w:t>
            </w:r>
            <w:del w:id="1002" w:author="Thomas Dodds [2]" w:date="2024-10-31T15:29:00Z" w16du:dateUtc="2024-10-31T22:29:00Z">
              <w:r w:rsidDel="00BC7CBB">
                <w:delText>“</w:delText>
              </w:r>
            </w:del>
            <w:ins w:id="1003" w:author="Thomas Dodds [2]" w:date="2024-10-31T15:30:00Z">
              <w:r w:rsidR="00BC7CBB">
                <w:t>"</w:t>
              </w:r>
            </w:ins>
            <w:r>
              <w:t>accepted</w:t>
            </w:r>
            <w:del w:id="1004" w:author="Thomas Dodds [2]" w:date="2024-10-31T15:32:00Z" w16du:dateUtc="2024-10-31T22:32:00Z">
              <w:r w:rsidDel="00BC7CBB">
                <w:delText>”</w:delText>
              </w:r>
            </w:del>
            <w:ins w:id="1005" w:author="Thomas Dodds [2]" w:date="2024-10-31T15:32:00Z">
              <w:r w:rsidR="00BC7CBB">
                <w:t>"</w:t>
              </w:r>
            </w:ins>
            <w:r>
              <w:t xml:space="preserve"> or </w:t>
            </w:r>
            <w:del w:id="1006" w:author="Thomas Dodds [2]" w:date="2024-10-31T15:29:00Z" w16du:dateUtc="2024-10-31T22:29:00Z">
              <w:r w:rsidDel="00BC7CBB">
                <w:delText>“</w:delText>
              </w:r>
            </w:del>
            <w:ins w:id="1007" w:author="Thomas Dodds [2]" w:date="2024-10-31T15:30:00Z">
              <w:r w:rsidR="00BC7CBB">
                <w:t>"</w:t>
              </w:r>
            </w:ins>
            <w:r>
              <w:t>accepted text only</w:t>
            </w:r>
            <w:del w:id="1008" w:author="Thomas Dodds [2]" w:date="2024-10-31T15:32:00Z" w16du:dateUtc="2024-10-31T22:32:00Z">
              <w:r w:rsidDel="00BC7CBB">
                <w:delText>”</w:delText>
              </w:r>
            </w:del>
            <w:ins w:id="1009" w:author="Thomas Dodds [2]" w:date="2024-10-31T15:32:00Z">
              <w:r w:rsidR="00BC7CBB">
                <w:t>"</w:t>
              </w:r>
            </w:ins>
            <w:r>
              <w:t>.</w:t>
            </w:r>
          </w:p>
          <w:p w14:paraId="338E1857" w14:textId="77777777" w:rsidR="00782807" w:rsidRDefault="00782807">
            <w:pPr>
              <w:pStyle w:val="TAL"/>
            </w:pPr>
            <w:r>
              <w:t>See OMA-TS-MMS_ENC [39] clause 7.3.43.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D489958" w14:textId="77777777" w:rsidR="00782807" w:rsidRDefault="00782807">
            <w:pPr>
              <w:pStyle w:val="TAL"/>
            </w:pPr>
            <w:r>
              <w:t>C</w:t>
            </w:r>
          </w:p>
        </w:tc>
      </w:tr>
      <w:tr w:rsidR="00782807" w14:paraId="10A0E49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2F42E97" w14:textId="77777777" w:rsidR="00782807" w:rsidRDefault="00782807">
            <w:pPr>
              <w:pStyle w:val="TAL"/>
            </w:pPr>
            <w:proofErr w:type="spellStart"/>
            <w:r>
              <w:lastRenderedPageBreak/>
              <w:t>retrieveStatus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58BD1462" w14:textId="495A050F" w:rsidR="00782807" w:rsidRDefault="00782807">
            <w:pPr>
              <w:pStyle w:val="TAL"/>
            </w:pPr>
            <w:proofErr w:type="spellStart"/>
            <w:ins w:id="1010" w:author="Thomas Dodds" w:date="2024-10-18T14:56:00Z">
              <w:r w:rsidRPr="00782807">
                <w:t>MMSRetrieveStatus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0BB050" w14:textId="24579343" w:rsidR="00782807" w:rsidRDefault="00782807">
            <w:pPr>
              <w:pStyle w:val="TAL"/>
            </w:pPr>
            <w:ins w:id="1011" w:author="Thomas Dodds" w:date="2024-10-18T14:57:00Z">
              <w:r>
                <w:t>0..1</w:t>
              </w:r>
            </w:ins>
          </w:p>
        </w:tc>
        <w:tc>
          <w:tcPr>
            <w:tcW w:w="5850" w:type="dxa"/>
            <w:tcBorders>
              <w:top w:val="single" w:sz="4" w:space="0" w:color="auto"/>
              <w:left w:val="single" w:sz="4" w:space="0" w:color="auto"/>
              <w:bottom w:val="single" w:sz="4" w:space="0" w:color="auto"/>
              <w:right w:val="single" w:sz="4" w:space="0" w:color="auto"/>
            </w:tcBorders>
            <w:hideMark/>
          </w:tcPr>
          <w:p w14:paraId="4CAC4EE4" w14:textId="3256D3E4" w:rsidR="00782807" w:rsidRDefault="00782807">
            <w:pPr>
              <w:pStyle w:val="TAL"/>
            </w:pPr>
            <w:r>
              <w:t>MMS specific status. It is used by the recipient MMS Proxy-Relay to inform the recipient MMS Client about errors, if any that occurred during the preceding retrieval operation.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5B5A39" w14:textId="77777777" w:rsidR="00782807" w:rsidRDefault="00782807">
            <w:pPr>
              <w:pStyle w:val="TAL"/>
            </w:pPr>
            <w:r>
              <w:t>C</w:t>
            </w:r>
          </w:p>
        </w:tc>
      </w:tr>
      <w:tr w:rsidR="00782807" w14:paraId="7658E7DF"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76D80CC" w14:textId="77777777" w:rsidR="00782807" w:rsidRDefault="00782807">
            <w:pPr>
              <w:pStyle w:val="TAL"/>
            </w:pPr>
            <w:proofErr w:type="spellStart"/>
            <w:r>
              <w:t>retrieveStatusText</w:t>
            </w:r>
            <w:proofErr w:type="spellEnd"/>
          </w:p>
        </w:tc>
        <w:tc>
          <w:tcPr>
            <w:tcW w:w="1350" w:type="dxa"/>
            <w:tcBorders>
              <w:top w:val="single" w:sz="4" w:space="0" w:color="auto"/>
              <w:left w:val="single" w:sz="4" w:space="0" w:color="auto"/>
              <w:bottom w:val="single" w:sz="4" w:space="0" w:color="auto"/>
              <w:right w:val="single" w:sz="4" w:space="0" w:color="auto"/>
            </w:tcBorders>
          </w:tcPr>
          <w:p w14:paraId="5038736A" w14:textId="2985D2F7" w:rsidR="00782807" w:rsidRDefault="00782807">
            <w:pPr>
              <w:pStyle w:val="TAL"/>
            </w:pPr>
            <w:ins w:id="1012"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11C16B2F" w14:textId="391B49BE" w:rsidR="00782807" w:rsidRDefault="003369EF">
            <w:pPr>
              <w:pStyle w:val="TAL"/>
            </w:pPr>
            <w:ins w:id="101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0EF2B7BA" w14:textId="2AF19A83" w:rsidR="00782807" w:rsidRDefault="00782807">
            <w:pPr>
              <w:pStyle w:val="TAL"/>
            </w:pPr>
            <w:r>
              <w:t>Text that qualifies the Retrieve Status. As defined in OMA-TS-MMS_ENC [39] clause 7.3.55.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7F1518" w14:textId="77777777" w:rsidR="00782807" w:rsidRDefault="00782807">
            <w:pPr>
              <w:pStyle w:val="TAL"/>
            </w:pPr>
            <w:r>
              <w:t>C</w:t>
            </w:r>
          </w:p>
        </w:tc>
      </w:tr>
      <w:tr w:rsidR="00782807" w14:paraId="14CC0624"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458B54F8" w14:textId="77777777" w:rsidR="00782807" w:rsidRDefault="00782807">
            <w:pPr>
              <w:pStyle w:val="TAL"/>
            </w:pPr>
            <w:proofErr w:type="spellStart"/>
            <w:r>
              <w:t>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315E81C2" w14:textId="0DFB124B" w:rsidR="00782807" w:rsidRDefault="00782807">
            <w:pPr>
              <w:pStyle w:val="TAL"/>
            </w:pPr>
            <w:ins w:id="1014"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602CAA95" w14:textId="0E7D836B" w:rsidR="00782807" w:rsidRDefault="003369EF">
            <w:pPr>
              <w:pStyle w:val="TAL"/>
            </w:pPr>
            <w:ins w:id="1015"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0D478F0E" w14:textId="432AE8AA" w:rsidR="00782807" w:rsidRDefault="00782807">
            <w:pPr>
              <w:pStyle w:val="TAL"/>
            </w:pPr>
            <w:r>
              <w:t>Identification of the originating application of the original MM. Sent by the target to identify the destination application as defined in OMA-TS-MMS_ENC [39] clause 7.3.2.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D47C137" w14:textId="77777777" w:rsidR="00782807" w:rsidRDefault="00782807">
            <w:pPr>
              <w:pStyle w:val="TAL"/>
            </w:pPr>
            <w:r>
              <w:t>C</w:t>
            </w:r>
          </w:p>
        </w:tc>
      </w:tr>
      <w:tr w:rsidR="00782807" w14:paraId="56258D00"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2145E87" w14:textId="77777777" w:rsidR="00782807" w:rsidRDefault="00782807">
            <w:pPr>
              <w:pStyle w:val="TAL"/>
            </w:pPr>
            <w:proofErr w:type="spellStart"/>
            <w:r>
              <w:t>replyApplicID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1C2AB98F" w14:textId="73F98270" w:rsidR="00782807" w:rsidRDefault="00782807">
            <w:pPr>
              <w:pStyle w:val="TAL"/>
            </w:pPr>
            <w:ins w:id="1016"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1358F99B" w14:textId="232F760C" w:rsidR="00782807" w:rsidRDefault="003369EF">
            <w:pPr>
              <w:pStyle w:val="TAL"/>
            </w:pPr>
            <w:ins w:id="1017"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127B5DE0" w14:textId="34E01381" w:rsidR="00782807" w:rsidRDefault="00782807">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1CD2588" w14:textId="77777777" w:rsidR="00782807" w:rsidRDefault="00782807">
            <w:pPr>
              <w:pStyle w:val="TAL"/>
            </w:pPr>
            <w:r>
              <w:t>C</w:t>
            </w:r>
          </w:p>
        </w:tc>
      </w:tr>
      <w:tr w:rsidR="00782807" w14:paraId="60C4764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99F147C" w14:textId="77777777" w:rsidR="00782807" w:rsidRDefault="00782807">
            <w:pPr>
              <w:pStyle w:val="TAL"/>
            </w:pPr>
            <w:proofErr w:type="spellStart"/>
            <w:r>
              <w:t>auxApplicInfo</w:t>
            </w:r>
            <w:proofErr w:type="spellEnd"/>
          </w:p>
        </w:tc>
        <w:tc>
          <w:tcPr>
            <w:tcW w:w="1350" w:type="dxa"/>
            <w:tcBorders>
              <w:top w:val="single" w:sz="4" w:space="0" w:color="auto"/>
              <w:left w:val="single" w:sz="4" w:space="0" w:color="auto"/>
              <w:bottom w:val="single" w:sz="4" w:space="0" w:color="auto"/>
              <w:right w:val="single" w:sz="4" w:space="0" w:color="auto"/>
            </w:tcBorders>
          </w:tcPr>
          <w:p w14:paraId="5CE9D8A6" w14:textId="460DEF8F" w:rsidR="00782807" w:rsidRDefault="00782807">
            <w:pPr>
              <w:pStyle w:val="TAL"/>
            </w:pPr>
            <w:ins w:id="1018"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7EAEF759" w14:textId="1DA28791" w:rsidR="00782807" w:rsidRDefault="003369EF">
            <w:pPr>
              <w:pStyle w:val="TAL"/>
            </w:pPr>
            <w:ins w:id="1019"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66E1D0EE" w14:textId="4E71CC14" w:rsidR="00782807" w:rsidRDefault="00782807">
            <w:pPr>
              <w:pStyle w:val="TAL"/>
            </w:pPr>
            <w:r>
              <w:t>Auxiliary application addressing information as indicated in the original MM. As defined in OMA-TS-MMS_ENC [39] clause 7.3.4.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0192C48" w14:textId="77777777" w:rsidR="00782807" w:rsidRDefault="00782807">
            <w:pPr>
              <w:pStyle w:val="TAL"/>
            </w:pPr>
            <w:r>
              <w:t>C</w:t>
            </w:r>
          </w:p>
        </w:tc>
      </w:tr>
      <w:tr w:rsidR="00782807" w14:paraId="1EBAF632"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6BF9B358" w14:textId="77777777" w:rsidR="00782807" w:rsidRDefault="00782807">
            <w:pPr>
              <w:pStyle w:val="TAL"/>
            </w:pPr>
            <w:proofErr w:type="spellStart"/>
            <w:r>
              <w:t>contentClass</w:t>
            </w:r>
            <w:proofErr w:type="spellEnd"/>
          </w:p>
        </w:tc>
        <w:tc>
          <w:tcPr>
            <w:tcW w:w="1350" w:type="dxa"/>
            <w:tcBorders>
              <w:top w:val="single" w:sz="4" w:space="0" w:color="auto"/>
              <w:left w:val="single" w:sz="4" w:space="0" w:color="auto"/>
              <w:bottom w:val="single" w:sz="4" w:space="0" w:color="auto"/>
              <w:right w:val="single" w:sz="4" w:space="0" w:color="auto"/>
            </w:tcBorders>
          </w:tcPr>
          <w:p w14:paraId="627F3447" w14:textId="09F8DCB2" w:rsidR="00782807" w:rsidRDefault="00782807">
            <w:pPr>
              <w:pStyle w:val="TAL"/>
            </w:pPr>
            <w:proofErr w:type="spellStart"/>
            <w:ins w:id="1020" w:author="Thomas Dodds" w:date="2024-10-18T14:56:00Z">
              <w:r w:rsidRPr="00782807">
                <w:t>MMSContentClass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8183CF" w14:textId="594E812D" w:rsidR="00782807" w:rsidRDefault="003369EF">
            <w:pPr>
              <w:pStyle w:val="TAL"/>
            </w:pPr>
            <w:ins w:id="1021"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656217A0" w14:textId="2B478336" w:rsidR="00782807" w:rsidRDefault="00782807">
            <w:pPr>
              <w:pStyle w:val="TAL"/>
            </w:pPr>
            <w:r>
              <w:t>Classifies the content of the MM to the smallest content class to which the message belongs. Sent by the target to identify the class of the content. See OMA-TS-MMS_ENC [39] clause 7.3.9.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F313B40" w14:textId="77777777" w:rsidR="00782807" w:rsidRDefault="00782807">
            <w:pPr>
              <w:pStyle w:val="TAL"/>
            </w:pPr>
            <w:r>
              <w:t>C</w:t>
            </w:r>
          </w:p>
        </w:tc>
      </w:tr>
      <w:tr w:rsidR="00782807" w14:paraId="475F50BC"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05839E08" w14:textId="77777777" w:rsidR="00782807" w:rsidRDefault="00782807">
            <w:pPr>
              <w:pStyle w:val="TAL"/>
            </w:pPr>
            <w:proofErr w:type="spellStart"/>
            <w:r>
              <w:t>dRMContent</w:t>
            </w:r>
            <w:proofErr w:type="spellEnd"/>
          </w:p>
        </w:tc>
        <w:tc>
          <w:tcPr>
            <w:tcW w:w="1350" w:type="dxa"/>
            <w:tcBorders>
              <w:top w:val="single" w:sz="4" w:space="0" w:color="auto"/>
              <w:left w:val="single" w:sz="4" w:space="0" w:color="auto"/>
              <w:bottom w:val="single" w:sz="4" w:space="0" w:color="auto"/>
              <w:right w:val="single" w:sz="4" w:space="0" w:color="auto"/>
            </w:tcBorders>
          </w:tcPr>
          <w:p w14:paraId="356AC010" w14:textId="047C8426" w:rsidR="00782807" w:rsidRDefault="00782807">
            <w:pPr>
              <w:pStyle w:val="TAL"/>
            </w:pPr>
            <w:ins w:id="1022" w:author="Thomas Dodds" w:date="2024-10-18T14:56:00Z">
              <w:r w:rsidRPr="00782807">
                <w:t>BOOLEAN</w:t>
              </w:r>
            </w:ins>
          </w:p>
        </w:tc>
        <w:tc>
          <w:tcPr>
            <w:tcW w:w="720" w:type="dxa"/>
            <w:tcBorders>
              <w:top w:val="single" w:sz="4" w:space="0" w:color="auto"/>
              <w:left w:val="single" w:sz="4" w:space="0" w:color="auto"/>
              <w:bottom w:val="single" w:sz="4" w:space="0" w:color="auto"/>
              <w:right w:val="single" w:sz="4" w:space="0" w:color="auto"/>
            </w:tcBorders>
          </w:tcPr>
          <w:p w14:paraId="0F27A07E" w14:textId="1FBF7704" w:rsidR="00782807" w:rsidRDefault="003369EF">
            <w:pPr>
              <w:pStyle w:val="TAL"/>
            </w:pPr>
            <w:ins w:id="102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25523F6C" w14:textId="5236EAA7" w:rsidR="00782807" w:rsidRDefault="00782807">
            <w:pPr>
              <w:pStyle w:val="TAL"/>
            </w:pPr>
            <w:r>
              <w:t xml:space="preserve">Indicates if the MM contains any DRM-protected element. Provide when sent by the target to indicate if the MM contains any DRM-protected element. The values given in OMA-TS-MMS_ENC [39] clause 7.3.16 shall be encoded as follows: </w:t>
            </w:r>
            <w:del w:id="1024" w:author="Thomas Dodds [2]" w:date="2024-10-31T15:29:00Z" w16du:dateUtc="2024-10-31T22:29:00Z">
              <w:r w:rsidDel="00BC7CBB">
                <w:delText>“</w:delText>
              </w:r>
            </w:del>
            <w:ins w:id="1025" w:author="Thomas Dodds [2]" w:date="2024-10-31T15:30:00Z">
              <w:r w:rsidR="00BC7CBB">
                <w:t>"</w:t>
              </w:r>
            </w:ins>
            <w:r>
              <w:t>Yes</w:t>
            </w:r>
            <w:del w:id="1026" w:author="Thomas Dodds [2]" w:date="2024-10-31T15:32:00Z" w16du:dateUtc="2024-10-31T22:32:00Z">
              <w:r w:rsidDel="00BC7CBB">
                <w:delText>”</w:delText>
              </w:r>
            </w:del>
            <w:ins w:id="1027" w:author="Thomas Dodds [2]" w:date="2024-10-31T15:32:00Z">
              <w:r w:rsidR="00BC7CBB">
                <w:t>"</w:t>
              </w:r>
            </w:ins>
            <w:r>
              <w:t xml:space="preserve"> = True, </w:t>
            </w:r>
            <w:del w:id="1028" w:author="Thomas Dodds [2]" w:date="2024-10-31T15:29:00Z" w16du:dateUtc="2024-10-31T22:29:00Z">
              <w:r w:rsidDel="00BC7CBB">
                <w:delText>“</w:delText>
              </w:r>
            </w:del>
            <w:ins w:id="1029" w:author="Thomas Dodds [2]" w:date="2024-10-31T15:30:00Z">
              <w:r w:rsidR="00BC7CBB">
                <w:t>"</w:t>
              </w:r>
            </w:ins>
            <w:r>
              <w:t>No</w:t>
            </w:r>
            <w:del w:id="1030" w:author="Thomas Dodds [2]" w:date="2024-10-31T15:32:00Z" w16du:dateUtc="2024-10-31T22:32:00Z">
              <w:r w:rsidDel="00BC7CBB">
                <w:delText>”</w:delText>
              </w:r>
            </w:del>
            <w:ins w:id="1031"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F57D3A5" w14:textId="77777777" w:rsidR="00782807" w:rsidRDefault="00782807">
            <w:pPr>
              <w:pStyle w:val="TAL"/>
            </w:pPr>
            <w:r>
              <w:t>C</w:t>
            </w:r>
          </w:p>
        </w:tc>
      </w:tr>
      <w:tr w:rsidR="00782807" w14:paraId="48D04318"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2EA91670" w14:textId="77777777" w:rsidR="00782807" w:rsidRDefault="00782807">
            <w:pPr>
              <w:pStyle w:val="TAL"/>
            </w:pPr>
            <w:proofErr w:type="spellStart"/>
            <w:r>
              <w:t>replaceID</w:t>
            </w:r>
            <w:proofErr w:type="spellEnd"/>
          </w:p>
        </w:tc>
        <w:tc>
          <w:tcPr>
            <w:tcW w:w="1350" w:type="dxa"/>
            <w:tcBorders>
              <w:top w:val="single" w:sz="4" w:space="0" w:color="auto"/>
              <w:left w:val="single" w:sz="4" w:space="0" w:color="auto"/>
              <w:bottom w:val="single" w:sz="4" w:space="0" w:color="auto"/>
              <w:right w:val="single" w:sz="4" w:space="0" w:color="auto"/>
            </w:tcBorders>
          </w:tcPr>
          <w:p w14:paraId="6A9A06E4" w14:textId="1FAC17F1" w:rsidR="00782807" w:rsidRDefault="00782807">
            <w:pPr>
              <w:pStyle w:val="TAL"/>
            </w:pPr>
            <w:ins w:id="1032"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5E163526" w14:textId="31AA6BA8" w:rsidR="00782807" w:rsidRDefault="003369EF">
            <w:pPr>
              <w:pStyle w:val="TAL"/>
            </w:pPr>
            <w:ins w:id="1033" w:author="Thomas Dodds" w:date="2024-10-18T14:58:00Z">
              <w:r>
                <w:t>0..1</w:t>
              </w:r>
            </w:ins>
          </w:p>
        </w:tc>
        <w:tc>
          <w:tcPr>
            <w:tcW w:w="5850" w:type="dxa"/>
            <w:tcBorders>
              <w:top w:val="single" w:sz="4" w:space="0" w:color="auto"/>
              <w:left w:val="single" w:sz="4" w:space="0" w:color="auto"/>
              <w:bottom w:val="single" w:sz="4" w:space="0" w:color="auto"/>
              <w:right w:val="single" w:sz="4" w:space="0" w:color="auto"/>
            </w:tcBorders>
            <w:hideMark/>
          </w:tcPr>
          <w:p w14:paraId="27CE8DDF" w14:textId="72F93940" w:rsidR="00782807" w:rsidRDefault="00782807">
            <w:pPr>
              <w:pStyle w:val="TAL"/>
            </w:pPr>
            <w:r>
              <w:t>Indicates the message ID of the message this one is intended to replace.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256CEB" w14:textId="77777777" w:rsidR="00782807" w:rsidRDefault="00782807">
            <w:pPr>
              <w:pStyle w:val="TAL"/>
            </w:pPr>
            <w:r>
              <w:t>C</w:t>
            </w:r>
          </w:p>
        </w:tc>
      </w:tr>
      <w:tr w:rsidR="00782807" w14:paraId="34683EB6" w14:textId="77777777" w:rsidTr="00782807">
        <w:trPr>
          <w:jc w:val="center"/>
        </w:trPr>
        <w:tc>
          <w:tcPr>
            <w:tcW w:w="1525" w:type="dxa"/>
            <w:tcBorders>
              <w:top w:val="single" w:sz="4" w:space="0" w:color="auto"/>
              <w:left w:val="single" w:sz="4" w:space="0" w:color="auto"/>
              <w:bottom w:val="single" w:sz="4" w:space="0" w:color="auto"/>
              <w:right w:val="single" w:sz="4" w:space="0" w:color="auto"/>
            </w:tcBorders>
            <w:hideMark/>
          </w:tcPr>
          <w:p w14:paraId="78AAD3BF" w14:textId="77777777" w:rsidR="00782807" w:rsidRDefault="00782807">
            <w:pPr>
              <w:pStyle w:val="TAL"/>
            </w:pPr>
            <w:proofErr w:type="spellStart"/>
            <w:r>
              <w:t>contentType</w:t>
            </w:r>
            <w:proofErr w:type="spellEnd"/>
          </w:p>
        </w:tc>
        <w:tc>
          <w:tcPr>
            <w:tcW w:w="1350" w:type="dxa"/>
            <w:tcBorders>
              <w:top w:val="single" w:sz="4" w:space="0" w:color="auto"/>
              <w:left w:val="single" w:sz="4" w:space="0" w:color="auto"/>
              <w:bottom w:val="single" w:sz="4" w:space="0" w:color="auto"/>
              <w:right w:val="single" w:sz="4" w:space="0" w:color="auto"/>
            </w:tcBorders>
          </w:tcPr>
          <w:p w14:paraId="479F2889" w14:textId="281F4DF9" w:rsidR="00782807" w:rsidRDefault="00782807">
            <w:pPr>
              <w:pStyle w:val="TAL"/>
            </w:pPr>
            <w:ins w:id="1034" w:author="Thomas Dodds" w:date="2024-10-18T14:50:00Z">
              <w:r w:rsidRPr="00782807">
                <w:t>UTF8String</w:t>
              </w:r>
            </w:ins>
          </w:p>
        </w:tc>
        <w:tc>
          <w:tcPr>
            <w:tcW w:w="720" w:type="dxa"/>
            <w:tcBorders>
              <w:top w:val="single" w:sz="4" w:space="0" w:color="auto"/>
              <w:left w:val="single" w:sz="4" w:space="0" w:color="auto"/>
              <w:bottom w:val="single" w:sz="4" w:space="0" w:color="auto"/>
              <w:right w:val="single" w:sz="4" w:space="0" w:color="auto"/>
            </w:tcBorders>
          </w:tcPr>
          <w:p w14:paraId="0465C1A6" w14:textId="37E65529" w:rsidR="00782807" w:rsidRDefault="00782807">
            <w:pPr>
              <w:pStyle w:val="TAL"/>
            </w:pPr>
            <w:ins w:id="1035" w:author="Thomas Dodds" w:date="2024-10-18T14:56:00Z">
              <w:r>
                <w:t>1</w:t>
              </w:r>
            </w:ins>
          </w:p>
        </w:tc>
        <w:tc>
          <w:tcPr>
            <w:tcW w:w="5850" w:type="dxa"/>
            <w:tcBorders>
              <w:top w:val="single" w:sz="4" w:space="0" w:color="auto"/>
              <w:left w:val="single" w:sz="4" w:space="0" w:color="auto"/>
              <w:bottom w:val="single" w:sz="4" w:space="0" w:color="auto"/>
              <w:right w:val="single" w:sz="4" w:space="0" w:color="auto"/>
            </w:tcBorders>
            <w:hideMark/>
          </w:tcPr>
          <w:p w14:paraId="4C8A3308" w14:textId="0A3DEACF" w:rsidR="00782807" w:rsidRDefault="00782807">
            <w:pPr>
              <w:pStyle w:val="TAL"/>
            </w:pPr>
            <w:r>
              <w:t>The content type of the MM. See OMA-TS-MMS_ENC [39] clause 7.3.11.</w:t>
            </w:r>
          </w:p>
        </w:tc>
        <w:tc>
          <w:tcPr>
            <w:tcW w:w="477" w:type="dxa"/>
            <w:tcBorders>
              <w:top w:val="single" w:sz="4" w:space="0" w:color="auto"/>
              <w:left w:val="single" w:sz="4" w:space="0" w:color="auto"/>
              <w:bottom w:val="single" w:sz="4" w:space="0" w:color="auto"/>
              <w:right w:val="single" w:sz="4" w:space="0" w:color="auto"/>
            </w:tcBorders>
            <w:hideMark/>
          </w:tcPr>
          <w:p w14:paraId="6CD4A26E" w14:textId="77777777" w:rsidR="00782807" w:rsidRDefault="00782807">
            <w:pPr>
              <w:pStyle w:val="TAL"/>
            </w:pPr>
            <w:r>
              <w:t>M</w:t>
            </w:r>
          </w:p>
        </w:tc>
      </w:tr>
    </w:tbl>
    <w:p w14:paraId="1E3AA390" w14:textId="77777777" w:rsidR="00D73E1A" w:rsidRDefault="00D73E1A" w:rsidP="00D73E1A"/>
    <w:p w14:paraId="4AA17DD0" w14:textId="77777777" w:rsidR="00D73E1A" w:rsidRDefault="00D73E1A" w:rsidP="00D73E1A">
      <w:pPr>
        <w:pStyle w:val="Heading4"/>
      </w:pPr>
      <w:bookmarkStart w:id="1036" w:name="_Toc176176794"/>
      <w:r>
        <w:t>7.4.3.7</w:t>
      </w:r>
      <w:r>
        <w:tab/>
      </w:r>
      <w:proofErr w:type="spellStart"/>
      <w:r>
        <w:t>MMSDeliveryAck</w:t>
      </w:r>
      <w:bookmarkEnd w:id="1036"/>
      <w:proofErr w:type="spellEnd"/>
    </w:p>
    <w:p w14:paraId="30647EBD" w14:textId="77777777" w:rsidR="00D73E1A" w:rsidRDefault="00D73E1A" w:rsidP="00D73E1A">
      <w:r>
        <w:t xml:space="preserve">The IRI-POI in the MMS Proxy-Relay shall generate an xIRI containing an </w:t>
      </w:r>
      <w:proofErr w:type="spellStart"/>
      <w:r>
        <w:t>MMSDeliveryAck</w:t>
      </w:r>
      <w:proofErr w:type="spellEnd"/>
      <w:r>
        <w:t xml:space="preserve"> record when:</w:t>
      </w:r>
    </w:p>
    <w:p w14:paraId="1A5EDAE6" w14:textId="77777777" w:rsidR="00D73E1A" w:rsidRDefault="00D73E1A" w:rsidP="00D73E1A">
      <w:pPr>
        <w:pStyle w:val="B1"/>
      </w:pPr>
      <w:r>
        <w:t>-</w:t>
      </w:r>
      <w:r>
        <w:tab/>
        <w:t>the MMS Proxy-Relay receives an m-acknowledge-</w:t>
      </w:r>
      <w:proofErr w:type="spellStart"/>
      <w:r>
        <w:t>ind</w:t>
      </w:r>
      <w:proofErr w:type="spellEnd"/>
      <w:r>
        <w:t xml:space="preserve"> (as defined in OMA-TS-MMS_ENC [39] clause 6.4) from the MMS client in the target UE (for deferred retrieval), or</w:t>
      </w:r>
    </w:p>
    <w:p w14:paraId="440072E9" w14:textId="77777777" w:rsidR="00D73E1A" w:rsidRDefault="00D73E1A" w:rsidP="00D73E1A">
      <w:pPr>
        <w:pStyle w:val="B1"/>
      </w:pPr>
      <w:r>
        <w:t>-</w:t>
      </w:r>
      <w:r>
        <w:tab/>
        <w:t>the MMS Proxy-Relay receives an m-</w:t>
      </w:r>
      <w:proofErr w:type="spellStart"/>
      <w:r>
        <w:t>notifyresp</w:t>
      </w:r>
      <w:proofErr w:type="spellEnd"/>
      <w:r>
        <w:t>-</w:t>
      </w:r>
      <w:proofErr w:type="spellStart"/>
      <w:r>
        <w:t>ind</w:t>
      </w:r>
      <w:proofErr w:type="spellEnd"/>
      <w:r>
        <w:t xml:space="preserve"> (as defined in OMA-TS-MMS_ENC [39] clause 6.4) from the MMS client in the target UE (for immediate retrieval).</w:t>
      </w:r>
    </w:p>
    <w:p w14:paraId="604527D0" w14:textId="19C8EDF5" w:rsidR="00D73E1A" w:rsidRDefault="00D73E1A" w:rsidP="00D73E1A">
      <w:r>
        <w:t>Table 7.4.3</w:t>
      </w:r>
      <w:ins w:id="1037" w:author="Thomas Dodds [2]" w:date="2024-10-31T16:49:00Z">
        <w:r w:rsidR="002808FC">
          <w:t>.7</w:t>
        </w:r>
      </w:ins>
      <w:r>
        <w:t>-</w:t>
      </w:r>
      <w:ins w:id="1038" w:author="Thomas Dodds [2]" w:date="2024-10-31T16:49:00Z">
        <w:r w:rsidR="002808FC">
          <w:t>1</w:t>
        </w:r>
      </w:ins>
      <w:del w:id="1039" w:author="Thomas Dodds [2]" w:date="2024-10-31T16:49:00Z" w16du:dateUtc="2024-10-31T23:49:00Z">
        <w:r w:rsidDel="002808FC">
          <w:delText>7</w:delText>
        </w:r>
      </w:del>
      <w:r>
        <w:t xml:space="preserve"> contains parameters generated by the IRI-POI, along with parameters derived from the </w:t>
      </w:r>
      <w:r>
        <w:rPr>
          <w:i/>
          <w:iCs/>
        </w:rPr>
        <w:t>m-acknowledge-</w:t>
      </w:r>
      <w:proofErr w:type="spellStart"/>
      <w:r>
        <w:rPr>
          <w:i/>
          <w:iCs/>
        </w:rPr>
        <w:t>ind</w:t>
      </w:r>
      <w:proofErr w:type="spellEnd"/>
      <w:r>
        <w:t xml:space="preserve"> message (from the local target UE to the MMS Proxy-Relay), and the </w:t>
      </w:r>
      <w:r>
        <w:rPr>
          <w:i/>
          <w:iCs/>
        </w:rPr>
        <w:t>m-</w:t>
      </w:r>
      <w:proofErr w:type="spellStart"/>
      <w:r>
        <w:rPr>
          <w:i/>
          <w:iCs/>
        </w:rPr>
        <w:t>notifyresp</w:t>
      </w:r>
      <w:proofErr w:type="spellEnd"/>
      <w:r>
        <w:rPr>
          <w:i/>
          <w:iCs/>
        </w:rPr>
        <w:t>-</w:t>
      </w:r>
      <w:proofErr w:type="spellStart"/>
      <w:r>
        <w:rPr>
          <w:i/>
          <w:iCs/>
        </w:rPr>
        <w:t>ind</w:t>
      </w:r>
      <w:proofErr w:type="spellEnd"/>
      <w:r>
        <w:t xml:space="preserve"> message (from the local target UE to the MMS Proxy-Relay).</w:t>
      </w:r>
    </w:p>
    <w:p w14:paraId="5815483A" w14:textId="011A828B" w:rsidR="00D73E1A" w:rsidRDefault="00D73E1A" w:rsidP="00D73E1A">
      <w:pPr>
        <w:pStyle w:val="TH"/>
      </w:pPr>
      <w:r>
        <w:t>Table 7.4.3</w:t>
      </w:r>
      <w:ins w:id="1040" w:author="Thomas Dodds [2]" w:date="2024-10-31T14:23:00Z">
        <w:r w:rsidR="00A1412C">
          <w:t>.7</w:t>
        </w:r>
      </w:ins>
      <w:r>
        <w:t>-</w:t>
      </w:r>
      <w:ins w:id="1041" w:author="Thomas Dodds [2]" w:date="2024-10-31T14:23:00Z">
        <w:r w:rsidR="00A1412C">
          <w:t>1</w:t>
        </w:r>
      </w:ins>
      <w:del w:id="1042" w:author="Thomas Dodds [2]" w:date="2024-10-31T14:23:00Z" w16du:dateUtc="2024-10-31T21:23:00Z">
        <w:r w:rsidDel="00A1412C">
          <w:delText>7</w:delText>
        </w:r>
      </w:del>
      <w:r>
        <w:t xml:space="preserve">: Payload for </w:t>
      </w:r>
      <w:proofErr w:type="spellStart"/>
      <w:r>
        <w:t>MMSDeliveryAck</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345"/>
        <w:gridCol w:w="1350"/>
        <w:gridCol w:w="810"/>
        <w:gridCol w:w="5940"/>
        <w:gridCol w:w="477"/>
      </w:tblGrid>
      <w:tr w:rsidR="007D43D8" w14:paraId="3445CB21"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4380C7F7" w14:textId="77777777" w:rsidR="007D43D8" w:rsidRDefault="007D43D8">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2593859B" w14:textId="77C7DA5A" w:rsidR="007D43D8" w:rsidRDefault="007D43D8">
            <w:pPr>
              <w:pStyle w:val="TAH"/>
            </w:pPr>
            <w:ins w:id="1043" w:author="Thomas Dodds" w:date="2024-10-18T14:59:00Z">
              <w:r>
                <w:t>Type</w:t>
              </w:r>
            </w:ins>
          </w:p>
        </w:tc>
        <w:tc>
          <w:tcPr>
            <w:tcW w:w="810" w:type="dxa"/>
            <w:tcBorders>
              <w:top w:val="single" w:sz="4" w:space="0" w:color="auto"/>
              <w:left w:val="single" w:sz="4" w:space="0" w:color="auto"/>
              <w:bottom w:val="single" w:sz="4" w:space="0" w:color="auto"/>
              <w:right w:val="single" w:sz="4" w:space="0" w:color="auto"/>
            </w:tcBorders>
          </w:tcPr>
          <w:p w14:paraId="12C2C260" w14:textId="526FC6C6" w:rsidR="007D43D8" w:rsidRDefault="007D43D8">
            <w:pPr>
              <w:pStyle w:val="TAH"/>
            </w:pPr>
            <w:ins w:id="1044" w:author="Thomas Dodds" w:date="2024-10-18T14:5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E8421FA" w14:textId="60D2D1AD" w:rsidR="007D43D8" w:rsidRDefault="007D43D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E184617" w14:textId="77777777" w:rsidR="007D43D8" w:rsidRDefault="007D43D8">
            <w:pPr>
              <w:pStyle w:val="TAH"/>
            </w:pPr>
            <w:r>
              <w:t>M/C/O</w:t>
            </w:r>
          </w:p>
        </w:tc>
      </w:tr>
      <w:tr w:rsidR="007D43D8" w14:paraId="47B5E11D"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748E84AE" w14:textId="77777777" w:rsidR="007D43D8" w:rsidRDefault="007D43D8">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30254F93" w14:textId="605531DB" w:rsidR="007D43D8" w:rsidRDefault="007D43D8">
            <w:pPr>
              <w:pStyle w:val="TAL"/>
            </w:pPr>
            <w:ins w:id="1045" w:author="Thomas Dodds" w:date="2024-10-18T14:59:00Z">
              <w:r w:rsidRPr="007D43D8">
                <w:t>UTF8String</w:t>
              </w:r>
            </w:ins>
          </w:p>
        </w:tc>
        <w:tc>
          <w:tcPr>
            <w:tcW w:w="810" w:type="dxa"/>
            <w:tcBorders>
              <w:top w:val="single" w:sz="4" w:space="0" w:color="auto"/>
              <w:left w:val="single" w:sz="4" w:space="0" w:color="auto"/>
              <w:bottom w:val="single" w:sz="4" w:space="0" w:color="auto"/>
              <w:right w:val="single" w:sz="4" w:space="0" w:color="auto"/>
            </w:tcBorders>
          </w:tcPr>
          <w:p w14:paraId="28B9B5B6" w14:textId="67E0FCCC" w:rsidR="007D43D8" w:rsidRDefault="007D43D8">
            <w:pPr>
              <w:pStyle w:val="TAL"/>
            </w:pPr>
            <w:ins w:id="1046"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1A85034B" w14:textId="30D9A5C8" w:rsidR="007D43D8" w:rsidRDefault="007D43D8">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7BDC264A" w14:textId="77777777" w:rsidR="007D43D8" w:rsidRDefault="007D43D8">
            <w:pPr>
              <w:pStyle w:val="TAL"/>
            </w:pPr>
            <w:r>
              <w:t>M</w:t>
            </w:r>
          </w:p>
        </w:tc>
      </w:tr>
      <w:tr w:rsidR="007D43D8" w14:paraId="400C3995"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2789F5AC" w14:textId="77777777" w:rsidR="007D43D8" w:rsidRDefault="007D43D8">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6EEA91A3" w14:textId="083C85F1" w:rsidR="007D43D8" w:rsidRDefault="007D43D8">
            <w:pPr>
              <w:pStyle w:val="TAL"/>
            </w:pPr>
            <w:proofErr w:type="spellStart"/>
            <w:ins w:id="1047" w:author="Thomas Dodds" w:date="2024-10-18T14:59:00Z">
              <w:r w:rsidRPr="007D43D8">
                <w:t>MMSVersion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716D165B" w14:textId="3D4F1BEA" w:rsidR="007D43D8" w:rsidRDefault="007D43D8">
            <w:pPr>
              <w:pStyle w:val="TAL"/>
            </w:pPr>
            <w:ins w:id="1048"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72A27CAE" w14:textId="795C9FD8" w:rsidR="007D43D8" w:rsidRDefault="007D43D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5E961E10" w14:textId="77777777" w:rsidR="007D43D8" w:rsidRDefault="007D43D8">
            <w:pPr>
              <w:pStyle w:val="TAL"/>
            </w:pPr>
            <w:r>
              <w:t>M</w:t>
            </w:r>
          </w:p>
        </w:tc>
      </w:tr>
      <w:tr w:rsidR="007D43D8" w14:paraId="60E50530"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3009E6F1" w14:textId="77777777" w:rsidR="007D43D8" w:rsidRDefault="007D43D8">
            <w:pPr>
              <w:pStyle w:val="TAL"/>
            </w:pPr>
            <w:proofErr w:type="spellStart"/>
            <w:r>
              <w:t>reportAllowed</w:t>
            </w:r>
            <w:proofErr w:type="spellEnd"/>
          </w:p>
        </w:tc>
        <w:tc>
          <w:tcPr>
            <w:tcW w:w="1350" w:type="dxa"/>
            <w:tcBorders>
              <w:top w:val="single" w:sz="4" w:space="0" w:color="auto"/>
              <w:left w:val="single" w:sz="4" w:space="0" w:color="auto"/>
              <w:bottom w:val="single" w:sz="4" w:space="0" w:color="auto"/>
              <w:right w:val="single" w:sz="4" w:space="0" w:color="auto"/>
            </w:tcBorders>
          </w:tcPr>
          <w:p w14:paraId="500F5D0A" w14:textId="7CD1FCAC" w:rsidR="007D43D8" w:rsidRDefault="007D43D8">
            <w:pPr>
              <w:pStyle w:val="TAL"/>
            </w:pPr>
            <w:ins w:id="1049" w:author="Thomas Dodds" w:date="2024-10-18T14:59:00Z">
              <w:r w:rsidRPr="007D43D8">
                <w:t>BOOLEAN</w:t>
              </w:r>
            </w:ins>
          </w:p>
        </w:tc>
        <w:tc>
          <w:tcPr>
            <w:tcW w:w="810" w:type="dxa"/>
            <w:tcBorders>
              <w:top w:val="single" w:sz="4" w:space="0" w:color="auto"/>
              <w:left w:val="single" w:sz="4" w:space="0" w:color="auto"/>
              <w:bottom w:val="single" w:sz="4" w:space="0" w:color="auto"/>
              <w:right w:val="single" w:sz="4" w:space="0" w:color="auto"/>
            </w:tcBorders>
          </w:tcPr>
          <w:p w14:paraId="53E06CC1" w14:textId="21035234" w:rsidR="007D43D8" w:rsidRDefault="007D43D8">
            <w:pPr>
              <w:pStyle w:val="TAL"/>
            </w:pPr>
            <w:ins w:id="1050" w:author="Thomas Dodds" w:date="2024-10-18T15:00:00Z">
              <w:r>
                <w:t>0..1</w:t>
              </w:r>
            </w:ins>
          </w:p>
        </w:tc>
        <w:tc>
          <w:tcPr>
            <w:tcW w:w="5940" w:type="dxa"/>
            <w:tcBorders>
              <w:top w:val="single" w:sz="4" w:space="0" w:color="auto"/>
              <w:left w:val="single" w:sz="4" w:space="0" w:color="auto"/>
              <w:bottom w:val="single" w:sz="4" w:space="0" w:color="auto"/>
              <w:right w:val="single" w:sz="4" w:space="0" w:color="auto"/>
            </w:tcBorders>
            <w:hideMark/>
          </w:tcPr>
          <w:p w14:paraId="06ED6EEA" w14:textId="2E60D537" w:rsidR="007D43D8" w:rsidRDefault="007D43D8">
            <w:pPr>
              <w:pStyle w:val="TAL"/>
            </w:pPr>
            <w:r>
              <w:t>Indicates whether the target allows sending of a delivery report. Encoded as "Yes" = True, "No" = False. Include if received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DC4C5CC" w14:textId="77777777" w:rsidR="007D43D8" w:rsidRDefault="007D43D8">
            <w:pPr>
              <w:pStyle w:val="TAL"/>
            </w:pPr>
            <w:r>
              <w:t>C</w:t>
            </w:r>
          </w:p>
        </w:tc>
      </w:tr>
      <w:tr w:rsidR="007D43D8" w14:paraId="160920AD"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4D04F9B9" w14:textId="77777777" w:rsidR="007D43D8" w:rsidRDefault="007D43D8">
            <w:pPr>
              <w:pStyle w:val="TAL"/>
            </w:pPr>
            <w:r>
              <w:t>status</w:t>
            </w:r>
          </w:p>
        </w:tc>
        <w:tc>
          <w:tcPr>
            <w:tcW w:w="1350" w:type="dxa"/>
            <w:tcBorders>
              <w:top w:val="single" w:sz="4" w:space="0" w:color="auto"/>
              <w:left w:val="single" w:sz="4" w:space="0" w:color="auto"/>
              <w:bottom w:val="single" w:sz="4" w:space="0" w:color="auto"/>
              <w:right w:val="single" w:sz="4" w:space="0" w:color="auto"/>
            </w:tcBorders>
          </w:tcPr>
          <w:p w14:paraId="224E56A3" w14:textId="0C40CB43" w:rsidR="007D43D8" w:rsidRDefault="007D43D8">
            <w:pPr>
              <w:pStyle w:val="TAL"/>
            </w:pPr>
            <w:proofErr w:type="spellStart"/>
            <w:ins w:id="1051" w:author="Thomas Dodds" w:date="2024-10-18T14:59:00Z">
              <w:r w:rsidRPr="007D43D8">
                <w:t>MMStatus</w:t>
              </w:r>
            </w:ins>
            <w:proofErr w:type="spellEnd"/>
          </w:p>
        </w:tc>
        <w:tc>
          <w:tcPr>
            <w:tcW w:w="810" w:type="dxa"/>
            <w:tcBorders>
              <w:top w:val="single" w:sz="4" w:space="0" w:color="auto"/>
              <w:left w:val="single" w:sz="4" w:space="0" w:color="auto"/>
              <w:bottom w:val="single" w:sz="4" w:space="0" w:color="auto"/>
              <w:right w:val="single" w:sz="4" w:space="0" w:color="auto"/>
            </w:tcBorders>
          </w:tcPr>
          <w:p w14:paraId="734BFDBB" w14:textId="49935E46" w:rsidR="007D43D8" w:rsidRDefault="00DB645C" w:rsidP="00082785">
            <w:pPr>
              <w:pStyle w:val="TAL"/>
            </w:pPr>
            <w:ins w:id="1052" w:author="Thomas Dodds [2]" w:date="2024-10-31T15:16:00Z">
              <w:r>
                <w:t>0..</w:t>
              </w:r>
            </w:ins>
            <w:ins w:id="1053" w:author="Thomas Dodds" w:date="2024-10-18T16:25:00Z">
              <w:r w:rsidR="00082785">
                <w:t>1</w:t>
              </w:r>
            </w:ins>
          </w:p>
        </w:tc>
        <w:tc>
          <w:tcPr>
            <w:tcW w:w="5940" w:type="dxa"/>
            <w:tcBorders>
              <w:top w:val="single" w:sz="4" w:space="0" w:color="auto"/>
              <w:left w:val="single" w:sz="4" w:space="0" w:color="auto"/>
              <w:bottom w:val="single" w:sz="4" w:space="0" w:color="auto"/>
              <w:right w:val="single" w:sz="4" w:space="0" w:color="auto"/>
            </w:tcBorders>
            <w:hideMark/>
          </w:tcPr>
          <w:p w14:paraId="52ED0EA4" w14:textId="2D2EF525" w:rsidR="007D43D8" w:rsidRDefault="007D43D8">
            <w:pPr>
              <w:pStyle w:val="TAL"/>
            </w:pPr>
            <w:r>
              <w:t xml:space="preserve">Provides a MM status. A status of "retrieved" is only signalled by the retrieving UE after retrieval of the MM. Include if received by the MMS Proxy-Relay and if generated from a </w:t>
            </w:r>
            <w:r>
              <w:rPr>
                <w:b/>
                <w:bCs/>
                <w:i/>
                <w:iCs/>
              </w:rPr>
              <w:t>m-</w:t>
            </w:r>
            <w:proofErr w:type="spellStart"/>
            <w:r>
              <w:rPr>
                <w:b/>
                <w:bCs/>
                <w:i/>
                <w:iCs/>
              </w:rPr>
              <w:t>notifyresp</w:t>
            </w:r>
            <w:proofErr w:type="spellEnd"/>
            <w:r>
              <w:rPr>
                <w:b/>
                <w:bCs/>
                <w:i/>
                <w:iCs/>
              </w:rPr>
              <w:t>-ind</w:t>
            </w:r>
            <w:r>
              <w:t>.</w:t>
            </w:r>
          </w:p>
        </w:tc>
        <w:tc>
          <w:tcPr>
            <w:tcW w:w="477" w:type="dxa"/>
            <w:tcBorders>
              <w:top w:val="single" w:sz="4" w:space="0" w:color="auto"/>
              <w:left w:val="single" w:sz="4" w:space="0" w:color="auto"/>
              <w:bottom w:val="single" w:sz="4" w:space="0" w:color="auto"/>
              <w:right w:val="single" w:sz="4" w:space="0" w:color="auto"/>
            </w:tcBorders>
            <w:hideMark/>
          </w:tcPr>
          <w:p w14:paraId="6B577AA6" w14:textId="5D3D2E60" w:rsidR="007D43D8" w:rsidRDefault="007D43D8">
            <w:pPr>
              <w:pStyle w:val="TAL"/>
            </w:pPr>
            <w:r>
              <w:t>C</w:t>
            </w:r>
          </w:p>
        </w:tc>
      </w:tr>
      <w:tr w:rsidR="007D43D8" w14:paraId="6C2CEF36" w14:textId="77777777" w:rsidTr="007D43D8">
        <w:trPr>
          <w:jc w:val="center"/>
        </w:trPr>
        <w:tc>
          <w:tcPr>
            <w:tcW w:w="1345" w:type="dxa"/>
            <w:tcBorders>
              <w:top w:val="single" w:sz="4" w:space="0" w:color="auto"/>
              <w:left w:val="single" w:sz="4" w:space="0" w:color="auto"/>
              <w:bottom w:val="single" w:sz="4" w:space="0" w:color="auto"/>
              <w:right w:val="single" w:sz="4" w:space="0" w:color="auto"/>
            </w:tcBorders>
            <w:hideMark/>
          </w:tcPr>
          <w:p w14:paraId="773755C0" w14:textId="77777777" w:rsidR="007D43D8" w:rsidRDefault="007D43D8">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1EE98F75" w14:textId="72B36971" w:rsidR="007D43D8" w:rsidRDefault="007D43D8">
            <w:pPr>
              <w:pStyle w:val="TAL"/>
            </w:pPr>
            <w:proofErr w:type="spellStart"/>
            <w:ins w:id="1054" w:author="Thomas Dodds" w:date="2024-10-18T15:00:00Z">
              <w:r w:rsidRPr="007D43D8">
                <w:t>MMSDirection</w:t>
              </w:r>
            </w:ins>
            <w:proofErr w:type="spellEnd"/>
          </w:p>
        </w:tc>
        <w:tc>
          <w:tcPr>
            <w:tcW w:w="810" w:type="dxa"/>
            <w:tcBorders>
              <w:top w:val="single" w:sz="4" w:space="0" w:color="auto"/>
              <w:left w:val="single" w:sz="4" w:space="0" w:color="auto"/>
              <w:bottom w:val="single" w:sz="4" w:space="0" w:color="auto"/>
              <w:right w:val="single" w:sz="4" w:space="0" w:color="auto"/>
            </w:tcBorders>
          </w:tcPr>
          <w:p w14:paraId="1F03D4F0" w14:textId="17756810" w:rsidR="007D43D8" w:rsidRDefault="007D43D8">
            <w:pPr>
              <w:pStyle w:val="TAL"/>
            </w:pPr>
            <w:ins w:id="1055" w:author="Thomas Dodds" w:date="2024-10-18T15:00:00Z">
              <w:r>
                <w:t>1</w:t>
              </w:r>
            </w:ins>
          </w:p>
        </w:tc>
        <w:tc>
          <w:tcPr>
            <w:tcW w:w="5940" w:type="dxa"/>
            <w:tcBorders>
              <w:top w:val="single" w:sz="4" w:space="0" w:color="auto"/>
              <w:left w:val="single" w:sz="4" w:space="0" w:color="auto"/>
              <w:bottom w:val="single" w:sz="4" w:space="0" w:color="auto"/>
              <w:right w:val="single" w:sz="4" w:space="0" w:color="auto"/>
            </w:tcBorders>
            <w:hideMark/>
          </w:tcPr>
          <w:p w14:paraId="20E19CD7" w14:textId="1FD4EB47" w:rsidR="007D43D8" w:rsidRDefault="007D43D8">
            <w:pPr>
              <w:pStyle w:val="TAL"/>
            </w:pPr>
            <w:r>
              <w:t xml:space="preserve">Indicates the direction of the MM. This shall be encoded as </w:t>
            </w:r>
            <w:del w:id="1056" w:author="Thomas Dodds [2]" w:date="2024-10-31T15:29:00Z" w16du:dateUtc="2024-10-31T22:29:00Z">
              <w:r w:rsidDel="00BC7CBB">
                <w:delText>“</w:delText>
              </w:r>
            </w:del>
            <w:ins w:id="1057" w:author="Thomas Dodds [2]" w:date="2024-10-31T15:30:00Z">
              <w:r w:rsidR="00BC7CBB">
                <w:t>"</w:t>
              </w:r>
            </w:ins>
            <w:r>
              <w:t>to target.</w:t>
            </w:r>
            <w:del w:id="1058" w:author="Thomas Dodds [2]" w:date="2024-10-31T15:32:00Z" w16du:dateUtc="2024-10-31T22:32:00Z">
              <w:r w:rsidDel="00BC7CBB">
                <w:delText>”</w:delText>
              </w:r>
            </w:del>
            <w:ins w:id="1059"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0A4AA1C6" w14:textId="77777777" w:rsidR="007D43D8" w:rsidRDefault="007D43D8">
            <w:pPr>
              <w:pStyle w:val="TAL"/>
            </w:pPr>
            <w:r>
              <w:t>M</w:t>
            </w:r>
          </w:p>
        </w:tc>
      </w:tr>
    </w:tbl>
    <w:p w14:paraId="12E1D2FF" w14:textId="77777777" w:rsidR="00D73E1A" w:rsidRDefault="00D73E1A" w:rsidP="00D73E1A"/>
    <w:p w14:paraId="7C683528" w14:textId="77777777" w:rsidR="00D73E1A" w:rsidRDefault="00D73E1A" w:rsidP="00D73E1A">
      <w:pPr>
        <w:pStyle w:val="Heading4"/>
      </w:pPr>
      <w:bookmarkStart w:id="1060" w:name="_Toc176176795"/>
      <w:r>
        <w:lastRenderedPageBreak/>
        <w:t>7.4.3.8</w:t>
      </w:r>
      <w:r>
        <w:tab/>
      </w:r>
      <w:proofErr w:type="spellStart"/>
      <w:r>
        <w:t>MMSForward</w:t>
      </w:r>
      <w:bookmarkEnd w:id="1060"/>
      <w:proofErr w:type="spellEnd"/>
    </w:p>
    <w:p w14:paraId="44CC4C65" w14:textId="77777777" w:rsidR="00D73E1A" w:rsidRDefault="00D73E1A" w:rsidP="00D73E1A">
      <w:r>
        <w:t xml:space="preserve">The IRI-POI in the MMS Proxy-Relay shall generate an xIRI containing an </w:t>
      </w:r>
      <w:proofErr w:type="spellStart"/>
      <w:r>
        <w:t>MMSForward</w:t>
      </w:r>
      <w:proofErr w:type="spellEnd"/>
      <w:r>
        <w:t xml:space="preserve"> record when the MMS Proxy-Relay sends an </w:t>
      </w:r>
      <w:r>
        <w:rPr>
          <w:i/>
          <w:iCs/>
        </w:rPr>
        <w:t>m-forward-conf</w:t>
      </w:r>
      <w:r>
        <w:t xml:space="preserve"> (as defined in OMA-TS-MMS_ENC [39] clause 6.5.2) to the MMS client in the target UE.</w:t>
      </w:r>
    </w:p>
    <w:p w14:paraId="6C9BAB1C" w14:textId="3603FAF3" w:rsidR="00D73E1A" w:rsidRDefault="00D73E1A" w:rsidP="00D73E1A">
      <w:r>
        <w:t>Table 7.4.3</w:t>
      </w:r>
      <w:ins w:id="1061" w:author="Thomas Dodds [2]" w:date="2024-10-31T16:50:00Z">
        <w:r w:rsidR="003601FA">
          <w:t>.8</w:t>
        </w:r>
      </w:ins>
      <w:r>
        <w:t>-</w:t>
      </w:r>
      <w:ins w:id="1062" w:author="Thomas Dodds [2]" w:date="2024-10-31T16:50:00Z">
        <w:r w:rsidR="003601FA">
          <w:t>1</w:t>
        </w:r>
      </w:ins>
      <w:del w:id="1063" w:author="Thomas Dodds [2]" w:date="2024-10-31T16:50:00Z" w16du:dateUtc="2024-10-31T23:50:00Z">
        <w:r w:rsidDel="003601FA">
          <w:delText>8</w:delText>
        </w:r>
      </w:del>
      <w:r>
        <w:t xml:space="preserve"> contains parameters generated by the IRI-POI, along with parameters derived from the </w:t>
      </w:r>
      <w:r>
        <w:rPr>
          <w:i/>
          <w:iCs/>
        </w:rPr>
        <w:t>m-forward-</w:t>
      </w:r>
      <w:proofErr w:type="spellStart"/>
      <w:r>
        <w:rPr>
          <w:i/>
          <w:iCs/>
        </w:rPr>
        <w:t>req</w:t>
      </w:r>
      <w:proofErr w:type="spellEnd"/>
      <w:r>
        <w:t xml:space="preserve"> message (from the local target UE to the MMS Proxy-Relay), and the </w:t>
      </w:r>
      <w:r>
        <w:rPr>
          <w:i/>
          <w:iCs/>
        </w:rPr>
        <w:t>m-forward-conf</w:t>
      </w:r>
      <w:r>
        <w:t xml:space="preserve"> message (from the MMS Proxy-Relay to the local target UE).</w:t>
      </w:r>
    </w:p>
    <w:p w14:paraId="2B004B02" w14:textId="02E76898" w:rsidR="00D73E1A" w:rsidRDefault="00D73E1A" w:rsidP="00D73E1A">
      <w:pPr>
        <w:pStyle w:val="TH"/>
      </w:pPr>
      <w:r>
        <w:lastRenderedPageBreak/>
        <w:t>Table 7.4.3</w:t>
      </w:r>
      <w:ins w:id="1064" w:author="Thomas Dodds [2]" w:date="2024-10-31T14:23:00Z">
        <w:r w:rsidR="00A1412C">
          <w:t>.8</w:t>
        </w:r>
      </w:ins>
      <w:r>
        <w:t>-</w:t>
      </w:r>
      <w:ins w:id="1065" w:author="Thomas Dodds [2]" w:date="2024-10-31T14:23:00Z">
        <w:r w:rsidR="00A1412C">
          <w:t>1</w:t>
        </w:r>
      </w:ins>
      <w:del w:id="1066" w:author="Thomas Dodds [2]" w:date="2024-10-31T14:23:00Z" w16du:dateUtc="2024-10-31T21:23:00Z">
        <w:r w:rsidDel="00A1412C">
          <w:delText>8</w:delText>
        </w:r>
      </w:del>
      <w:r>
        <w:t xml:space="preserve">: Payload for </w:t>
      </w:r>
      <w:proofErr w:type="spellStart"/>
      <w:r>
        <w:t>MMSForward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7D43D8" w14:paraId="0B857C1E"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454A4CB0" w14:textId="77777777" w:rsidR="007D43D8" w:rsidRDefault="007D43D8">
            <w:pPr>
              <w:pStyle w:val="TAH"/>
            </w:pPr>
            <w:r>
              <w:lastRenderedPageBreak/>
              <w:t>Field name</w:t>
            </w:r>
          </w:p>
        </w:tc>
        <w:tc>
          <w:tcPr>
            <w:tcW w:w="1530" w:type="dxa"/>
            <w:tcBorders>
              <w:top w:val="single" w:sz="4" w:space="0" w:color="auto"/>
              <w:left w:val="single" w:sz="4" w:space="0" w:color="auto"/>
              <w:bottom w:val="single" w:sz="4" w:space="0" w:color="auto"/>
              <w:right w:val="single" w:sz="4" w:space="0" w:color="auto"/>
            </w:tcBorders>
          </w:tcPr>
          <w:p w14:paraId="0A7ADDF1" w14:textId="6D89F39A" w:rsidR="007D43D8" w:rsidRDefault="007D43D8">
            <w:pPr>
              <w:pStyle w:val="TAH"/>
            </w:pPr>
            <w:ins w:id="1067" w:author="Thomas Dodds" w:date="2024-10-18T15:07:00Z">
              <w:r>
                <w:t>Type</w:t>
              </w:r>
            </w:ins>
          </w:p>
        </w:tc>
        <w:tc>
          <w:tcPr>
            <w:tcW w:w="720" w:type="dxa"/>
            <w:tcBorders>
              <w:top w:val="single" w:sz="4" w:space="0" w:color="auto"/>
              <w:left w:val="single" w:sz="4" w:space="0" w:color="auto"/>
              <w:bottom w:val="single" w:sz="4" w:space="0" w:color="auto"/>
              <w:right w:val="single" w:sz="4" w:space="0" w:color="auto"/>
            </w:tcBorders>
          </w:tcPr>
          <w:p w14:paraId="2387A4FD" w14:textId="058E23E9" w:rsidR="007D43D8" w:rsidRDefault="007D43D8">
            <w:pPr>
              <w:pStyle w:val="TAH"/>
            </w:pPr>
            <w:ins w:id="1068" w:author="Thomas Dodds" w:date="2024-10-18T15:07: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4E6CE849" w14:textId="6CC02CE8" w:rsidR="007D43D8" w:rsidRDefault="007D43D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43180505" w14:textId="77777777" w:rsidR="007D43D8" w:rsidRDefault="007D43D8">
            <w:pPr>
              <w:pStyle w:val="TAH"/>
            </w:pPr>
            <w:r>
              <w:t>M/C/O</w:t>
            </w:r>
          </w:p>
        </w:tc>
      </w:tr>
      <w:tr w:rsidR="007D43D8" w14:paraId="278DFED5"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1AF74293" w14:textId="77777777" w:rsidR="007D43D8" w:rsidRDefault="007D43D8">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11CD92EB" w14:textId="4794F20D" w:rsidR="007D43D8" w:rsidRDefault="007D43D8">
            <w:pPr>
              <w:pStyle w:val="TAL"/>
            </w:pPr>
            <w:ins w:id="1069" w:author="Thomas Dodds" w:date="2024-10-18T15:08:00Z">
              <w:r w:rsidRPr="007D43D8">
                <w:t>UTF8String</w:t>
              </w:r>
            </w:ins>
          </w:p>
        </w:tc>
        <w:tc>
          <w:tcPr>
            <w:tcW w:w="720" w:type="dxa"/>
            <w:tcBorders>
              <w:top w:val="single" w:sz="4" w:space="0" w:color="auto"/>
              <w:left w:val="single" w:sz="4" w:space="0" w:color="auto"/>
              <w:bottom w:val="single" w:sz="4" w:space="0" w:color="auto"/>
              <w:right w:val="single" w:sz="4" w:space="0" w:color="auto"/>
            </w:tcBorders>
          </w:tcPr>
          <w:p w14:paraId="2D859783" w14:textId="16B0D463" w:rsidR="007D43D8" w:rsidRDefault="00FB7FB3">
            <w:pPr>
              <w:pStyle w:val="TAL"/>
            </w:pPr>
            <w:ins w:id="1070"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1AC1B34F" w14:textId="5201E39B" w:rsidR="007D43D8" w:rsidRDefault="007D43D8">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14089021" w14:textId="77777777" w:rsidR="007D43D8" w:rsidRDefault="007D43D8">
            <w:pPr>
              <w:pStyle w:val="TAL"/>
            </w:pPr>
            <w:r>
              <w:t>M</w:t>
            </w:r>
          </w:p>
        </w:tc>
      </w:tr>
      <w:tr w:rsidR="007D43D8" w14:paraId="57E5BEFA"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D75F7BD" w14:textId="77777777" w:rsidR="007D43D8" w:rsidRDefault="007D43D8">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6DAA60FB" w14:textId="12930EBF" w:rsidR="007D43D8" w:rsidRDefault="007D43D8">
            <w:pPr>
              <w:pStyle w:val="TAL"/>
            </w:pPr>
            <w:proofErr w:type="spellStart"/>
            <w:ins w:id="1071" w:author="Thomas Dodds" w:date="2024-10-18T15:08:00Z">
              <w:r w:rsidRPr="007D43D8">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2C7C259" w14:textId="18D091DD" w:rsidR="007D43D8" w:rsidRDefault="00FB7FB3">
            <w:pPr>
              <w:pStyle w:val="TAL"/>
            </w:pPr>
            <w:ins w:id="1072"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01ADD6A5" w14:textId="270054F3" w:rsidR="007D43D8" w:rsidRDefault="007D43D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5102846" w14:textId="77777777" w:rsidR="007D43D8" w:rsidRDefault="007D43D8">
            <w:pPr>
              <w:pStyle w:val="TAL"/>
            </w:pPr>
            <w:r>
              <w:t>M</w:t>
            </w:r>
          </w:p>
        </w:tc>
      </w:tr>
      <w:tr w:rsidR="007D43D8" w14:paraId="34E9FD82"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3DC5A79" w14:textId="77777777" w:rsidR="007D43D8" w:rsidRDefault="007D43D8">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6F319122" w14:textId="799FC468" w:rsidR="007D43D8" w:rsidRDefault="007D43D8">
            <w:pPr>
              <w:pStyle w:val="TAL"/>
            </w:pPr>
            <w:ins w:id="1073" w:author="Thomas Dodds" w:date="2024-10-18T15:08:00Z">
              <w:r w:rsidRPr="007D43D8">
                <w:t>Timestamp</w:t>
              </w:r>
            </w:ins>
          </w:p>
        </w:tc>
        <w:tc>
          <w:tcPr>
            <w:tcW w:w="720" w:type="dxa"/>
            <w:tcBorders>
              <w:top w:val="single" w:sz="4" w:space="0" w:color="auto"/>
              <w:left w:val="single" w:sz="4" w:space="0" w:color="auto"/>
              <w:bottom w:val="single" w:sz="4" w:space="0" w:color="auto"/>
              <w:right w:val="single" w:sz="4" w:space="0" w:color="auto"/>
            </w:tcBorders>
          </w:tcPr>
          <w:p w14:paraId="7B51F9C6" w14:textId="5131E1CC" w:rsidR="007D43D8" w:rsidRDefault="00FB7FB3">
            <w:pPr>
              <w:pStyle w:val="TAL"/>
            </w:pPr>
            <w:ins w:id="1074"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5787A075" w14:textId="63317492" w:rsidR="007D43D8" w:rsidRDefault="007D43D8">
            <w:pPr>
              <w:pStyle w:val="TAL"/>
            </w:pPr>
            <w:r>
              <w:t>Date and Time when the MM was last handled (either originated or forwarded). For origination, included by the sending MMS client or the originating MMS Proxy-Relay.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2393CE" w14:textId="77777777" w:rsidR="007D43D8" w:rsidRDefault="007D43D8">
            <w:pPr>
              <w:pStyle w:val="TAL"/>
            </w:pPr>
            <w:r>
              <w:t>C</w:t>
            </w:r>
          </w:p>
        </w:tc>
      </w:tr>
      <w:tr w:rsidR="007D43D8" w14:paraId="47CD26D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FAF3C7F" w14:textId="77777777" w:rsidR="007D43D8" w:rsidRDefault="007D43D8">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311CD56C" w14:textId="68058FA1" w:rsidR="007D43D8" w:rsidRDefault="007D43D8">
            <w:pPr>
              <w:pStyle w:val="TAL"/>
            </w:pPr>
            <w:proofErr w:type="spellStart"/>
            <w:ins w:id="1075" w:author="Thomas Dodds" w:date="2024-10-18T15:08:00Z">
              <w:r w:rsidRPr="007D43D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D4C3ABF" w14:textId="01B02DF9" w:rsidR="007D43D8" w:rsidRDefault="00FB7FB3">
            <w:pPr>
              <w:pStyle w:val="TAL"/>
            </w:pPr>
            <w:ins w:id="1076"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50B08690" w14:textId="1460B6A9" w:rsidR="007D43D8" w:rsidRDefault="007D43D8">
            <w:pPr>
              <w:pStyle w:val="TAL"/>
            </w:pPr>
            <w:r>
              <w:t>ID(s) of the originating (forwarding) party in one or more of the formats described in 7.4.2.1</w:t>
            </w:r>
          </w:p>
          <w:p w14:paraId="1F272585" w14:textId="77777777" w:rsidR="007D43D8" w:rsidRDefault="007D43D8">
            <w:pPr>
              <w:pStyle w:val="TAL"/>
            </w:pPr>
            <w:r>
              <w:t>When address translation occurs (such as the case of a token sent by the client and replaced with a proper address to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3BD725AD" w14:textId="77777777" w:rsidR="007D43D8" w:rsidRDefault="007D43D8">
            <w:pPr>
              <w:pStyle w:val="TAL"/>
            </w:pPr>
            <w:r>
              <w:t>M</w:t>
            </w:r>
          </w:p>
        </w:tc>
      </w:tr>
      <w:tr w:rsidR="007D43D8" w14:paraId="6D4F95AE"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45769B6" w14:textId="77777777" w:rsidR="007D43D8" w:rsidRDefault="007D43D8">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973B3BE" w14:textId="69D75C3E" w:rsidR="007D43D8" w:rsidRDefault="00FB7FB3">
            <w:pPr>
              <w:pStyle w:val="TAL"/>
            </w:pPr>
            <w:ins w:id="1077"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29C980" w14:textId="0C80D073" w:rsidR="007D43D8" w:rsidRDefault="00FB7FB3">
            <w:pPr>
              <w:pStyle w:val="TAL"/>
            </w:pPr>
            <w:ins w:id="1078"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487F24A9" w14:textId="4050A72A" w:rsidR="007D43D8" w:rsidRDefault="007D43D8">
            <w:pPr>
              <w:pStyle w:val="TAL"/>
            </w:pPr>
            <w:r>
              <w:t>ID(s) of the terminating party in one or more of the formats described in 7.4.2.1</w:t>
            </w:r>
          </w:p>
          <w:p w14:paraId="50AE546A" w14:textId="77777777" w:rsidR="007D43D8" w:rsidRDefault="007D43D8">
            <w:pPr>
              <w:pStyle w:val="TAL"/>
            </w:pPr>
            <w:r>
              <w:t>When address translation occurs (such as the case of a token sent by the client and replaced with a proper address by the MMS Proxy-Relay), both the pre and post translated addresses (with appropriate correlation) are included. Include if sent to the MMS Proxy-Relay.</w:t>
            </w:r>
          </w:p>
          <w:p w14:paraId="4AE94B5C"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2FCF4FD" w14:textId="77777777" w:rsidR="007D43D8" w:rsidRDefault="007D43D8">
            <w:pPr>
              <w:pStyle w:val="TAL"/>
            </w:pPr>
            <w:r>
              <w:t>C</w:t>
            </w:r>
          </w:p>
        </w:tc>
      </w:tr>
      <w:tr w:rsidR="007D43D8" w14:paraId="04C0476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12E1326" w14:textId="77777777" w:rsidR="007D43D8" w:rsidRDefault="007D43D8">
            <w:pPr>
              <w:pStyle w:val="TAL"/>
            </w:pPr>
            <w:proofErr w:type="spellStart"/>
            <w:r>
              <w:t>cCRecipients</w:t>
            </w:r>
            <w:proofErr w:type="spellEnd"/>
          </w:p>
        </w:tc>
        <w:tc>
          <w:tcPr>
            <w:tcW w:w="1530" w:type="dxa"/>
            <w:tcBorders>
              <w:top w:val="single" w:sz="4" w:space="0" w:color="auto"/>
              <w:left w:val="single" w:sz="4" w:space="0" w:color="auto"/>
              <w:bottom w:val="single" w:sz="4" w:space="0" w:color="auto"/>
              <w:right w:val="single" w:sz="4" w:space="0" w:color="auto"/>
            </w:tcBorders>
          </w:tcPr>
          <w:p w14:paraId="4704CE07" w14:textId="50F172E7" w:rsidR="007D43D8" w:rsidRDefault="00FB7FB3">
            <w:pPr>
              <w:pStyle w:val="TAL"/>
            </w:pPr>
            <w:ins w:id="1079"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316ED4A" w14:textId="6942C88D" w:rsidR="007D43D8" w:rsidRDefault="00FB7FB3">
            <w:pPr>
              <w:pStyle w:val="TAL"/>
            </w:pPr>
            <w:ins w:id="1080"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7FA151AC" w14:textId="44F70210" w:rsidR="007D43D8" w:rsidRDefault="007D43D8">
            <w:pPr>
              <w:pStyle w:val="TAL"/>
            </w:pPr>
            <w:r>
              <w:t>Address of a recipient; the "CC" field may include addresses of multiple recipients. When address translation occurs, both the pre and post translated addresses (with appropriate correlation) are included. This parameter is included if the corresponding MM includes a "CC" field. Include if sent to the MMS Proxy-Relay.</w:t>
            </w:r>
          </w:p>
          <w:p w14:paraId="6AC72E84"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65061AE" w14:textId="77777777" w:rsidR="007D43D8" w:rsidRDefault="007D43D8">
            <w:pPr>
              <w:pStyle w:val="TAL"/>
            </w:pPr>
            <w:r>
              <w:t>C</w:t>
            </w:r>
          </w:p>
        </w:tc>
      </w:tr>
      <w:tr w:rsidR="007D43D8" w14:paraId="2734999B"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F80D3C6" w14:textId="77777777" w:rsidR="007D43D8" w:rsidRDefault="007D43D8">
            <w:pPr>
              <w:pStyle w:val="TAL"/>
            </w:pPr>
            <w:proofErr w:type="spellStart"/>
            <w:r>
              <w:t>bCCRecipients</w:t>
            </w:r>
            <w:proofErr w:type="spellEnd"/>
          </w:p>
        </w:tc>
        <w:tc>
          <w:tcPr>
            <w:tcW w:w="1530" w:type="dxa"/>
            <w:tcBorders>
              <w:top w:val="single" w:sz="4" w:space="0" w:color="auto"/>
              <w:left w:val="single" w:sz="4" w:space="0" w:color="auto"/>
              <w:bottom w:val="single" w:sz="4" w:space="0" w:color="auto"/>
              <w:right w:val="single" w:sz="4" w:space="0" w:color="auto"/>
            </w:tcBorders>
          </w:tcPr>
          <w:p w14:paraId="6A948291" w14:textId="7917390A" w:rsidR="007D43D8" w:rsidRDefault="00FB7FB3">
            <w:pPr>
              <w:pStyle w:val="TAL"/>
            </w:pPr>
            <w:ins w:id="1081" w:author="Thomas Dodds" w:date="2024-10-18T15:08:00Z">
              <w:r w:rsidRPr="00FB7FB3">
                <w:t xml:space="preserve">SEQUENCE OF </w:t>
              </w:r>
              <w:proofErr w:type="spellStart"/>
              <w:r w:rsidRPr="00FB7FB3">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1F3D813B" w14:textId="6EED12BF" w:rsidR="007D43D8" w:rsidRDefault="00FB7FB3">
            <w:pPr>
              <w:pStyle w:val="TAL"/>
            </w:pPr>
            <w:ins w:id="1082" w:author="Thomas Dodds" w:date="2024-10-18T15:10:00Z">
              <w:r>
                <w:t>0..MAX</w:t>
              </w:r>
            </w:ins>
          </w:p>
        </w:tc>
        <w:tc>
          <w:tcPr>
            <w:tcW w:w="5760" w:type="dxa"/>
            <w:tcBorders>
              <w:top w:val="single" w:sz="4" w:space="0" w:color="auto"/>
              <w:left w:val="single" w:sz="4" w:space="0" w:color="auto"/>
              <w:bottom w:val="single" w:sz="4" w:space="0" w:color="auto"/>
              <w:right w:val="single" w:sz="4" w:space="0" w:color="auto"/>
            </w:tcBorders>
            <w:hideMark/>
          </w:tcPr>
          <w:p w14:paraId="6C492F17" w14:textId="4652B7C4" w:rsidR="007D43D8" w:rsidRDefault="007D43D8">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1083" w:author="Thomas Dodds [2]" w:date="2024-10-31T15:29:00Z" w16du:dateUtc="2024-10-31T22:29:00Z">
              <w:r w:rsidDel="00BC7CBB">
                <w:delText>“</w:delText>
              </w:r>
            </w:del>
            <w:ins w:id="1084" w:author="Thomas Dodds [2]" w:date="2024-10-31T15:30:00Z">
              <w:r w:rsidR="00BC7CBB">
                <w:t>"</w:t>
              </w:r>
            </w:ins>
            <w:r>
              <w:t>BCC</w:t>
            </w:r>
            <w:del w:id="1085" w:author="Thomas Dodds [2]" w:date="2024-10-31T15:32:00Z" w16du:dateUtc="2024-10-31T22:32:00Z">
              <w:r w:rsidDel="00BC7CBB">
                <w:delText>”</w:delText>
              </w:r>
            </w:del>
            <w:ins w:id="1086" w:author="Thomas Dodds [2]" w:date="2024-10-31T15:32:00Z">
              <w:r w:rsidR="00BC7CBB">
                <w:t>"</w:t>
              </w:r>
            </w:ins>
            <w:r>
              <w:t xml:space="preserve"> field. Include if sent to the MMS Proxy-Relay.</w:t>
            </w:r>
          </w:p>
          <w:p w14:paraId="4EA06F3B" w14:textId="77777777" w:rsidR="007D43D8" w:rsidRDefault="007D43D8">
            <w:pPr>
              <w:pStyle w:val="TAL"/>
            </w:pPr>
            <w:r>
              <w:t xml:space="preserve">At least one of the </w:t>
            </w:r>
            <w:proofErr w:type="spellStart"/>
            <w:r>
              <w:t>terminatingMMSParty</w:t>
            </w:r>
            <w:proofErr w:type="spellEnd"/>
            <w:r>
              <w:t xml:space="preserve">, </w:t>
            </w:r>
            <w:proofErr w:type="spellStart"/>
            <w:r>
              <w:t>cCRecipients</w:t>
            </w:r>
            <w:proofErr w:type="spellEnd"/>
            <w:r>
              <w:t xml:space="preserve">, or </w:t>
            </w:r>
            <w:proofErr w:type="spellStart"/>
            <w:r>
              <w:t>bCCRecipients</w:t>
            </w:r>
            <w:proofErr w:type="spellEnd"/>
            <w:r>
              <w:t xml:space="preserve"> must be included.</w:t>
            </w:r>
          </w:p>
        </w:tc>
        <w:tc>
          <w:tcPr>
            <w:tcW w:w="477" w:type="dxa"/>
            <w:tcBorders>
              <w:top w:val="single" w:sz="4" w:space="0" w:color="auto"/>
              <w:left w:val="single" w:sz="4" w:space="0" w:color="auto"/>
              <w:bottom w:val="single" w:sz="4" w:space="0" w:color="auto"/>
              <w:right w:val="single" w:sz="4" w:space="0" w:color="auto"/>
            </w:tcBorders>
            <w:hideMark/>
          </w:tcPr>
          <w:p w14:paraId="7BD7F73B" w14:textId="77777777" w:rsidR="007D43D8" w:rsidRDefault="007D43D8">
            <w:pPr>
              <w:pStyle w:val="TAL"/>
            </w:pPr>
            <w:r>
              <w:t>C</w:t>
            </w:r>
          </w:p>
        </w:tc>
      </w:tr>
      <w:tr w:rsidR="007D43D8" w14:paraId="1F8DD817"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7F59CDC" w14:textId="77777777" w:rsidR="007D43D8" w:rsidRDefault="007D43D8">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626B3A13" w14:textId="3314D5CE" w:rsidR="007D43D8" w:rsidRDefault="00FB7FB3">
            <w:pPr>
              <w:pStyle w:val="TAL"/>
            </w:pPr>
            <w:proofErr w:type="spellStart"/>
            <w:ins w:id="1087" w:author="Thomas Dodds" w:date="2024-10-18T15:08:00Z">
              <w:r w:rsidRPr="00FB7FB3">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F2692D" w14:textId="17F52326" w:rsidR="007D43D8" w:rsidRDefault="00FB7FB3">
            <w:pPr>
              <w:pStyle w:val="TAL"/>
            </w:pPr>
            <w:ins w:id="1088" w:author="Thomas Dodds" w:date="2024-10-18T15:10:00Z">
              <w:r>
                <w:t>1</w:t>
              </w:r>
            </w:ins>
          </w:p>
        </w:tc>
        <w:tc>
          <w:tcPr>
            <w:tcW w:w="5760" w:type="dxa"/>
            <w:tcBorders>
              <w:top w:val="single" w:sz="4" w:space="0" w:color="auto"/>
              <w:left w:val="single" w:sz="4" w:space="0" w:color="auto"/>
              <w:bottom w:val="single" w:sz="4" w:space="0" w:color="auto"/>
              <w:right w:val="single" w:sz="4" w:space="0" w:color="auto"/>
            </w:tcBorders>
            <w:hideMark/>
          </w:tcPr>
          <w:p w14:paraId="148F7DB0" w14:textId="694F973E" w:rsidR="007D43D8" w:rsidRDefault="007D43D8">
            <w:pPr>
              <w:pStyle w:val="TAL"/>
            </w:pPr>
            <w:r>
              <w:t xml:space="preserve">Indicates the direction of the MM. This shall be encoded as </w:t>
            </w:r>
            <w:del w:id="1089" w:author="Thomas Dodds [2]" w:date="2024-10-31T15:29:00Z" w16du:dateUtc="2024-10-31T22:29:00Z">
              <w:r w:rsidDel="00BC7CBB">
                <w:delText>“</w:delText>
              </w:r>
            </w:del>
            <w:ins w:id="1090" w:author="Thomas Dodds [2]" w:date="2024-10-31T15:30:00Z">
              <w:r w:rsidR="00BC7CBB">
                <w:t>"</w:t>
              </w:r>
            </w:ins>
            <w:r>
              <w:t>from target</w:t>
            </w:r>
            <w:del w:id="1091" w:author="Thomas Dodds [2]" w:date="2024-10-31T15:44:00Z" w16du:dateUtc="2024-10-31T22:44:00Z">
              <w:r w:rsidDel="002E00AE">
                <w:delText>.</w:delText>
              </w:r>
            </w:del>
            <w:del w:id="1092" w:author="Thomas Dodds [2]" w:date="2024-10-31T15:32:00Z" w16du:dateUtc="2024-10-31T22:32:00Z">
              <w:r w:rsidDel="00BC7CBB">
                <w:delText>”</w:delText>
              </w:r>
            </w:del>
            <w:ins w:id="1093" w:author="Thomas Dodds [2]" w:date="2024-10-31T15:32:00Z">
              <w:r w:rsidR="00BC7CBB">
                <w:t>"</w:t>
              </w:r>
            </w:ins>
            <w:ins w:id="1094" w:author="Thomas Dodds [2]" w:date="2024-10-31T15:45:00Z">
              <w:r w:rsidR="002E00AE">
                <w:t>.</w:t>
              </w:r>
            </w:ins>
          </w:p>
        </w:tc>
        <w:tc>
          <w:tcPr>
            <w:tcW w:w="477" w:type="dxa"/>
            <w:tcBorders>
              <w:top w:val="single" w:sz="4" w:space="0" w:color="auto"/>
              <w:left w:val="single" w:sz="4" w:space="0" w:color="auto"/>
              <w:bottom w:val="single" w:sz="4" w:space="0" w:color="auto"/>
              <w:right w:val="single" w:sz="4" w:space="0" w:color="auto"/>
            </w:tcBorders>
            <w:hideMark/>
          </w:tcPr>
          <w:p w14:paraId="5FD593A4" w14:textId="77777777" w:rsidR="007D43D8" w:rsidRDefault="007D43D8">
            <w:pPr>
              <w:pStyle w:val="TAL"/>
            </w:pPr>
            <w:r>
              <w:t>M</w:t>
            </w:r>
          </w:p>
        </w:tc>
      </w:tr>
      <w:tr w:rsidR="007D43D8" w14:paraId="033F002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1FA7B835" w14:textId="77777777" w:rsidR="007D43D8" w:rsidRDefault="007D43D8">
            <w:pPr>
              <w:pStyle w:val="TAL"/>
            </w:pPr>
            <w:r>
              <w:t>expiry</w:t>
            </w:r>
          </w:p>
        </w:tc>
        <w:tc>
          <w:tcPr>
            <w:tcW w:w="1530" w:type="dxa"/>
            <w:tcBorders>
              <w:top w:val="single" w:sz="4" w:space="0" w:color="auto"/>
              <w:left w:val="single" w:sz="4" w:space="0" w:color="auto"/>
              <w:bottom w:val="single" w:sz="4" w:space="0" w:color="auto"/>
              <w:right w:val="single" w:sz="4" w:space="0" w:color="auto"/>
            </w:tcBorders>
          </w:tcPr>
          <w:p w14:paraId="574DCE01" w14:textId="3E3CAD8D" w:rsidR="007D43D8" w:rsidRDefault="00FB7FB3">
            <w:pPr>
              <w:pStyle w:val="TAL"/>
            </w:pPr>
            <w:proofErr w:type="spellStart"/>
            <w:ins w:id="1095" w:author="Thomas Dodds" w:date="2024-10-18T15:08:00Z">
              <w:r w:rsidRPr="00FB7FB3">
                <w:t>MMSExpiry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3CB4043" w14:textId="42DAFA72" w:rsidR="007D43D8" w:rsidRDefault="00FB7FB3">
            <w:pPr>
              <w:pStyle w:val="TAL"/>
            </w:pPr>
            <w:ins w:id="1096"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00529888" w14:textId="455F4AF4" w:rsidR="007D43D8" w:rsidRDefault="007D43D8">
            <w:pPr>
              <w:pStyle w:val="TAL"/>
            </w:pPr>
            <w:r>
              <w:t>Length of time in seconds the MM will be stored in MMS Proxy-Relay or time to delete the MM. The field has two formats, either absolute or relative. Include either the signalled expiry or the default, whichever applies.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BB2539F" w14:textId="77777777" w:rsidR="007D43D8" w:rsidRDefault="007D43D8">
            <w:pPr>
              <w:pStyle w:val="TAL"/>
            </w:pPr>
            <w:r>
              <w:t>C</w:t>
            </w:r>
          </w:p>
        </w:tc>
      </w:tr>
      <w:tr w:rsidR="007D43D8" w14:paraId="66213F09"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2F50CDE" w14:textId="77777777" w:rsidR="007D43D8" w:rsidRDefault="007D43D8">
            <w:pPr>
              <w:pStyle w:val="TAL"/>
            </w:pPr>
            <w:proofErr w:type="spellStart"/>
            <w:r>
              <w:t>desiredDeliveryTime</w:t>
            </w:r>
            <w:proofErr w:type="spellEnd"/>
          </w:p>
        </w:tc>
        <w:tc>
          <w:tcPr>
            <w:tcW w:w="1530" w:type="dxa"/>
            <w:tcBorders>
              <w:top w:val="single" w:sz="4" w:space="0" w:color="auto"/>
              <w:left w:val="single" w:sz="4" w:space="0" w:color="auto"/>
              <w:bottom w:val="single" w:sz="4" w:space="0" w:color="auto"/>
              <w:right w:val="single" w:sz="4" w:space="0" w:color="auto"/>
            </w:tcBorders>
          </w:tcPr>
          <w:p w14:paraId="2CEB5E10" w14:textId="4BC0FA99" w:rsidR="007D43D8" w:rsidRDefault="00FB7FB3">
            <w:pPr>
              <w:pStyle w:val="TAL"/>
            </w:pPr>
            <w:ins w:id="1097" w:author="Thomas Dodds" w:date="2024-10-18T15:09:00Z">
              <w:r w:rsidRPr="00FB7FB3">
                <w:t>Timestamp</w:t>
              </w:r>
            </w:ins>
          </w:p>
        </w:tc>
        <w:tc>
          <w:tcPr>
            <w:tcW w:w="720" w:type="dxa"/>
            <w:tcBorders>
              <w:top w:val="single" w:sz="4" w:space="0" w:color="auto"/>
              <w:left w:val="single" w:sz="4" w:space="0" w:color="auto"/>
              <w:bottom w:val="single" w:sz="4" w:space="0" w:color="auto"/>
              <w:right w:val="single" w:sz="4" w:space="0" w:color="auto"/>
            </w:tcBorders>
          </w:tcPr>
          <w:p w14:paraId="7FD084DB" w14:textId="34AACEB3" w:rsidR="007D43D8" w:rsidRDefault="00FB7FB3">
            <w:pPr>
              <w:pStyle w:val="TAL"/>
            </w:pPr>
            <w:ins w:id="1098"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2DFB6570" w14:textId="20B2A0D3" w:rsidR="007D43D8" w:rsidRDefault="007D43D8">
            <w:pPr>
              <w:pStyle w:val="TAL"/>
            </w:pPr>
            <w:r>
              <w:t>Date and Time of desired delivery. Indicates the earliest possible delivery of the MM to the recipient.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206F3A6E" w14:textId="77777777" w:rsidR="007D43D8" w:rsidRDefault="007D43D8">
            <w:pPr>
              <w:pStyle w:val="TAL"/>
            </w:pPr>
            <w:r>
              <w:t>C</w:t>
            </w:r>
          </w:p>
        </w:tc>
      </w:tr>
      <w:tr w:rsidR="007D43D8" w14:paraId="74B3DF53"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47C3B80" w14:textId="77777777" w:rsidR="007D43D8" w:rsidRDefault="007D43D8">
            <w:pPr>
              <w:pStyle w:val="TAL"/>
            </w:pPr>
            <w:proofErr w:type="spellStart"/>
            <w:r>
              <w:t>deliveryReportAllowed</w:t>
            </w:r>
            <w:proofErr w:type="spellEnd"/>
          </w:p>
        </w:tc>
        <w:tc>
          <w:tcPr>
            <w:tcW w:w="1530" w:type="dxa"/>
            <w:tcBorders>
              <w:top w:val="single" w:sz="4" w:space="0" w:color="auto"/>
              <w:left w:val="single" w:sz="4" w:space="0" w:color="auto"/>
              <w:bottom w:val="single" w:sz="4" w:space="0" w:color="auto"/>
              <w:right w:val="single" w:sz="4" w:space="0" w:color="auto"/>
            </w:tcBorders>
          </w:tcPr>
          <w:p w14:paraId="2E269792" w14:textId="4CB58B7B" w:rsidR="007D43D8" w:rsidRDefault="00FB7FB3">
            <w:pPr>
              <w:pStyle w:val="TAL"/>
            </w:pPr>
            <w:ins w:id="109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3D21F4C2" w14:textId="482C930B" w:rsidR="007D43D8" w:rsidRDefault="00FB7FB3">
            <w:pPr>
              <w:pStyle w:val="TAL"/>
            </w:pPr>
            <w:ins w:id="110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4D03614F" w14:textId="0D05F715" w:rsidR="007D43D8" w:rsidRDefault="007D43D8">
            <w:pPr>
              <w:pStyle w:val="TAL"/>
            </w:pPr>
            <w:r>
              <w:t xml:space="preserve">An indication that the target requested reporting to the original sender or the default, whichever applies. The values given in OMA-TS-MMS_ENC [39] clause 7.3.47 shall be encoded as follows: </w:t>
            </w:r>
            <w:del w:id="1101" w:author="Thomas Dodds [2]" w:date="2024-10-31T15:29:00Z" w16du:dateUtc="2024-10-31T22:29:00Z">
              <w:r w:rsidDel="00BC7CBB">
                <w:delText>“</w:delText>
              </w:r>
            </w:del>
            <w:ins w:id="1102" w:author="Thomas Dodds [2]" w:date="2024-10-31T15:30:00Z">
              <w:r w:rsidR="00BC7CBB">
                <w:t>"</w:t>
              </w:r>
            </w:ins>
            <w:r>
              <w:t>Yes</w:t>
            </w:r>
            <w:del w:id="1103" w:author="Thomas Dodds [2]" w:date="2024-10-31T15:32:00Z" w16du:dateUtc="2024-10-31T22:32:00Z">
              <w:r w:rsidDel="00BC7CBB">
                <w:delText>”</w:delText>
              </w:r>
            </w:del>
            <w:ins w:id="1104" w:author="Thomas Dodds [2]" w:date="2024-10-31T15:32:00Z">
              <w:r w:rsidR="00BC7CBB">
                <w:t>"</w:t>
              </w:r>
            </w:ins>
            <w:r>
              <w:t xml:space="preserve"> = True, </w:t>
            </w:r>
            <w:del w:id="1105" w:author="Thomas Dodds [2]" w:date="2024-10-31T15:29:00Z" w16du:dateUtc="2024-10-31T22:29:00Z">
              <w:r w:rsidDel="00BC7CBB">
                <w:delText>“</w:delText>
              </w:r>
            </w:del>
            <w:ins w:id="1106" w:author="Thomas Dodds [2]" w:date="2024-10-31T15:30:00Z">
              <w:r w:rsidR="00BC7CBB">
                <w:t>"</w:t>
              </w:r>
            </w:ins>
            <w:r>
              <w:t>No</w:t>
            </w:r>
            <w:del w:id="1107" w:author="Thomas Dodds [2]" w:date="2024-10-31T15:32:00Z" w16du:dateUtc="2024-10-31T22:32:00Z">
              <w:r w:rsidDel="00BC7CBB">
                <w:delText>”</w:delText>
              </w:r>
            </w:del>
            <w:ins w:id="110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5B8FC4D" w14:textId="77777777" w:rsidR="007D43D8" w:rsidRDefault="007D43D8">
            <w:pPr>
              <w:pStyle w:val="TAL"/>
            </w:pPr>
            <w:r>
              <w:t>C</w:t>
            </w:r>
          </w:p>
        </w:tc>
      </w:tr>
      <w:tr w:rsidR="007D43D8" w14:paraId="590B861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38B6CB0" w14:textId="77777777" w:rsidR="007D43D8" w:rsidRDefault="007D43D8">
            <w:pPr>
              <w:pStyle w:val="TAL"/>
            </w:pPr>
            <w:proofErr w:type="spellStart"/>
            <w:r>
              <w:t>deliveryReport</w:t>
            </w:r>
            <w:proofErr w:type="spellEnd"/>
          </w:p>
        </w:tc>
        <w:tc>
          <w:tcPr>
            <w:tcW w:w="1530" w:type="dxa"/>
            <w:tcBorders>
              <w:top w:val="single" w:sz="4" w:space="0" w:color="auto"/>
              <w:left w:val="single" w:sz="4" w:space="0" w:color="auto"/>
              <w:bottom w:val="single" w:sz="4" w:space="0" w:color="auto"/>
              <w:right w:val="single" w:sz="4" w:space="0" w:color="auto"/>
            </w:tcBorders>
          </w:tcPr>
          <w:p w14:paraId="02FEB843" w14:textId="5CBBCE2E" w:rsidR="007D43D8" w:rsidRDefault="00FB7FB3">
            <w:pPr>
              <w:pStyle w:val="TAL"/>
            </w:pPr>
            <w:ins w:id="110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70060F8A" w14:textId="2737825A" w:rsidR="007D43D8" w:rsidRDefault="00FB7FB3">
            <w:pPr>
              <w:pStyle w:val="TAL"/>
            </w:pPr>
            <w:ins w:id="111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06D56765" w14:textId="33F302E7" w:rsidR="007D43D8" w:rsidRDefault="007D43D8">
            <w:pPr>
              <w:pStyle w:val="TAL"/>
            </w:pPr>
            <w:r>
              <w:t xml:space="preserve">Specifies whether the originator MMS UE requests a delivery report from each recipient. The values given in OMA-TS-MMS_ENC [39] clause 7.3.13. shall be encoded as follows: </w:t>
            </w:r>
            <w:del w:id="1111" w:author="Thomas Dodds [2]" w:date="2024-10-31T15:29:00Z" w16du:dateUtc="2024-10-31T22:29:00Z">
              <w:r w:rsidDel="00BC7CBB">
                <w:delText>“</w:delText>
              </w:r>
            </w:del>
            <w:ins w:id="1112" w:author="Thomas Dodds [2]" w:date="2024-10-31T15:30:00Z">
              <w:r w:rsidR="00BC7CBB">
                <w:t>"</w:t>
              </w:r>
            </w:ins>
            <w:r>
              <w:t>Yes</w:t>
            </w:r>
            <w:del w:id="1113" w:author="Thomas Dodds [2]" w:date="2024-10-31T15:32:00Z" w16du:dateUtc="2024-10-31T22:32:00Z">
              <w:r w:rsidDel="00BC7CBB">
                <w:delText>”</w:delText>
              </w:r>
            </w:del>
            <w:ins w:id="1114" w:author="Thomas Dodds [2]" w:date="2024-10-31T15:32:00Z">
              <w:r w:rsidR="00BC7CBB">
                <w:t>"</w:t>
              </w:r>
            </w:ins>
            <w:r>
              <w:t xml:space="preserve"> = True, </w:t>
            </w:r>
            <w:del w:id="1115" w:author="Thomas Dodds [2]" w:date="2024-10-31T15:29:00Z" w16du:dateUtc="2024-10-31T22:29:00Z">
              <w:r w:rsidDel="00BC7CBB">
                <w:delText>“</w:delText>
              </w:r>
            </w:del>
            <w:ins w:id="1116" w:author="Thomas Dodds [2]" w:date="2024-10-31T15:30:00Z">
              <w:r w:rsidR="00BC7CBB">
                <w:t>"</w:t>
              </w:r>
            </w:ins>
            <w:r>
              <w:t>No</w:t>
            </w:r>
            <w:del w:id="1117" w:author="Thomas Dodds [2]" w:date="2024-10-31T15:32:00Z" w16du:dateUtc="2024-10-31T22:32:00Z">
              <w:r w:rsidDel="00BC7CBB">
                <w:delText>”</w:delText>
              </w:r>
            </w:del>
            <w:ins w:id="111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43EC3DCC" w14:textId="77777777" w:rsidR="007D43D8" w:rsidRDefault="007D43D8">
            <w:pPr>
              <w:pStyle w:val="TAL"/>
            </w:pPr>
            <w:r>
              <w:t>C</w:t>
            </w:r>
          </w:p>
        </w:tc>
      </w:tr>
      <w:tr w:rsidR="007D43D8" w14:paraId="3B301B06"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A24D98F" w14:textId="77777777" w:rsidR="007D43D8" w:rsidRDefault="007D43D8">
            <w:pPr>
              <w:pStyle w:val="TAL"/>
            </w:pPr>
            <w:r>
              <w:t>store</w:t>
            </w:r>
          </w:p>
        </w:tc>
        <w:tc>
          <w:tcPr>
            <w:tcW w:w="1530" w:type="dxa"/>
            <w:tcBorders>
              <w:top w:val="single" w:sz="4" w:space="0" w:color="auto"/>
              <w:left w:val="single" w:sz="4" w:space="0" w:color="auto"/>
              <w:bottom w:val="single" w:sz="4" w:space="0" w:color="auto"/>
              <w:right w:val="single" w:sz="4" w:space="0" w:color="auto"/>
            </w:tcBorders>
          </w:tcPr>
          <w:p w14:paraId="7A2F71EC" w14:textId="3B593272" w:rsidR="007D43D8" w:rsidRDefault="00FB7FB3">
            <w:pPr>
              <w:pStyle w:val="TAL"/>
            </w:pPr>
            <w:ins w:id="1119" w:author="Thomas Dodds" w:date="2024-10-18T15:09:00Z">
              <w:r w:rsidRPr="00FB7FB3">
                <w:t>BOOLEAN</w:t>
              </w:r>
            </w:ins>
          </w:p>
        </w:tc>
        <w:tc>
          <w:tcPr>
            <w:tcW w:w="720" w:type="dxa"/>
            <w:tcBorders>
              <w:top w:val="single" w:sz="4" w:space="0" w:color="auto"/>
              <w:left w:val="single" w:sz="4" w:space="0" w:color="auto"/>
              <w:bottom w:val="single" w:sz="4" w:space="0" w:color="auto"/>
              <w:right w:val="single" w:sz="4" w:space="0" w:color="auto"/>
            </w:tcBorders>
          </w:tcPr>
          <w:p w14:paraId="1E443CF2" w14:textId="321FACF3" w:rsidR="007D43D8" w:rsidRDefault="00FB7FB3">
            <w:pPr>
              <w:pStyle w:val="TAL"/>
            </w:pPr>
            <w:ins w:id="1120" w:author="Thomas Dodds" w:date="2024-10-18T15:10:00Z">
              <w:r>
                <w:t>0..1</w:t>
              </w:r>
            </w:ins>
          </w:p>
        </w:tc>
        <w:tc>
          <w:tcPr>
            <w:tcW w:w="5760" w:type="dxa"/>
            <w:tcBorders>
              <w:top w:val="single" w:sz="4" w:space="0" w:color="auto"/>
              <w:left w:val="single" w:sz="4" w:space="0" w:color="auto"/>
              <w:bottom w:val="single" w:sz="4" w:space="0" w:color="auto"/>
              <w:right w:val="single" w:sz="4" w:space="0" w:color="auto"/>
            </w:tcBorders>
            <w:hideMark/>
          </w:tcPr>
          <w:p w14:paraId="62BB0050" w14:textId="3852C5E6" w:rsidR="007D43D8" w:rsidRDefault="007D43D8">
            <w:pPr>
              <w:pStyle w:val="TAL"/>
            </w:pPr>
            <w:r>
              <w:t xml:space="preserve">Specifies whether the originator MMS UE wants the submitted MM to be saved in the user's </w:t>
            </w:r>
            <w:proofErr w:type="spellStart"/>
            <w:r>
              <w:t>MMBox</w:t>
            </w:r>
            <w:proofErr w:type="spellEnd"/>
            <w:r>
              <w:t xml:space="preserve">, in addition to sending it. Sent by the target to have the forwarded MM stored. The values given in OMA-TS-MMS_ENC [39] clause 7.3.56 shall be encoded as follows: </w:t>
            </w:r>
            <w:del w:id="1121" w:author="Thomas Dodds [2]" w:date="2024-10-31T15:29:00Z" w16du:dateUtc="2024-10-31T22:29:00Z">
              <w:r w:rsidDel="00BC7CBB">
                <w:delText>“</w:delText>
              </w:r>
            </w:del>
            <w:ins w:id="1122" w:author="Thomas Dodds [2]" w:date="2024-10-31T15:30:00Z">
              <w:r w:rsidR="00BC7CBB">
                <w:t>"</w:t>
              </w:r>
            </w:ins>
            <w:r>
              <w:t>Yes</w:t>
            </w:r>
            <w:del w:id="1123" w:author="Thomas Dodds [2]" w:date="2024-10-31T15:32:00Z" w16du:dateUtc="2024-10-31T22:32:00Z">
              <w:r w:rsidDel="00BC7CBB">
                <w:delText>”</w:delText>
              </w:r>
            </w:del>
            <w:ins w:id="1124" w:author="Thomas Dodds [2]" w:date="2024-10-31T15:32:00Z">
              <w:r w:rsidR="00BC7CBB">
                <w:t>"</w:t>
              </w:r>
            </w:ins>
            <w:r>
              <w:t xml:space="preserve"> = True, </w:t>
            </w:r>
            <w:del w:id="1125" w:author="Thomas Dodds [2]" w:date="2024-10-31T15:29:00Z" w16du:dateUtc="2024-10-31T22:29:00Z">
              <w:r w:rsidDel="00BC7CBB">
                <w:delText>“</w:delText>
              </w:r>
            </w:del>
            <w:ins w:id="1126" w:author="Thomas Dodds [2]" w:date="2024-10-31T15:30:00Z">
              <w:r w:rsidR="00BC7CBB">
                <w:t>"</w:t>
              </w:r>
            </w:ins>
            <w:r>
              <w:t>No</w:t>
            </w:r>
            <w:del w:id="1127" w:author="Thomas Dodds [2]" w:date="2024-10-31T15:32:00Z" w16du:dateUtc="2024-10-31T22:32:00Z">
              <w:r w:rsidDel="00BC7CBB">
                <w:delText>”</w:delText>
              </w:r>
            </w:del>
            <w:ins w:id="1128"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3B07F433" w14:textId="77777777" w:rsidR="007D43D8" w:rsidRDefault="007D43D8">
            <w:pPr>
              <w:pStyle w:val="TAL"/>
            </w:pPr>
            <w:r>
              <w:t>C</w:t>
            </w:r>
          </w:p>
        </w:tc>
      </w:tr>
      <w:tr w:rsidR="007D43D8" w14:paraId="11A1BD48"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F898E7F" w14:textId="77777777" w:rsidR="007D43D8" w:rsidRDefault="007D43D8">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7BC18061" w14:textId="4F770A27" w:rsidR="007D43D8" w:rsidRDefault="00FB7FB3">
            <w:pPr>
              <w:pStyle w:val="TAL"/>
            </w:pPr>
            <w:proofErr w:type="spellStart"/>
            <w:ins w:id="1129" w:author="Thomas Dodds" w:date="2024-10-18T15:09:00Z">
              <w:r w:rsidRPr="00FB7FB3">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49E2D76" w14:textId="1E153D2F" w:rsidR="007D43D8" w:rsidRDefault="00FB7FB3">
            <w:pPr>
              <w:pStyle w:val="TAL"/>
            </w:pPr>
            <w:ins w:id="1130"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B2C6565" w14:textId="177BD4C4" w:rsidR="007D43D8" w:rsidRDefault="007D43D8">
            <w:pPr>
              <w:pStyle w:val="TAL"/>
            </w:pPr>
            <w:r>
              <w:t>Identifies the value of the MM State associated with a MM to be stored or stored MM. Sets the state for the forwarded MM when it is stored. As defined in OMA-TS-MMS_ENC [39] clause 7.3.33.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13AA391" w14:textId="77777777" w:rsidR="007D43D8" w:rsidRDefault="007D43D8">
            <w:pPr>
              <w:pStyle w:val="TAL"/>
            </w:pPr>
            <w:r>
              <w:t>C</w:t>
            </w:r>
          </w:p>
        </w:tc>
      </w:tr>
      <w:tr w:rsidR="007D43D8" w14:paraId="1D6CA5FD"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457344A" w14:textId="77777777" w:rsidR="007D43D8" w:rsidRDefault="007D43D8">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542FC83A" w14:textId="248CCCA9" w:rsidR="007D43D8" w:rsidRDefault="00FB7FB3">
            <w:pPr>
              <w:pStyle w:val="TAL"/>
            </w:pPr>
            <w:proofErr w:type="spellStart"/>
            <w:ins w:id="1131" w:author="Thomas Dodds" w:date="2024-10-18T15:09:00Z">
              <w:r w:rsidRPr="00FB7FB3">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7CE0906" w14:textId="7E83358E" w:rsidR="007D43D8" w:rsidRDefault="00FB7FB3">
            <w:pPr>
              <w:pStyle w:val="TAL"/>
            </w:pPr>
            <w:ins w:id="1132"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07DCEA8" w14:textId="654233E7" w:rsidR="007D43D8" w:rsidRDefault="007D43D8">
            <w:pPr>
              <w:pStyle w:val="TAL"/>
            </w:pPr>
            <w:r>
              <w:t xml:space="preserve">Identifies a keyword to add or remove from the list of keywords associated with a stored MM. Include if sent to the MMS Proxy-relay. See OMA-TS-MMS_ENC [39] clause 7.3.32. </w:t>
            </w:r>
          </w:p>
        </w:tc>
        <w:tc>
          <w:tcPr>
            <w:tcW w:w="477" w:type="dxa"/>
            <w:tcBorders>
              <w:top w:val="single" w:sz="4" w:space="0" w:color="auto"/>
              <w:left w:val="single" w:sz="4" w:space="0" w:color="auto"/>
              <w:bottom w:val="single" w:sz="4" w:space="0" w:color="auto"/>
              <w:right w:val="single" w:sz="4" w:space="0" w:color="auto"/>
            </w:tcBorders>
            <w:hideMark/>
          </w:tcPr>
          <w:p w14:paraId="456DB95B" w14:textId="77777777" w:rsidR="007D43D8" w:rsidRDefault="007D43D8">
            <w:pPr>
              <w:pStyle w:val="TAL"/>
            </w:pPr>
            <w:r>
              <w:t>C</w:t>
            </w:r>
          </w:p>
        </w:tc>
      </w:tr>
      <w:tr w:rsidR="007D43D8" w14:paraId="0385118C"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6C288AC9" w14:textId="77777777" w:rsidR="007D43D8" w:rsidRDefault="007D43D8">
            <w:pPr>
              <w:pStyle w:val="TAL"/>
            </w:pPr>
            <w:proofErr w:type="spellStart"/>
            <w:r>
              <w:lastRenderedPageBreak/>
              <w:t>contentLocationReq</w:t>
            </w:r>
            <w:proofErr w:type="spellEnd"/>
          </w:p>
        </w:tc>
        <w:tc>
          <w:tcPr>
            <w:tcW w:w="1530" w:type="dxa"/>
            <w:tcBorders>
              <w:top w:val="single" w:sz="4" w:space="0" w:color="auto"/>
              <w:left w:val="single" w:sz="4" w:space="0" w:color="auto"/>
              <w:bottom w:val="single" w:sz="4" w:space="0" w:color="auto"/>
              <w:right w:val="single" w:sz="4" w:space="0" w:color="auto"/>
            </w:tcBorders>
          </w:tcPr>
          <w:p w14:paraId="754B174B" w14:textId="147BC8BB" w:rsidR="007D43D8" w:rsidRDefault="00FB7FB3">
            <w:pPr>
              <w:pStyle w:val="TAL"/>
            </w:pPr>
            <w:ins w:id="1133"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065A5A61" w14:textId="0AAA7A68" w:rsidR="007D43D8" w:rsidRDefault="00FB7FB3">
            <w:pPr>
              <w:pStyle w:val="TAL"/>
            </w:pPr>
            <w:ins w:id="1134" w:author="Thomas Dodds" w:date="2024-10-18T15:11:00Z">
              <w:r>
                <w:t>1</w:t>
              </w:r>
            </w:ins>
          </w:p>
        </w:tc>
        <w:tc>
          <w:tcPr>
            <w:tcW w:w="5760" w:type="dxa"/>
            <w:tcBorders>
              <w:top w:val="single" w:sz="4" w:space="0" w:color="auto"/>
              <w:left w:val="single" w:sz="4" w:space="0" w:color="auto"/>
              <w:bottom w:val="single" w:sz="4" w:space="0" w:color="auto"/>
              <w:right w:val="single" w:sz="4" w:space="0" w:color="auto"/>
            </w:tcBorders>
            <w:hideMark/>
          </w:tcPr>
          <w:p w14:paraId="6A6143D8" w14:textId="31F7B152" w:rsidR="007D43D8" w:rsidRDefault="007D43D8">
            <w:pPr>
              <w:pStyle w:val="TAL"/>
            </w:pPr>
            <w:r>
              <w:t>The content-location-value field defines the URL for the MMS server location of the content to be retrieved as it appears in the m-forward-req. As defined in OMA-TS-MMS_ENC [39] clause 7.3.10.</w:t>
            </w:r>
          </w:p>
        </w:tc>
        <w:tc>
          <w:tcPr>
            <w:tcW w:w="477" w:type="dxa"/>
            <w:tcBorders>
              <w:top w:val="single" w:sz="4" w:space="0" w:color="auto"/>
              <w:left w:val="single" w:sz="4" w:space="0" w:color="auto"/>
              <w:bottom w:val="single" w:sz="4" w:space="0" w:color="auto"/>
              <w:right w:val="single" w:sz="4" w:space="0" w:color="auto"/>
            </w:tcBorders>
            <w:hideMark/>
          </w:tcPr>
          <w:p w14:paraId="30749501" w14:textId="77777777" w:rsidR="007D43D8" w:rsidRDefault="007D43D8">
            <w:pPr>
              <w:pStyle w:val="TAL"/>
            </w:pPr>
            <w:r>
              <w:t>M</w:t>
            </w:r>
          </w:p>
        </w:tc>
      </w:tr>
      <w:tr w:rsidR="007D43D8" w14:paraId="62E0A60A"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22FED498" w14:textId="77777777" w:rsidR="007D43D8" w:rsidRDefault="007D43D8">
            <w:pPr>
              <w:pStyle w:val="TAL"/>
            </w:pPr>
            <w:proofErr w:type="spellStart"/>
            <w:r>
              <w:t>replyCharging</w:t>
            </w:r>
            <w:proofErr w:type="spellEnd"/>
          </w:p>
        </w:tc>
        <w:tc>
          <w:tcPr>
            <w:tcW w:w="1530" w:type="dxa"/>
            <w:tcBorders>
              <w:top w:val="single" w:sz="4" w:space="0" w:color="auto"/>
              <w:left w:val="single" w:sz="4" w:space="0" w:color="auto"/>
              <w:bottom w:val="single" w:sz="4" w:space="0" w:color="auto"/>
              <w:right w:val="single" w:sz="4" w:space="0" w:color="auto"/>
            </w:tcBorders>
          </w:tcPr>
          <w:p w14:paraId="44C0984C" w14:textId="2BF498EB" w:rsidR="007D43D8" w:rsidRDefault="00FB7FB3">
            <w:pPr>
              <w:pStyle w:val="TAL"/>
            </w:pPr>
            <w:proofErr w:type="spellStart"/>
            <w:ins w:id="1135" w:author="Thomas Dodds" w:date="2024-10-18T15:09:00Z">
              <w:r w:rsidRPr="00FB7FB3">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812C8B" w14:textId="6B820AF7" w:rsidR="007D43D8" w:rsidRDefault="00FB7FB3">
            <w:pPr>
              <w:pStyle w:val="TAL"/>
            </w:pPr>
            <w:ins w:id="1136"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252E8F8E" w14:textId="5A7ED4AE" w:rsidR="007D43D8" w:rsidRDefault="007D43D8">
            <w:pPr>
              <w:pStyle w:val="TAL"/>
            </w:pPr>
            <w:r>
              <w:t xml:space="preserve">If this field is present its value is set to </w:t>
            </w:r>
            <w:del w:id="1137" w:author="Thomas Dodds [2]" w:date="2024-10-31T15:29:00Z" w16du:dateUtc="2024-10-31T22:29:00Z">
              <w:r w:rsidDel="00BC7CBB">
                <w:delText>“</w:delText>
              </w:r>
            </w:del>
            <w:ins w:id="1138" w:author="Thomas Dodds [2]" w:date="2024-10-31T15:30:00Z">
              <w:r w:rsidR="00BC7CBB">
                <w:t>"</w:t>
              </w:r>
            </w:ins>
            <w:r>
              <w:t xml:space="preserve">accepted" or </w:t>
            </w:r>
            <w:del w:id="1139" w:author="Thomas Dodds [2]" w:date="2024-10-31T15:29:00Z" w16du:dateUtc="2024-10-31T22:29:00Z">
              <w:r w:rsidDel="00BC7CBB">
                <w:delText>“</w:delText>
              </w:r>
            </w:del>
            <w:ins w:id="1140" w:author="Thomas Dodds [2]" w:date="2024-10-31T15:30:00Z">
              <w:r w:rsidR="00BC7CBB">
                <w:t>"</w:t>
              </w:r>
            </w:ins>
            <w:r>
              <w:t>accepted text only</w:t>
            </w:r>
            <w:del w:id="1141" w:author="Thomas Dodds [2]" w:date="2024-10-31T15:32:00Z" w16du:dateUtc="2024-10-31T22:32:00Z">
              <w:r w:rsidDel="00BC7CBB">
                <w:delText>”</w:delText>
              </w:r>
            </w:del>
            <w:ins w:id="1142" w:author="Thomas Dodds [2]" w:date="2024-10-31T15:32:00Z">
              <w:r w:rsidR="00BC7CBB">
                <w:t>"</w:t>
              </w:r>
            </w:ins>
            <w:r>
              <w:t xml:space="preserve"> and the MMS-version-value is higher than 1.0, this header field will indicate that a reply to this particular MM is free of charge for the recipient.</w:t>
            </w:r>
          </w:p>
          <w:p w14:paraId="0646073E" w14:textId="4EB20608" w:rsidR="007D43D8" w:rsidRDefault="007D43D8">
            <w:pPr>
              <w:pStyle w:val="TAL"/>
            </w:pPr>
            <w:r>
              <w:t xml:space="preserve">If the Reply-Charging service is offered and the request for reply-charging has been accepted by the MMS service provider the value of this header field SHALL be set to </w:t>
            </w:r>
            <w:del w:id="1143" w:author="Thomas Dodds [2]" w:date="2024-10-31T15:29:00Z" w16du:dateUtc="2024-10-31T22:29:00Z">
              <w:r w:rsidDel="00BC7CBB">
                <w:delText>“</w:delText>
              </w:r>
            </w:del>
            <w:ins w:id="1144" w:author="Thomas Dodds [2]" w:date="2024-10-31T15:30:00Z">
              <w:r w:rsidR="00BC7CBB">
                <w:t>"</w:t>
              </w:r>
            </w:ins>
            <w:r>
              <w:t xml:space="preserve">accepted" or </w:t>
            </w:r>
            <w:del w:id="1145" w:author="Thomas Dodds [2]" w:date="2024-10-31T15:29:00Z" w16du:dateUtc="2024-10-31T22:29:00Z">
              <w:r w:rsidDel="00BC7CBB">
                <w:delText>“</w:delText>
              </w:r>
            </w:del>
            <w:ins w:id="1146" w:author="Thomas Dodds [2]" w:date="2024-10-31T15:30:00Z">
              <w:r w:rsidR="00BC7CBB">
                <w:t>"</w:t>
              </w:r>
            </w:ins>
            <w:r>
              <w:t>accepted text only</w:t>
            </w:r>
            <w:del w:id="1147" w:author="Thomas Dodds [2]" w:date="2024-10-31T15:32:00Z" w16du:dateUtc="2024-10-31T22:32:00Z">
              <w:r w:rsidDel="00BC7CBB">
                <w:delText>”</w:delText>
              </w:r>
            </w:del>
            <w:ins w:id="1148" w:author="Thomas Dodds [2]" w:date="2024-10-31T15:32:00Z">
              <w:r w:rsidR="00BC7CBB">
                <w:t>"</w:t>
              </w:r>
            </w:ins>
            <w:r>
              <w:t>.</w:t>
            </w:r>
          </w:p>
          <w:p w14:paraId="47908208" w14:textId="77777777" w:rsidR="007D43D8" w:rsidRDefault="007D43D8">
            <w:pPr>
              <w:pStyle w:val="TAL"/>
            </w:pPr>
            <w:r>
              <w:t>See OMA-TS-MMS_ENC [39] clause 7.3.43.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DD942B4" w14:textId="77777777" w:rsidR="007D43D8" w:rsidRDefault="007D43D8">
            <w:pPr>
              <w:pStyle w:val="TAL"/>
            </w:pPr>
            <w:r>
              <w:t>C</w:t>
            </w:r>
          </w:p>
        </w:tc>
      </w:tr>
      <w:tr w:rsidR="007D43D8" w14:paraId="0EB69AF6"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F4EC5BE" w14:textId="77777777" w:rsidR="007D43D8" w:rsidRDefault="007D43D8">
            <w:pPr>
              <w:pStyle w:val="TAL"/>
            </w:pPr>
            <w:proofErr w:type="spellStart"/>
            <w:r>
              <w:t>responseStatus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3F047B37" w14:textId="7F18732D" w:rsidR="007D43D8" w:rsidRDefault="00FB7FB3">
            <w:pPr>
              <w:pStyle w:val="TAL"/>
            </w:pPr>
            <w:proofErr w:type="spellStart"/>
            <w:ins w:id="1149" w:author="Thomas Dodds" w:date="2024-10-18T15:09:00Z">
              <w:r w:rsidRPr="00FB7FB3">
                <w:t>MMSResponseStatus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D6C419E" w14:textId="76EB9958" w:rsidR="007D43D8" w:rsidRDefault="00FB7FB3">
            <w:pPr>
              <w:pStyle w:val="TAL"/>
            </w:pPr>
            <w:ins w:id="1150" w:author="Thomas Dodds" w:date="2024-10-18T15:11:00Z">
              <w:r>
                <w:t>1</w:t>
              </w:r>
            </w:ins>
          </w:p>
        </w:tc>
        <w:tc>
          <w:tcPr>
            <w:tcW w:w="5760" w:type="dxa"/>
            <w:tcBorders>
              <w:top w:val="single" w:sz="4" w:space="0" w:color="auto"/>
              <w:left w:val="single" w:sz="4" w:space="0" w:color="auto"/>
              <w:bottom w:val="single" w:sz="4" w:space="0" w:color="auto"/>
              <w:right w:val="single" w:sz="4" w:space="0" w:color="auto"/>
            </w:tcBorders>
            <w:hideMark/>
          </w:tcPr>
          <w:p w14:paraId="6C04EA61" w14:textId="4C705B52" w:rsidR="007D43D8" w:rsidRDefault="007D43D8">
            <w:pPr>
              <w:pStyle w:val="TAL"/>
            </w:pPr>
            <w:r>
              <w:t>MMS specific status. See OMA-TS-MMS_ENC [39] clause 7.3.48.</w:t>
            </w:r>
          </w:p>
        </w:tc>
        <w:tc>
          <w:tcPr>
            <w:tcW w:w="477" w:type="dxa"/>
            <w:tcBorders>
              <w:top w:val="single" w:sz="4" w:space="0" w:color="auto"/>
              <w:left w:val="single" w:sz="4" w:space="0" w:color="auto"/>
              <w:bottom w:val="single" w:sz="4" w:space="0" w:color="auto"/>
              <w:right w:val="single" w:sz="4" w:space="0" w:color="auto"/>
            </w:tcBorders>
            <w:hideMark/>
          </w:tcPr>
          <w:p w14:paraId="13A07BB5" w14:textId="77777777" w:rsidR="007D43D8" w:rsidRDefault="007D43D8">
            <w:pPr>
              <w:pStyle w:val="TAL"/>
            </w:pPr>
            <w:r>
              <w:t>M</w:t>
            </w:r>
          </w:p>
        </w:tc>
      </w:tr>
      <w:tr w:rsidR="007D43D8" w14:paraId="09EFFDA3"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0E63786E" w14:textId="77777777" w:rsidR="007D43D8" w:rsidRDefault="007D43D8">
            <w:pPr>
              <w:pStyle w:val="TAL"/>
            </w:pPr>
            <w:proofErr w:type="spellStart"/>
            <w:r>
              <w:t>responseStatusText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2DCBD15A" w14:textId="693B2501" w:rsidR="007D43D8" w:rsidRDefault="00FB7FB3">
            <w:pPr>
              <w:pStyle w:val="TAL"/>
            </w:pPr>
            <w:ins w:id="1151"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0850ACF1" w14:textId="3BDF53EC" w:rsidR="007D43D8" w:rsidRDefault="00FB7FB3">
            <w:pPr>
              <w:pStyle w:val="TAL"/>
            </w:pPr>
            <w:ins w:id="1152"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90FDC1F" w14:textId="7B29A94B" w:rsidR="007D43D8" w:rsidRDefault="007D43D8">
            <w:pPr>
              <w:pStyle w:val="TAL"/>
            </w:pPr>
            <w:r>
              <w:t>Text that qualifies the Response Status. Include if sent to the target.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7C41AB" w14:textId="77777777" w:rsidR="007D43D8" w:rsidRDefault="007D43D8">
            <w:pPr>
              <w:pStyle w:val="TAL"/>
            </w:pPr>
            <w:r>
              <w:t>C</w:t>
            </w:r>
          </w:p>
        </w:tc>
      </w:tr>
      <w:tr w:rsidR="007D43D8" w14:paraId="7FF7ACCF"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6E218C0" w14:textId="77777777" w:rsidR="007D43D8" w:rsidRDefault="007D43D8">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13B87340" w14:textId="08EAEBB4" w:rsidR="007D43D8" w:rsidRDefault="00FB7FB3">
            <w:pPr>
              <w:pStyle w:val="TAL"/>
            </w:pPr>
            <w:ins w:id="1153"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4EA74B72" w14:textId="79D0C297" w:rsidR="007D43D8" w:rsidRDefault="00FB7FB3">
            <w:pPr>
              <w:pStyle w:val="TAL"/>
            </w:pPr>
            <w:ins w:id="1154"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3ADC62FB" w14:textId="03758621" w:rsidR="007D43D8" w:rsidRDefault="007D43D8">
            <w:pPr>
              <w:pStyle w:val="TAL"/>
            </w:pPr>
            <w:r>
              <w:t>An ID assigned by the MMS Proxy-Relay to uniquely identify an MM.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3CDF9DF" w14:textId="77777777" w:rsidR="007D43D8" w:rsidRDefault="007D43D8">
            <w:pPr>
              <w:pStyle w:val="TAL"/>
            </w:pPr>
            <w:r>
              <w:t>C</w:t>
            </w:r>
          </w:p>
        </w:tc>
      </w:tr>
      <w:tr w:rsidR="007D43D8" w14:paraId="5C475D78"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5BAD885E" w14:textId="77777777" w:rsidR="007D43D8" w:rsidRDefault="007D43D8">
            <w:pPr>
              <w:pStyle w:val="TAL"/>
            </w:pPr>
            <w:proofErr w:type="spellStart"/>
            <w:r>
              <w:t>contentLocationConf</w:t>
            </w:r>
            <w:proofErr w:type="spellEnd"/>
          </w:p>
        </w:tc>
        <w:tc>
          <w:tcPr>
            <w:tcW w:w="1530" w:type="dxa"/>
            <w:tcBorders>
              <w:top w:val="single" w:sz="4" w:space="0" w:color="auto"/>
              <w:left w:val="single" w:sz="4" w:space="0" w:color="auto"/>
              <w:bottom w:val="single" w:sz="4" w:space="0" w:color="auto"/>
              <w:right w:val="single" w:sz="4" w:space="0" w:color="auto"/>
            </w:tcBorders>
          </w:tcPr>
          <w:p w14:paraId="69373D69" w14:textId="7A37E96C" w:rsidR="007D43D8" w:rsidRDefault="00FB7FB3">
            <w:pPr>
              <w:pStyle w:val="TAL"/>
            </w:pPr>
            <w:ins w:id="1155"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36AA665F" w14:textId="0046CBFA" w:rsidR="007D43D8" w:rsidRDefault="00FB7FB3">
            <w:pPr>
              <w:pStyle w:val="TAL"/>
            </w:pPr>
            <w:ins w:id="1156"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2B557210" w14:textId="16D64F3C" w:rsidR="007D43D8" w:rsidRDefault="007D43D8">
            <w:pPr>
              <w:pStyle w:val="TAL"/>
            </w:pPr>
            <w:r>
              <w:t xml:space="preserve">The </w:t>
            </w:r>
            <w:r>
              <w:rPr>
                <w:i/>
                <w:iCs/>
              </w:rPr>
              <w:t>content-location-value</w:t>
            </w:r>
            <w:r>
              <w:t xml:space="preserve"> field defines the URL for the MMS server location of the MM as it appears in the </w:t>
            </w:r>
            <w:r>
              <w:rPr>
                <w:i/>
                <w:iCs/>
              </w:rPr>
              <w:t>m-forward-conf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805A995" w14:textId="77777777" w:rsidR="007D43D8" w:rsidRDefault="007D43D8">
            <w:pPr>
              <w:pStyle w:val="TAL"/>
            </w:pPr>
            <w:r>
              <w:t>C</w:t>
            </w:r>
          </w:p>
        </w:tc>
      </w:tr>
      <w:tr w:rsidR="007D43D8" w14:paraId="614C65B4"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38D9A21B" w14:textId="77777777" w:rsidR="007D43D8" w:rsidRDefault="007D43D8">
            <w:pPr>
              <w:pStyle w:val="TAL"/>
            </w:pPr>
            <w:proofErr w:type="spellStart"/>
            <w:r>
              <w:t>storeStatus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4D2083FA" w14:textId="14D974C0" w:rsidR="007D43D8" w:rsidRDefault="00FB7FB3">
            <w:pPr>
              <w:pStyle w:val="TAL"/>
            </w:pPr>
            <w:proofErr w:type="spellStart"/>
            <w:ins w:id="1157" w:author="Thomas Dodds" w:date="2024-10-18T15:10:00Z">
              <w:r w:rsidRPr="00FB7FB3">
                <w:t>MMSStoreStatus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1FE42E" w14:textId="538DAD96" w:rsidR="007D43D8" w:rsidRDefault="00FB7FB3">
            <w:pPr>
              <w:pStyle w:val="TAL"/>
            </w:pPr>
            <w:ins w:id="1158"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102CB3AA" w14:textId="4FE2A6A5" w:rsidR="007D43D8" w:rsidRDefault="007D43D8">
            <w:pPr>
              <w:pStyle w:val="TAL"/>
            </w:pPr>
            <w:r>
              <w:t xml:space="preserve">Indicates if the MM was successfully stored in the </w:t>
            </w:r>
            <w:proofErr w:type="spellStart"/>
            <w:r>
              <w:t>MMBox</w:t>
            </w:r>
            <w:proofErr w:type="spellEnd"/>
            <w:r>
              <w: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DF529AC" w14:textId="77777777" w:rsidR="007D43D8" w:rsidRDefault="007D43D8">
            <w:pPr>
              <w:pStyle w:val="TAL"/>
            </w:pPr>
            <w:r>
              <w:t>C</w:t>
            </w:r>
          </w:p>
        </w:tc>
      </w:tr>
      <w:tr w:rsidR="007D43D8" w14:paraId="082E86BF" w14:textId="77777777" w:rsidTr="007D43D8">
        <w:trPr>
          <w:jc w:val="center"/>
        </w:trPr>
        <w:tc>
          <w:tcPr>
            <w:tcW w:w="1435" w:type="dxa"/>
            <w:tcBorders>
              <w:top w:val="single" w:sz="4" w:space="0" w:color="auto"/>
              <w:left w:val="single" w:sz="4" w:space="0" w:color="auto"/>
              <w:bottom w:val="single" w:sz="4" w:space="0" w:color="auto"/>
              <w:right w:val="single" w:sz="4" w:space="0" w:color="auto"/>
            </w:tcBorders>
            <w:hideMark/>
          </w:tcPr>
          <w:p w14:paraId="4AE68966" w14:textId="77777777" w:rsidR="007D43D8" w:rsidRDefault="007D43D8">
            <w:pPr>
              <w:pStyle w:val="TAL"/>
            </w:pPr>
            <w:proofErr w:type="spellStart"/>
            <w:r>
              <w:t>storeStatusText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3D2AA4B4" w14:textId="42A26E05" w:rsidR="007D43D8" w:rsidRDefault="00FB7FB3">
            <w:pPr>
              <w:pStyle w:val="TAL"/>
            </w:pPr>
            <w:ins w:id="1159" w:author="Thomas Dodds" w:date="2024-10-18T15:09:00Z">
              <w:r w:rsidRPr="00FB7FB3">
                <w:t>UTF8String</w:t>
              </w:r>
            </w:ins>
          </w:p>
        </w:tc>
        <w:tc>
          <w:tcPr>
            <w:tcW w:w="720" w:type="dxa"/>
            <w:tcBorders>
              <w:top w:val="single" w:sz="4" w:space="0" w:color="auto"/>
              <w:left w:val="single" w:sz="4" w:space="0" w:color="auto"/>
              <w:bottom w:val="single" w:sz="4" w:space="0" w:color="auto"/>
              <w:right w:val="single" w:sz="4" w:space="0" w:color="auto"/>
            </w:tcBorders>
          </w:tcPr>
          <w:p w14:paraId="1450E6A9" w14:textId="38AD4D15" w:rsidR="007D43D8" w:rsidRDefault="00FB7FB3">
            <w:pPr>
              <w:pStyle w:val="TAL"/>
            </w:pPr>
            <w:ins w:id="1160" w:author="Thomas Dodds" w:date="2024-10-18T15:11:00Z">
              <w:r>
                <w:t>0..1</w:t>
              </w:r>
            </w:ins>
          </w:p>
        </w:tc>
        <w:tc>
          <w:tcPr>
            <w:tcW w:w="5760" w:type="dxa"/>
            <w:tcBorders>
              <w:top w:val="single" w:sz="4" w:space="0" w:color="auto"/>
              <w:left w:val="single" w:sz="4" w:space="0" w:color="auto"/>
              <w:bottom w:val="single" w:sz="4" w:space="0" w:color="auto"/>
              <w:right w:val="single" w:sz="4" w:space="0" w:color="auto"/>
            </w:tcBorders>
            <w:hideMark/>
          </w:tcPr>
          <w:p w14:paraId="0931F430" w14:textId="7992EB11" w:rsidR="007D43D8" w:rsidRDefault="007D43D8">
            <w:pPr>
              <w:pStyle w:val="TAL"/>
            </w:pPr>
            <w:r>
              <w:t>Text that qualifies the Store Status.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C7178A7" w14:textId="77777777" w:rsidR="007D43D8" w:rsidRDefault="007D43D8">
            <w:pPr>
              <w:pStyle w:val="TAL"/>
            </w:pPr>
            <w:r>
              <w:t>C</w:t>
            </w:r>
          </w:p>
        </w:tc>
      </w:tr>
    </w:tbl>
    <w:p w14:paraId="7BF40C53" w14:textId="77777777" w:rsidR="00D73E1A" w:rsidRDefault="00D73E1A" w:rsidP="00D73E1A">
      <w:pPr>
        <w:pStyle w:val="B1"/>
      </w:pPr>
    </w:p>
    <w:p w14:paraId="5C89BC2B" w14:textId="77777777" w:rsidR="00D73E1A" w:rsidRDefault="00D73E1A" w:rsidP="00D73E1A">
      <w:pPr>
        <w:pStyle w:val="Heading4"/>
      </w:pPr>
      <w:bookmarkStart w:id="1161" w:name="_Toc176176796"/>
      <w:r>
        <w:t>7.4.3.9</w:t>
      </w:r>
      <w:r>
        <w:tab/>
      </w:r>
      <w:proofErr w:type="spellStart"/>
      <w:r>
        <w:t>MMSDeleteFromRelay</w:t>
      </w:r>
      <w:bookmarkEnd w:id="1161"/>
      <w:proofErr w:type="spellEnd"/>
    </w:p>
    <w:p w14:paraId="2B04ACBE" w14:textId="77777777" w:rsidR="00D73E1A" w:rsidRDefault="00D73E1A" w:rsidP="00D73E1A">
      <w:r>
        <w:t xml:space="preserve">The IRI-POI present in the MMS Proxy-Relay shall generate an xIRI containing an </w:t>
      </w:r>
      <w:proofErr w:type="spellStart"/>
      <w:r>
        <w:t>MMSDeleteFromRelay</w:t>
      </w:r>
      <w:proofErr w:type="spellEnd"/>
      <w:r>
        <w:t xml:space="preserve"> record when the MMS Proxy-Relay sends a </w:t>
      </w:r>
      <w:r>
        <w:rPr>
          <w:i/>
          <w:iCs/>
        </w:rPr>
        <w:t>m-delete-conf</w:t>
      </w:r>
      <w:r>
        <w:t xml:space="preserve"> (defined in OMA-TS-MMS_ENC [39]) to the MMS client in the target UE.</w:t>
      </w:r>
    </w:p>
    <w:p w14:paraId="6D63B6CF" w14:textId="77777777" w:rsidR="00D73E1A" w:rsidRDefault="00D73E1A" w:rsidP="00D73E1A"/>
    <w:p w14:paraId="25690F79" w14:textId="23118663" w:rsidR="00D73E1A" w:rsidRDefault="00D73E1A" w:rsidP="00D73E1A">
      <w:r>
        <w:t>Table 7.4.3</w:t>
      </w:r>
      <w:ins w:id="1162" w:author="Thomas Dodds [2]" w:date="2024-10-31T16:50:00Z">
        <w:r w:rsidR="003601FA">
          <w:t>.9</w:t>
        </w:r>
      </w:ins>
      <w:r>
        <w:t>-</w:t>
      </w:r>
      <w:ins w:id="1163" w:author="Thomas Dodds [2]" w:date="2024-10-31T16:50:00Z">
        <w:r w:rsidR="003601FA">
          <w:t>1</w:t>
        </w:r>
      </w:ins>
      <w:del w:id="1164" w:author="Thomas Dodds [2]" w:date="2024-10-31T16:50:00Z" w16du:dateUtc="2024-10-31T23:50:00Z">
        <w:r w:rsidDel="003601FA">
          <w:delText>9</w:delText>
        </w:r>
      </w:del>
      <w:r>
        <w:t xml:space="preserve"> contains parameters generated by the IRI-POI, along with parameters derived from the </w:t>
      </w:r>
      <w:r>
        <w:rPr>
          <w:i/>
          <w:iCs/>
        </w:rPr>
        <w:t>m-delete-</w:t>
      </w:r>
      <w:proofErr w:type="spellStart"/>
      <w:r>
        <w:rPr>
          <w:i/>
          <w:iCs/>
        </w:rPr>
        <w:t>req</w:t>
      </w:r>
      <w:proofErr w:type="spellEnd"/>
      <w:r>
        <w:t xml:space="preserve"> message (from the local target UE to the MMS Proxy-Relay), and the </w:t>
      </w:r>
      <w:r>
        <w:rPr>
          <w:i/>
          <w:iCs/>
        </w:rPr>
        <w:t>m-delete-conf</w:t>
      </w:r>
      <w:r>
        <w:t xml:space="preserve"> message (from the MMS Proxy-Relay to the local target UE).</w:t>
      </w:r>
    </w:p>
    <w:p w14:paraId="4A835A91" w14:textId="10486CAC" w:rsidR="00D73E1A" w:rsidRDefault="00D73E1A" w:rsidP="00D73E1A">
      <w:pPr>
        <w:pStyle w:val="TH"/>
      </w:pPr>
      <w:r>
        <w:t>Table 7.4.3</w:t>
      </w:r>
      <w:ins w:id="1165" w:author="Thomas Dodds [2]" w:date="2024-10-31T14:23:00Z">
        <w:r w:rsidR="00A1412C">
          <w:t>.9</w:t>
        </w:r>
      </w:ins>
      <w:r>
        <w:t>-</w:t>
      </w:r>
      <w:ins w:id="1166" w:author="Thomas Dodds [2]" w:date="2024-10-31T14:23:00Z">
        <w:r w:rsidR="00A1412C">
          <w:t>1</w:t>
        </w:r>
      </w:ins>
      <w:del w:id="1167" w:author="Thomas Dodds [2]" w:date="2024-10-31T14:23:00Z" w16du:dateUtc="2024-10-31T21:23:00Z">
        <w:r w:rsidDel="00A1412C">
          <w:delText>9</w:delText>
        </w:r>
      </w:del>
      <w:r>
        <w:t xml:space="preserve">: Payload for </w:t>
      </w:r>
      <w:proofErr w:type="spellStart"/>
      <w:r>
        <w:t>MMSDeleteFromRelay</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690B08" w14:paraId="3912B19E"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2C363CB3" w14:textId="77777777" w:rsidR="00690B08" w:rsidRDefault="00690B08">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15481A67" w14:textId="3C70CFCC" w:rsidR="00690B08" w:rsidRDefault="00690B08">
            <w:pPr>
              <w:pStyle w:val="TAH"/>
            </w:pPr>
            <w:ins w:id="1168" w:author="Thomas Dodds" w:date="2024-10-18T15:12:00Z">
              <w:r>
                <w:t>Type</w:t>
              </w:r>
            </w:ins>
          </w:p>
        </w:tc>
        <w:tc>
          <w:tcPr>
            <w:tcW w:w="720" w:type="dxa"/>
            <w:tcBorders>
              <w:top w:val="single" w:sz="4" w:space="0" w:color="auto"/>
              <w:left w:val="single" w:sz="4" w:space="0" w:color="auto"/>
              <w:bottom w:val="single" w:sz="4" w:space="0" w:color="auto"/>
              <w:right w:val="single" w:sz="4" w:space="0" w:color="auto"/>
            </w:tcBorders>
          </w:tcPr>
          <w:p w14:paraId="2605BFA6" w14:textId="3542DBE3" w:rsidR="00690B08" w:rsidRDefault="00690B08">
            <w:pPr>
              <w:pStyle w:val="TAH"/>
            </w:pPr>
            <w:ins w:id="1169" w:author="Thomas Dodds" w:date="2024-10-18T15:12: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7C37891" w14:textId="0A52D017" w:rsidR="00690B08" w:rsidRDefault="00690B08">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0F52ED6" w14:textId="77777777" w:rsidR="00690B08" w:rsidRDefault="00690B08">
            <w:pPr>
              <w:pStyle w:val="TAH"/>
            </w:pPr>
            <w:r>
              <w:t>M/C/O</w:t>
            </w:r>
          </w:p>
        </w:tc>
      </w:tr>
      <w:tr w:rsidR="00690B08" w14:paraId="3721354F"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D34C721" w14:textId="77777777" w:rsidR="00690B08" w:rsidRDefault="00690B08">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9E3D37B" w14:textId="475039D0" w:rsidR="00690B08" w:rsidRDefault="00690B08">
            <w:pPr>
              <w:pStyle w:val="TAL"/>
            </w:pPr>
            <w:ins w:id="1170" w:author="Thomas Dodds" w:date="2024-10-18T15:12:00Z">
              <w:r w:rsidRPr="00690B08">
                <w:t>UTF8String</w:t>
              </w:r>
            </w:ins>
          </w:p>
        </w:tc>
        <w:tc>
          <w:tcPr>
            <w:tcW w:w="720" w:type="dxa"/>
            <w:tcBorders>
              <w:top w:val="single" w:sz="4" w:space="0" w:color="auto"/>
              <w:left w:val="single" w:sz="4" w:space="0" w:color="auto"/>
              <w:bottom w:val="single" w:sz="4" w:space="0" w:color="auto"/>
              <w:right w:val="single" w:sz="4" w:space="0" w:color="auto"/>
            </w:tcBorders>
          </w:tcPr>
          <w:p w14:paraId="7894A9ED" w14:textId="06D0CBCC" w:rsidR="00690B08" w:rsidRDefault="00690B08">
            <w:pPr>
              <w:pStyle w:val="TAL"/>
            </w:pPr>
            <w:ins w:id="1171"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0CC7F078" w14:textId="14F43B53" w:rsidR="00690B08" w:rsidRDefault="00690B08">
            <w:pPr>
              <w:pStyle w:val="TAL"/>
            </w:pPr>
            <w:r>
              <w:t>An ID used to correlate an MMS request and response between the target and the MMS Proxy-Relay.</w:t>
            </w:r>
          </w:p>
        </w:tc>
        <w:tc>
          <w:tcPr>
            <w:tcW w:w="477" w:type="dxa"/>
            <w:tcBorders>
              <w:top w:val="single" w:sz="4" w:space="0" w:color="auto"/>
              <w:left w:val="single" w:sz="4" w:space="0" w:color="auto"/>
              <w:bottom w:val="single" w:sz="4" w:space="0" w:color="auto"/>
              <w:right w:val="single" w:sz="4" w:space="0" w:color="auto"/>
            </w:tcBorders>
            <w:hideMark/>
          </w:tcPr>
          <w:p w14:paraId="6D60D6E6" w14:textId="77777777" w:rsidR="00690B08" w:rsidRDefault="00690B08">
            <w:pPr>
              <w:pStyle w:val="TAL"/>
            </w:pPr>
            <w:r>
              <w:t>M</w:t>
            </w:r>
          </w:p>
        </w:tc>
      </w:tr>
      <w:tr w:rsidR="00690B08" w14:paraId="23D98425"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006E601" w14:textId="77777777" w:rsidR="00690B08" w:rsidRDefault="00690B08">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68DAC592" w14:textId="4C55A462" w:rsidR="00690B08" w:rsidRDefault="00690B08">
            <w:pPr>
              <w:pStyle w:val="TAL"/>
            </w:pPr>
            <w:proofErr w:type="spellStart"/>
            <w:ins w:id="1172" w:author="Thomas Dodds" w:date="2024-10-18T15:12:00Z">
              <w:r w:rsidRPr="00690B08">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0EDB8A9" w14:textId="13270F14" w:rsidR="00690B08" w:rsidRDefault="00690B08">
            <w:pPr>
              <w:pStyle w:val="TAL"/>
            </w:pPr>
            <w:ins w:id="1173"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73B260B8" w14:textId="2C0D2FC1" w:rsidR="00690B08" w:rsidRDefault="00690B08">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D356111" w14:textId="77777777" w:rsidR="00690B08" w:rsidRDefault="00690B08">
            <w:pPr>
              <w:pStyle w:val="TAL"/>
            </w:pPr>
            <w:r>
              <w:t>M</w:t>
            </w:r>
          </w:p>
        </w:tc>
      </w:tr>
      <w:tr w:rsidR="00690B08" w14:paraId="0D3E64F1"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6AAF5768" w14:textId="77777777" w:rsidR="00690B08" w:rsidRDefault="00690B08">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35263BD8" w14:textId="5C7559E5" w:rsidR="00690B08" w:rsidRDefault="00690B08">
            <w:pPr>
              <w:pStyle w:val="TAL"/>
            </w:pPr>
            <w:proofErr w:type="spellStart"/>
            <w:ins w:id="1174" w:author="Thomas Dodds" w:date="2024-10-18T15:12:00Z">
              <w:r w:rsidRPr="00690B08">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48201DC" w14:textId="5C7A2E0F" w:rsidR="00690B08" w:rsidRDefault="00690B08">
            <w:pPr>
              <w:pStyle w:val="TAL"/>
            </w:pPr>
            <w:ins w:id="1175" w:author="Thomas Dodds" w:date="2024-10-18T15:13:00Z">
              <w:r>
                <w:t>1</w:t>
              </w:r>
            </w:ins>
          </w:p>
        </w:tc>
        <w:tc>
          <w:tcPr>
            <w:tcW w:w="5940" w:type="dxa"/>
            <w:tcBorders>
              <w:top w:val="single" w:sz="4" w:space="0" w:color="auto"/>
              <w:left w:val="single" w:sz="4" w:space="0" w:color="auto"/>
              <w:bottom w:val="single" w:sz="4" w:space="0" w:color="auto"/>
              <w:right w:val="single" w:sz="4" w:space="0" w:color="auto"/>
            </w:tcBorders>
            <w:hideMark/>
          </w:tcPr>
          <w:p w14:paraId="63B9140F" w14:textId="1E9E2D30" w:rsidR="00690B08" w:rsidRDefault="00690B08">
            <w:pPr>
              <w:pStyle w:val="TAL"/>
            </w:pPr>
            <w:r>
              <w:t xml:space="preserve">Indicates the direction of the MM. This shall be encoded as </w:t>
            </w:r>
            <w:del w:id="1176" w:author="Thomas Dodds [2]" w:date="2024-10-31T15:29:00Z" w16du:dateUtc="2024-10-31T22:29:00Z">
              <w:r w:rsidDel="00BC7CBB">
                <w:delText>“</w:delText>
              </w:r>
            </w:del>
            <w:ins w:id="1177" w:author="Thomas Dodds [2]" w:date="2024-10-31T15:30:00Z">
              <w:r w:rsidR="00BC7CBB">
                <w:t>"</w:t>
              </w:r>
            </w:ins>
            <w:r>
              <w:t>to target,</w:t>
            </w:r>
            <w:del w:id="1178" w:author="Thomas Dodds [2]" w:date="2024-10-31T15:32:00Z" w16du:dateUtc="2024-10-31T22:32:00Z">
              <w:r w:rsidDel="00BC7CBB">
                <w:delText>”</w:delText>
              </w:r>
            </w:del>
            <w:ins w:id="1179"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4E437723" w14:textId="77777777" w:rsidR="00690B08" w:rsidRDefault="00690B08">
            <w:pPr>
              <w:pStyle w:val="TAL"/>
            </w:pPr>
            <w:r>
              <w:t>M</w:t>
            </w:r>
          </w:p>
        </w:tc>
      </w:tr>
      <w:tr w:rsidR="00690B08" w14:paraId="0E57D53D"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2DB32241" w14:textId="77777777" w:rsidR="00690B08" w:rsidRDefault="00690B08">
            <w:pPr>
              <w:pStyle w:val="TAL"/>
            </w:pPr>
            <w:proofErr w:type="spellStart"/>
            <w:r>
              <w:t>contentLocationReq</w:t>
            </w:r>
            <w:proofErr w:type="spellEnd"/>
          </w:p>
        </w:tc>
        <w:tc>
          <w:tcPr>
            <w:tcW w:w="1350" w:type="dxa"/>
            <w:tcBorders>
              <w:top w:val="single" w:sz="4" w:space="0" w:color="auto"/>
              <w:left w:val="single" w:sz="4" w:space="0" w:color="auto"/>
              <w:bottom w:val="single" w:sz="4" w:space="0" w:color="auto"/>
              <w:right w:val="single" w:sz="4" w:space="0" w:color="auto"/>
            </w:tcBorders>
          </w:tcPr>
          <w:p w14:paraId="69F7D7B7" w14:textId="4AF2299B" w:rsidR="00690B08" w:rsidRDefault="00690B08">
            <w:pPr>
              <w:pStyle w:val="TAL"/>
            </w:pPr>
            <w:ins w:id="1180" w:author="Thomas Dodds" w:date="2024-10-18T15:12: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5619CE9" w14:textId="542068F2" w:rsidR="00690B08" w:rsidRDefault="00690B08">
            <w:pPr>
              <w:pStyle w:val="TAL"/>
            </w:pPr>
            <w:ins w:id="1181" w:author="Thomas Dodds" w:date="2024-10-18T15:13:00Z">
              <w:r>
                <w:t>1..MAX</w:t>
              </w:r>
            </w:ins>
          </w:p>
        </w:tc>
        <w:tc>
          <w:tcPr>
            <w:tcW w:w="5940" w:type="dxa"/>
            <w:tcBorders>
              <w:top w:val="single" w:sz="4" w:space="0" w:color="auto"/>
              <w:left w:val="single" w:sz="4" w:space="0" w:color="auto"/>
              <w:bottom w:val="single" w:sz="4" w:space="0" w:color="auto"/>
              <w:right w:val="single" w:sz="4" w:space="0" w:color="auto"/>
            </w:tcBorders>
            <w:hideMark/>
          </w:tcPr>
          <w:p w14:paraId="4C35F400" w14:textId="5205036F" w:rsidR="00690B08" w:rsidRDefault="00690B08">
            <w:pPr>
              <w:pStyle w:val="TAL"/>
            </w:pPr>
            <w:r>
              <w:t xml:space="preserve">The </w:t>
            </w:r>
            <w:r>
              <w:rPr>
                <w:i/>
                <w:iCs/>
              </w:rPr>
              <w:t>content-location-value</w:t>
            </w:r>
            <w:r>
              <w:t xml:space="preserve"> field defines the URL for the MMS server location of the MM as it appears in the </w:t>
            </w:r>
            <w:r>
              <w:rPr>
                <w:i/>
                <w:iCs/>
              </w:rPr>
              <w:t>m-delete-conf,</w:t>
            </w:r>
            <w:r>
              <w:t xml:space="preserve"> as defined in OMA-TS-MMS_ENC [39] clause 7.3.10.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4CDE7C6A" w14:textId="77777777" w:rsidR="00690B08" w:rsidRDefault="00690B08">
            <w:pPr>
              <w:pStyle w:val="TAL"/>
            </w:pPr>
            <w:r>
              <w:t>M</w:t>
            </w:r>
          </w:p>
        </w:tc>
      </w:tr>
      <w:tr w:rsidR="00690B08" w14:paraId="2B4B61D4"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5A9C39C2" w14:textId="77777777" w:rsidR="00690B08" w:rsidRDefault="00690B08">
            <w:pPr>
              <w:pStyle w:val="TAL"/>
            </w:pPr>
            <w:proofErr w:type="spellStart"/>
            <w:r>
              <w:t>contentLocationConf</w:t>
            </w:r>
            <w:proofErr w:type="spellEnd"/>
          </w:p>
        </w:tc>
        <w:tc>
          <w:tcPr>
            <w:tcW w:w="1350" w:type="dxa"/>
            <w:tcBorders>
              <w:top w:val="single" w:sz="4" w:space="0" w:color="auto"/>
              <w:left w:val="single" w:sz="4" w:space="0" w:color="auto"/>
              <w:bottom w:val="single" w:sz="4" w:space="0" w:color="auto"/>
              <w:right w:val="single" w:sz="4" w:space="0" w:color="auto"/>
            </w:tcBorders>
          </w:tcPr>
          <w:p w14:paraId="4963911D" w14:textId="07A1ACDD" w:rsidR="00690B08" w:rsidRDefault="00690B08">
            <w:pPr>
              <w:pStyle w:val="TAL"/>
            </w:pPr>
            <w:ins w:id="1182" w:author="Thomas Dodds" w:date="2024-10-18T15:13: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3A4E635" w14:textId="265D8D03" w:rsidR="00690B08" w:rsidRDefault="002616B0">
            <w:pPr>
              <w:pStyle w:val="TAL"/>
            </w:pPr>
            <w:ins w:id="1183" w:author="Thomas Dodds [2]" w:date="2024-10-31T15:17:00Z">
              <w:r>
                <w:t>0</w:t>
              </w:r>
            </w:ins>
            <w:ins w:id="1184" w:author="Thomas Dodds" w:date="2024-10-18T15:17:00Z">
              <w:r w:rsidR="00690B08">
                <w:t>..MAX</w:t>
              </w:r>
            </w:ins>
          </w:p>
        </w:tc>
        <w:tc>
          <w:tcPr>
            <w:tcW w:w="5940" w:type="dxa"/>
            <w:tcBorders>
              <w:top w:val="single" w:sz="4" w:space="0" w:color="auto"/>
              <w:left w:val="single" w:sz="4" w:space="0" w:color="auto"/>
              <w:bottom w:val="single" w:sz="4" w:space="0" w:color="auto"/>
              <w:right w:val="single" w:sz="4" w:space="0" w:color="auto"/>
            </w:tcBorders>
            <w:hideMark/>
          </w:tcPr>
          <w:p w14:paraId="3660B4F3" w14:textId="4656C4B3" w:rsidR="00690B08" w:rsidRDefault="00690B08">
            <w:pPr>
              <w:pStyle w:val="TAL"/>
            </w:pPr>
            <w:r>
              <w:t xml:space="preserve">The </w:t>
            </w:r>
            <w:r>
              <w:rPr>
                <w:i/>
                <w:iCs/>
              </w:rPr>
              <w:t>content-location-value</w:t>
            </w:r>
            <w:r>
              <w:t xml:space="preserve"> field defines the URL for the MMS server location of the MM as it appears in the </w:t>
            </w:r>
            <w:r>
              <w:rPr>
                <w:i/>
                <w:iCs/>
              </w:rPr>
              <w:t>m-delete-conf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70A9037" w14:textId="5A2E8EE7" w:rsidR="00690B08" w:rsidRDefault="00690B08">
            <w:pPr>
              <w:pStyle w:val="TAL"/>
            </w:pPr>
            <w:r>
              <w:t>C</w:t>
            </w:r>
          </w:p>
        </w:tc>
      </w:tr>
      <w:tr w:rsidR="00690B08" w14:paraId="50A6419F"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05F4BF50" w14:textId="77777777" w:rsidR="00690B08" w:rsidRDefault="00690B08">
            <w:pPr>
              <w:pStyle w:val="TAL"/>
            </w:pPr>
            <w:proofErr w:type="spellStart"/>
            <w:r>
              <w:t>deleteResponseStatus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34024446" w14:textId="4FD524A1" w:rsidR="00690B08" w:rsidRDefault="00690B08">
            <w:pPr>
              <w:pStyle w:val="TAL"/>
            </w:pPr>
            <w:proofErr w:type="spellStart"/>
            <w:ins w:id="1185" w:author="Thomas Dodds" w:date="2024-10-18T15:13:00Z">
              <w:r w:rsidRPr="00690B08">
                <w:t>MMSDeleteResponseStatus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726D2F2" w14:textId="4984CFE8" w:rsidR="00690B08" w:rsidRDefault="00690B08">
            <w:pPr>
              <w:pStyle w:val="TAL"/>
            </w:pPr>
            <w:ins w:id="1186" w:author="Thomas Dodds" w:date="2024-10-18T15:17:00Z">
              <w:r>
                <w:t>1</w:t>
              </w:r>
            </w:ins>
          </w:p>
        </w:tc>
        <w:tc>
          <w:tcPr>
            <w:tcW w:w="5940" w:type="dxa"/>
            <w:tcBorders>
              <w:top w:val="single" w:sz="4" w:space="0" w:color="auto"/>
              <w:left w:val="single" w:sz="4" w:space="0" w:color="auto"/>
              <w:bottom w:val="single" w:sz="4" w:space="0" w:color="auto"/>
              <w:right w:val="single" w:sz="4" w:space="0" w:color="auto"/>
            </w:tcBorders>
            <w:hideMark/>
          </w:tcPr>
          <w:p w14:paraId="195C0382" w14:textId="0E337547" w:rsidR="00690B08" w:rsidRDefault="00690B08">
            <w:pPr>
              <w:pStyle w:val="TAL"/>
            </w:pPr>
            <w:r>
              <w:t>The delete response, as defined in OMA-TS-MMS_ENC [39] clause 7.3.48.</w:t>
            </w:r>
          </w:p>
        </w:tc>
        <w:tc>
          <w:tcPr>
            <w:tcW w:w="477" w:type="dxa"/>
            <w:tcBorders>
              <w:top w:val="single" w:sz="4" w:space="0" w:color="auto"/>
              <w:left w:val="single" w:sz="4" w:space="0" w:color="auto"/>
              <w:bottom w:val="single" w:sz="4" w:space="0" w:color="auto"/>
              <w:right w:val="single" w:sz="4" w:space="0" w:color="auto"/>
            </w:tcBorders>
            <w:hideMark/>
          </w:tcPr>
          <w:p w14:paraId="79FF427A" w14:textId="77777777" w:rsidR="00690B08" w:rsidRDefault="00690B08">
            <w:pPr>
              <w:pStyle w:val="TAL"/>
            </w:pPr>
            <w:r>
              <w:t>M</w:t>
            </w:r>
          </w:p>
        </w:tc>
      </w:tr>
      <w:tr w:rsidR="00690B08" w14:paraId="3456BFF2" w14:textId="77777777" w:rsidTr="00690B08">
        <w:trPr>
          <w:jc w:val="center"/>
        </w:trPr>
        <w:tc>
          <w:tcPr>
            <w:tcW w:w="1435" w:type="dxa"/>
            <w:tcBorders>
              <w:top w:val="single" w:sz="4" w:space="0" w:color="auto"/>
              <w:left w:val="single" w:sz="4" w:space="0" w:color="auto"/>
              <w:bottom w:val="single" w:sz="4" w:space="0" w:color="auto"/>
              <w:right w:val="single" w:sz="4" w:space="0" w:color="auto"/>
            </w:tcBorders>
            <w:hideMark/>
          </w:tcPr>
          <w:p w14:paraId="153061FB" w14:textId="77777777" w:rsidR="00690B08" w:rsidRDefault="00690B08">
            <w:pPr>
              <w:pStyle w:val="TAL"/>
            </w:pPr>
            <w:proofErr w:type="spellStart"/>
            <w:r>
              <w:t>deleteResponseText</w:t>
            </w:r>
            <w:proofErr w:type="spellEnd"/>
          </w:p>
        </w:tc>
        <w:tc>
          <w:tcPr>
            <w:tcW w:w="1350" w:type="dxa"/>
            <w:tcBorders>
              <w:top w:val="single" w:sz="4" w:space="0" w:color="auto"/>
              <w:left w:val="single" w:sz="4" w:space="0" w:color="auto"/>
              <w:bottom w:val="single" w:sz="4" w:space="0" w:color="auto"/>
              <w:right w:val="single" w:sz="4" w:space="0" w:color="auto"/>
            </w:tcBorders>
          </w:tcPr>
          <w:p w14:paraId="591507AC" w14:textId="41A58AF6" w:rsidR="00690B08" w:rsidRDefault="00690B08">
            <w:pPr>
              <w:pStyle w:val="TAL"/>
            </w:pPr>
            <w:ins w:id="1187" w:author="Thomas Dodds" w:date="2024-10-18T15:13:00Z">
              <w:r w:rsidRPr="00690B08">
                <w:t>SEQUENCE OF UTF8String</w:t>
              </w:r>
            </w:ins>
          </w:p>
        </w:tc>
        <w:tc>
          <w:tcPr>
            <w:tcW w:w="720" w:type="dxa"/>
            <w:tcBorders>
              <w:top w:val="single" w:sz="4" w:space="0" w:color="auto"/>
              <w:left w:val="single" w:sz="4" w:space="0" w:color="auto"/>
              <w:bottom w:val="single" w:sz="4" w:space="0" w:color="auto"/>
              <w:right w:val="single" w:sz="4" w:space="0" w:color="auto"/>
            </w:tcBorders>
          </w:tcPr>
          <w:p w14:paraId="4492E6D5" w14:textId="53C21AEA" w:rsidR="00690B08" w:rsidRDefault="0072629A">
            <w:pPr>
              <w:pStyle w:val="TAL"/>
            </w:pPr>
            <w:ins w:id="1188" w:author="Thomas Dodds [2]" w:date="2024-10-31T15:19:00Z">
              <w:r>
                <w:t>0</w:t>
              </w:r>
            </w:ins>
            <w:ins w:id="1189" w:author="Thomas Dodds" w:date="2024-10-18T15:18:00Z">
              <w:r w:rsidR="00690B08">
                <w:t>..MAX</w:t>
              </w:r>
            </w:ins>
          </w:p>
        </w:tc>
        <w:tc>
          <w:tcPr>
            <w:tcW w:w="5940" w:type="dxa"/>
            <w:tcBorders>
              <w:top w:val="single" w:sz="4" w:space="0" w:color="auto"/>
              <w:left w:val="single" w:sz="4" w:space="0" w:color="auto"/>
              <w:bottom w:val="single" w:sz="4" w:space="0" w:color="auto"/>
              <w:right w:val="single" w:sz="4" w:space="0" w:color="auto"/>
            </w:tcBorders>
            <w:hideMark/>
          </w:tcPr>
          <w:p w14:paraId="7C2B9F44" w14:textId="43909E3F" w:rsidR="00690B08" w:rsidRDefault="00690B08" w:rsidP="00F1545B">
            <w:pPr>
              <w:pStyle w:val="TAL"/>
            </w:pPr>
            <w:r>
              <w:t>The delete response,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089DFAD" w14:textId="209339CF" w:rsidR="00690B08" w:rsidRDefault="00690B08">
            <w:pPr>
              <w:pStyle w:val="TAL"/>
            </w:pPr>
            <w:r>
              <w:t>C</w:t>
            </w:r>
          </w:p>
        </w:tc>
      </w:tr>
    </w:tbl>
    <w:p w14:paraId="7F0E876B" w14:textId="77777777" w:rsidR="00D73E1A" w:rsidRDefault="00D73E1A" w:rsidP="00D73E1A"/>
    <w:p w14:paraId="6B6E1246" w14:textId="77777777" w:rsidR="00D73E1A" w:rsidRDefault="00D73E1A" w:rsidP="00D73E1A">
      <w:pPr>
        <w:pStyle w:val="Heading4"/>
      </w:pPr>
      <w:bookmarkStart w:id="1190" w:name="_Toc176176797"/>
      <w:r>
        <w:lastRenderedPageBreak/>
        <w:t>7.4.3.10</w:t>
      </w:r>
      <w:r>
        <w:tab/>
      </w:r>
      <w:proofErr w:type="spellStart"/>
      <w:r>
        <w:t>MMSMBoxStore</w:t>
      </w:r>
      <w:bookmarkEnd w:id="1190"/>
      <w:proofErr w:type="spellEnd"/>
    </w:p>
    <w:p w14:paraId="78BFF1C0" w14:textId="77777777" w:rsidR="00D73E1A" w:rsidRDefault="00D73E1A" w:rsidP="00D73E1A">
      <w:r>
        <w:t xml:space="preserve">The IRI-POI in the MMS Proxy-Relay shall generate an xIRI containing an </w:t>
      </w:r>
      <w:proofErr w:type="spellStart"/>
      <w:r>
        <w:t>MMSMBoxStore</w:t>
      </w:r>
      <w:proofErr w:type="spellEnd"/>
      <w:r>
        <w:t xml:space="preserve"> record when the MMS Proxy-Relay sends a m-</w:t>
      </w:r>
      <w:proofErr w:type="spellStart"/>
      <w:r>
        <w:t>mbox</w:t>
      </w:r>
      <w:proofErr w:type="spellEnd"/>
      <w:r>
        <w:t>-store-conf (defined in OMA-TS-MMS_ENC [39] clause 6.8) to the MMS client in the target UE.</w:t>
      </w:r>
    </w:p>
    <w:p w14:paraId="76AA495C" w14:textId="77777777" w:rsidR="00D73E1A" w:rsidRDefault="00D73E1A" w:rsidP="00D73E1A"/>
    <w:p w14:paraId="7DCD3CF0" w14:textId="13168156" w:rsidR="00D73E1A" w:rsidRDefault="00D73E1A" w:rsidP="00D73E1A">
      <w:r>
        <w:t>Table 7.4.3</w:t>
      </w:r>
      <w:ins w:id="1191" w:author="Thomas Dodds [2]" w:date="2024-10-31T17:05:00Z">
        <w:r w:rsidR="00BC4267">
          <w:t>.10</w:t>
        </w:r>
      </w:ins>
      <w:r>
        <w:t>-1</w:t>
      </w:r>
      <w:del w:id="1192" w:author="Thomas Dodds [2]" w:date="2024-10-31T17:05:00Z" w16du:dateUtc="2024-11-01T00:05:00Z">
        <w:r w:rsidDel="00BC4267">
          <w:delText>0</w:delText>
        </w:r>
      </w:del>
      <w:r>
        <w:t xml:space="preserve"> contains parameters generated by the IRI-POI, along with parameters derived from the m-</w:t>
      </w:r>
      <w:proofErr w:type="spellStart"/>
      <w:r>
        <w:t>mbox</w:t>
      </w:r>
      <w:proofErr w:type="spellEnd"/>
      <w:r>
        <w:t>-store-</w:t>
      </w:r>
      <w:proofErr w:type="spellStart"/>
      <w:r>
        <w:t>req</w:t>
      </w:r>
      <w:proofErr w:type="spellEnd"/>
      <w:r>
        <w:t xml:space="preserve"> message (from the local target UE to the MMS Proxy-Relay), and from the </w:t>
      </w:r>
      <w:r>
        <w:rPr>
          <w:i/>
          <w:iCs/>
        </w:rPr>
        <w:t>m-</w:t>
      </w:r>
      <w:proofErr w:type="spellStart"/>
      <w:r>
        <w:rPr>
          <w:i/>
          <w:iCs/>
        </w:rPr>
        <w:t>mbox</w:t>
      </w:r>
      <w:proofErr w:type="spellEnd"/>
      <w:r>
        <w:rPr>
          <w:i/>
          <w:iCs/>
        </w:rPr>
        <w:t>-store-conf</w:t>
      </w:r>
      <w:r>
        <w:t xml:space="preserve"> message (from the MMS Proxy-Relay to the local target UE).</w:t>
      </w:r>
    </w:p>
    <w:p w14:paraId="45A7C065" w14:textId="45EDBFC4" w:rsidR="00D73E1A" w:rsidRDefault="00D73E1A" w:rsidP="00D73E1A">
      <w:pPr>
        <w:pStyle w:val="TH"/>
      </w:pPr>
      <w:r>
        <w:t>Table 7.4.3</w:t>
      </w:r>
      <w:ins w:id="1193" w:author="Thomas Dodds [2]" w:date="2024-10-31T14:24:00Z">
        <w:r w:rsidR="00A1412C">
          <w:t>.10</w:t>
        </w:r>
      </w:ins>
      <w:r>
        <w:t>-1</w:t>
      </w:r>
      <w:del w:id="1194" w:author="Thomas Dodds [2]" w:date="2024-10-31T14:24:00Z" w16du:dateUtc="2024-10-31T21:24:00Z">
        <w:r w:rsidDel="00A1412C">
          <w:delText>0</w:delText>
        </w:r>
      </w:del>
      <w:r>
        <w:t xml:space="preserve">: Payload for </w:t>
      </w:r>
      <w:proofErr w:type="spellStart"/>
      <w:r>
        <w:t>MMSMBoxStore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630"/>
        <w:gridCol w:w="5850"/>
        <w:gridCol w:w="477"/>
      </w:tblGrid>
      <w:tr w:rsidR="0095423F" w14:paraId="7692B8C7"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4F8CAA3F" w14:textId="77777777" w:rsidR="0095423F" w:rsidRDefault="0095423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1CFCAF80" w14:textId="6D0E9E47" w:rsidR="0095423F" w:rsidRDefault="0095423F">
            <w:pPr>
              <w:pStyle w:val="TAH"/>
            </w:pPr>
            <w:ins w:id="1195" w:author="Thomas Dodds" w:date="2024-10-18T15:20:00Z">
              <w:r>
                <w:t>Type</w:t>
              </w:r>
            </w:ins>
          </w:p>
        </w:tc>
        <w:tc>
          <w:tcPr>
            <w:tcW w:w="630" w:type="dxa"/>
            <w:tcBorders>
              <w:top w:val="single" w:sz="4" w:space="0" w:color="auto"/>
              <w:left w:val="single" w:sz="4" w:space="0" w:color="auto"/>
              <w:bottom w:val="single" w:sz="4" w:space="0" w:color="auto"/>
              <w:right w:val="single" w:sz="4" w:space="0" w:color="auto"/>
            </w:tcBorders>
          </w:tcPr>
          <w:p w14:paraId="72F59F77" w14:textId="6116DA4E" w:rsidR="0095423F" w:rsidRDefault="0095423F">
            <w:pPr>
              <w:pStyle w:val="TAH"/>
            </w:pPr>
            <w:ins w:id="1196" w:author="Thomas Dodds" w:date="2024-10-18T15:20: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626C1EA2" w14:textId="1FF0C656"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8E00E55" w14:textId="77777777" w:rsidR="0095423F" w:rsidRDefault="0095423F">
            <w:pPr>
              <w:pStyle w:val="TAH"/>
            </w:pPr>
            <w:r>
              <w:t>M/C/O</w:t>
            </w:r>
          </w:p>
        </w:tc>
      </w:tr>
      <w:tr w:rsidR="0095423F" w14:paraId="3E021516"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5C7ABB1" w14:textId="77777777" w:rsidR="0095423F" w:rsidRDefault="0095423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531EB274" w14:textId="3DB2BC50" w:rsidR="0095423F" w:rsidRDefault="0095423F">
            <w:pPr>
              <w:pStyle w:val="TAL"/>
            </w:pPr>
            <w:ins w:id="1197" w:author="Thomas Dodds" w:date="2024-10-18T15:20: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22BE718A" w14:textId="440AFB47" w:rsidR="0095423F" w:rsidRDefault="0095423F">
            <w:pPr>
              <w:pStyle w:val="TAL"/>
            </w:pPr>
            <w:ins w:id="1198"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081299D1" w14:textId="01BF4B75"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CA3ABC9" w14:textId="77777777" w:rsidR="0095423F" w:rsidRDefault="0095423F">
            <w:pPr>
              <w:pStyle w:val="TAL"/>
            </w:pPr>
            <w:r>
              <w:t>M</w:t>
            </w:r>
          </w:p>
        </w:tc>
      </w:tr>
      <w:tr w:rsidR="0095423F" w14:paraId="2BE42CA8"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0EFC960" w14:textId="77777777" w:rsidR="0095423F" w:rsidRDefault="0095423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483F2AAF" w14:textId="6C486B73" w:rsidR="0095423F" w:rsidRDefault="0095423F">
            <w:pPr>
              <w:pStyle w:val="TAL"/>
            </w:pPr>
            <w:proofErr w:type="spellStart"/>
            <w:ins w:id="1199" w:author="Thomas Dodds" w:date="2024-10-18T15:20:00Z">
              <w:r w:rsidRPr="0095423F">
                <w:t>MMSVersion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017E6E4D" w14:textId="7456A30A" w:rsidR="0095423F" w:rsidRDefault="0095423F">
            <w:pPr>
              <w:pStyle w:val="TAL"/>
            </w:pPr>
            <w:ins w:id="1200"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3A0D66A8" w14:textId="58BDB966"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2F27FB65" w14:textId="77777777" w:rsidR="0095423F" w:rsidRDefault="0095423F">
            <w:pPr>
              <w:pStyle w:val="TAL"/>
            </w:pPr>
            <w:r>
              <w:t>M</w:t>
            </w:r>
          </w:p>
        </w:tc>
      </w:tr>
      <w:tr w:rsidR="0095423F" w14:paraId="1B8C2F44"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6B91F023" w14:textId="77777777" w:rsidR="0095423F" w:rsidRDefault="0095423F">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562FFC62" w14:textId="5191A2C5" w:rsidR="0095423F" w:rsidRDefault="0095423F">
            <w:pPr>
              <w:pStyle w:val="TAL"/>
            </w:pPr>
            <w:proofErr w:type="spellStart"/>
            <w:ins w:id="1201" w:author="Thomas Dodds" w:date="2024-10-18T15:20:00Z">
              <w:r w:rsidRPr="0095423F">
                <w:t>MMSDirection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548A8B32" w14:textId="3AB9A514" w:rsidR="0095423F" w:rsidRDefault="0095423F">
            <w:pPr>
              <w:pStyle w:val="TAL"/>
            </w:pPr>
            <w:ins w:id="1202"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58B65704" w14:textId="35383A78" w:rsidR="0095423F" w:rsidRDefault="0095423F">
            <w:pPr>
              <w:pStyle w:val="TAL"/>
            </w:pPr>
            <w:r>
              <w:t xml:space="preserve">Indicates the direction of the MM. This shall be encoded as </w:t>
            </w:r>
            <w:del w:id="1203" w:author="Thomas Dodds [2]" w:date="2024-10-31T15:29:00Z" w16du:dateUtc="2024-10-31T22:29:00Z">
              <w:r w:rsidDel="00BC7CBB">
                <w:delText>“</w:delText>
              </w:r>
            </w:del>
            <w:ins w:id="1204" w:author="Thomas Dodds [2]" w:date="2024-10-31T15:30:00Z">
              <w:r w:rsidR="00BC7CBB">
                <w:t>"</w:t>
              </w:r>
            </w:ins>
            <w:r>
              <w:t>to target.</w:t>
            </w:r>
            <w:del w:id="1205" w:author="Thomas Dodds [2]" w:date="2024-10-31T15:32:00Z" w16du:dateUtc="2024-10-31T22:32:00Z">
              <w:r w:rsidDel="00BC7CBB">
                <w:delText>”</w:delText>
              </w:r>
            </w:del>
            <w:ins w:id="1206" w:author="Thomas Dodds [2]" w:date="2024-10-31T15:32:00Z">
              <w:r w:rsidR="00BC7CBB">
                <w:t>"</w:t>
              </w:r>
            </w:ins>
          </w:p>
        </w:tc>
        <w:tc>
          <w:tcPr>
            <w:tcW w:w="477" w:type="dxa"/>
            <w:tcBorders>
              <w:top w:val="single" w:sz="4" w:space="0" w:color="auto"/>
              <w:left w:val="single" w:sz="4" w:space="0" w:color="auto"/>
              <w:bottom w:val="single" w:sz="4" w:space="0" w:color="auto"/>
              <w:right w:val="single" w:sz="4" w:space="0" w:color="auto"/>
            </w:tcBorders>
            <w:hideMark/>
          </w:tcPr>
          <w:p w14:paraId="6635084C" w14:textId="77777777" w:rsidR="0095423F" w:rsidRDefault="0095423F">
            <w:pPr>
              <w:pStyle w:val="TAL"/>
            </w:pPr>
            <w:r>
              <w:t>M</w:t>
            </w:r>
          </w:p>
        </w:tc>
      </w:tr>
      <w:tr w:rsidR="0095423F" w14:paraId="14FE5BED"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6BFE0D81" w14:textId="77777777" w:rsidR="0095423F" w:rsidRDefault="0095423F">
            <w:pPr>
              <w:pStyle w:val="TAL"/>
            </w:pPr>
            <w:proofErr w:type="spellStart"/>
            <w:r>
              <w:t>contentLocationReq</w:t>
            </w:r>
            <w:proofErr w:type="spellEnd"/>
          </w:p>
        </w:tc>
        <w:tc>
          <w:tcPr>
            <w:tcW w:w="1530" w:type="dxa"/>
            <w:tcBorders>
              <w:top w:val="single" w:sz="4" w:space="0" w:color="auto"/>
              <w:left w:val="single" w:sz="4" w:space="0" w:color="auto"/>
              <w:bottom w:val="single" w:sz="4" w:space="0" w:color="auto"/>
              <w:right w:val="single" w:sz="4" w:space="0" w:color="auto"/>
            </w:tcBorders>
          </w:tcPr>
          <w:p w14:paraId="13433CAC" w14:textId="030E0A5C" w:rsidR="0095423F" w:rsidRDefault="0095423F">
            <w:pPr>
              <w:pStyle w:val="TAL"/>
            </w:pPr>
            <w:ins w:id="1207" w:author="Thomas Dodds" w:date="2024-10-18T15:20: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7BE4A5AD" w14:textId="7EFEC036" w:rsidR="0095423F" w:rsidRDefault="0095423F">
            <w:pPr>
              <w:pStyle w:val="TAL"/>
            </w:pPr>
            <w:ins w:id="1208"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0C590AD9" w14:textId="375CBDA8"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-store-req</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F01D968" w14:textId="77777777" w:rsidR="0095423F" w:rsidRDefault="0095423F">
            <w:pPr>
              <w:pStyle w:val="TAL"/>
            </w:pPr>
            <w:r>
              <w:t>M</w:t>
            </w:r>
          </w:p>
        </w:tc>
      </w:tr>
      <w:tr w:rsidR="0095423F" w14:paraId="6A4BF143"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D195136" w14:textId="77777777" w:rsidR="0095423F" w:rsidRDefault="0095423F">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486D3126" w14:textId="7F006D7A" w:rsidR="0095423F" w:rsidRDefault="0095423F">
            <w:pPr>
              <w:pStyle w:val="TAL"/>
            </w:pPr>
            <w:proofErr w:type="spellStart"/>
            <w:ins w:id="1209" w:author="Thomas Dodds" w:date="2024-10-18T15:20:00Z">
              <w:r w:rsidRPr="0095423F">
                <w:t>MMState</w:t>
              </w:r>
            </w:ins>
            <w:proofErr w:type="spellEnd"/>
          </w:p>
        </w:tc>
        <w:tc>
          <w:tcPr>
            <w:tcW w:w="630" w:type="dxa"/>
            <w:tcBorders>
              <w:top w:val="single" w:sz="4" w:space="0" w:color="auto"/>
              <w:left w:val="single" w:sz="4" w:space="0" w:color="auto"/>
              <w:bottom w:val="single" w:sz="4" w:space="0" w:color="auto"/>
              <w:right w:val="single" w:sz="4" w:space="0" w:color="auto"/>
            </w:tcBorders>
          </w:tcPr>
          <w:p w14:paraId="73450680" w14:textId="1C25F2D1" w:rsidR="0095423F" w:rsidRDefault="0095423F">
            <w:pPr>
              <w:pStyle w:val="TAL"/>
            </w:pPr>
            <w:ins w:id="1210"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4F4D74B6" w14:textId="13530720" w:rsidR="0095423F" w:rsidRDefault="0095423F">
            <w:pPr>
              <w:pStyle w:val="TAL"/>
            </w:pPr>
            <w:r>
              <w:t>Identifies the value of the MM State associated with a MM to be stored or stored MM. Sets the state for the forwarded MM when it is stored.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98339C4" w14:textId="77777777" w:rsidR="0095423F" w:rsidRDefault="0095423F">
            <w:pPr>
              <w:pStyle w:val="TAL"/>
            </w:pPr>
            <w:r>
              <w:t>C</w:t>
            </w:r>
          </w:p>
        </w:tc>
      </w:tr>
      <w:tr w:rsidR="0095423F" w14:paraId="60FC3F8B"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7E73881A" w14:textId="77777777" w:rsidR="0095423F" w:rsidRDefault="0095423F">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00A43985" w14:textId="198A0058" w:rsidR="0095423F" w:rsidRDefault="0095423F">
            <w:pPr>
              <w:pStyle w:val="TAL"/>
            </w:pPr>
            <w:proofErr w:type="spellStart"/>
            <w:ins w:id="1211" w:author="Thomas Dodds" w:date="2024-10-18T15:20:00Z">
              <w:r w:rsidRPr="0095423F">
                <w:t>MMFlags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6675FE" w14:textId="35778A46" w:rsidR="0095423F" w:rsidRDefault="0095423F">
            <w:pPr>
              <w:pStyle w:val="TAL"/>
            </w:pPr>
            <w:ins w:id="1212"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31395BCF" w14:textId="738F741D" w:rsidR="0095423F" w:rsidRDefault="0095423F">
            <w:pPr>
              <w:pStyle w:val="TAL"/>
            </w:pPr>
            <w:r>
              <w:t>Identifies a keyword to add or remove from the list of keywords associated with a stored MM.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083F28A" w14:textId="77777777" w:rsidR="0095423F" w:rsidRDefault="0095423F">
            <w:pPr>
              <w:pStyle w:val="TAL"/>
            </w:pPr>
            <w:r>
              <w:t>C</w:t>
            </w:r>
          </w:p>
        </w:tc>
      </w:tr>
      <w:tr w:rsidR="0095423F" w14:paraId="6F27A3EB"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481EA62B" w14:textId="77777777" w:rsidR="0095423F" w:rsidRDefault="0095423F">
            <w:pPr>
              <w:pStyle w:val="TAL"/>
            </w:pPr>
            <w:proofErr w:type="spellStart"/>
            <w:r>
              <w:t>contentLocationConf</w:t>
            </w:r>
            <w:proofErr w:type="spellEnd"/>
          </w:p>
        </w:tc>
        <w:tc>
          <w:tcPr>
            <w:tcW w:w="1530" w:type="dxa"/>
            <w:tcBorders>
              <w:top w:val="single" w:sz="4" w:space="0" w:color="auto"/>
              <w:left w:val="single" w:sz="4" w:space="0" w:color="auto"/>
              <w:bottom w:val="single" w:sz="4" w:space="0" w:color="auto"/>
              <w:right w:val="single" w:sz="4" w:space="0" w:color="auto"/>
            </w:tcBorders>
          </w:tcPr>
          <w:p w14:paraId="351995C1" w14:textId="2C899A74" w:rsidR="0095423F" w:rsidRDefault="0095423F">
            <w:pPr>
              <w:pStyle w:val="TAL"/>
            </w:pPr>
            <w:ins w:id="1213" w:author="Thomas Dodds" w:date="2024-10-18T15:21: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3E10C911" w14:textId="0F9E5FD9" w:rsidR="0095423F" w:rsidRDefault="0095423F">
            <w:pPr>
              <w:pStyle w:val="TAL"/>
            </w:pPr>
            <w:ins w:id="1214"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5AD9896D" w14:textId="3FDA8AEF"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-store-conf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679F136" w14:textId="77777777" w:rsidR="0095423F" w:rsidRDefault="0095423F">
            <w:pPr>
              <w:pStyle w:val="TAL"/>
            </w:pPr>
            <w:r>
              <w:t>C</w:t>
            </w:r>
          </w:p>
        </w:tc>
      </w:tr>
      <w:tr w:rsidR="0095423F" w14:paraId="13451780"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5EC85F83" w14:textId="77777777" w:rsidR="0095423F" w:rsidRDefault="0095423F">
            <w:pPr>
              <w:pStyle w:val="TAL"/>
            </w:pPr>
            <w:proofErr w:type="spellStart"/>
            <w:r>
              <w:t>storeStatus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104F8160" w14:textId="1A64D437" w:rsidR="0095423F" w:rsidRDefault="0095423F">
            <w:pPr>
              <w:pStyle w:val="TAL"/>
            </w:pPr>
            <w:proofErr w:type="spellStart"/>
            <w:ins w:id="1215" w:author="Thomas Dodds" w:date="2024-10-18T15:21:00Z">
              <w:r w:rsidRPr="0095423F">
                <w:t>MMSStoreStatus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A7B69C7" w14:textId="49CFD0BD" w:rsidR="0095423F" w:rsidRDefault="0095423F">
            <w:pPr>
              <w:pStyle w:val="TAL"/>
            </w:pPr>
            <w:ins w:id="1216" w:author="Thomas Dodds" w:date="2024-10-18T15:21:00Z">
              <w:r>
                <w:t>1</w:t>
              </w:r>
            </w:ins>
          </w:p>
        </w:tc>
        <w:tc>
          <w:tcPr>
            <w:tcW w:w="5850" w:type="dxa"/>
            <w:tcBorders>
              <w:top w:val="single" w:sz="4" w:space="0" w:color="auto"/>
              <w:left w:val="single" w:sz="4" w:space="0" w:color="auto"/>
              <w:bottom w:val="single" w:sz="4" w:space="0" w:color="auto"/>
              <w:right w:val="single" w:sz="4" w:space="0" w:color="auto"/>
            </w:tcBorders>
            <w:hideMark/>
          </w:tcPr>
          <w:p w14:paraId="48050938" w14:textId="36350130" w:rsidR="0095423F" w:rsidRDefault="0095423F">
            <w:pPr>
              <w:pStyle w:val="TAL"/>
            </w:pPr>
            <w:r>
              <w:t xml:space="preserve">Indicates if the MM was successfully stored in the </w:t>
            </w:r>
            <w:proofErr w:type="spellStart"/>
            <w:r>
              <w:t>MMBox</w:t>
            </w:r>
            <w:proofErr w:type="spellEnd"/>
            <w:r>
              <w:t>.</w:t>
            </w:r>
          </w:p>
        </w:tc>
        <w:tc>
          <w:tcPr>
            <w:tcW w:w="477" w:type="dxa"/>
            <w:tcBorders>
              <w:top w:val="single" w:sz="4" w:space="0" w:color="auto"/>
              <w:left w:val="single" w:sz="4" w:space="0" w:color="auto"/>
              <w:bottom w:val="single" w:sz="4" w:space="0" w:color="auto"/>
              <w:right w:val="single" w:sz="4" w:space="0" w:color="auto"/>
            </w:tcBorders>
            <w:hideMark/>
          </w:tcPr>
          <w:p w14:paraId="043F8104" w14:textId="77777777" w:rsidR="0095423F" w:rsidRDefault="0095423F">
            <w:pPr>
              <w:pStyle w:val="TAL"/>
            </w:pPr>
            <w:r>
              <w:t>M</w:t>
            </w:r>
          </w:p>
        </w:tc>
      </w:tr>
      <w:tr w:rsidR="0095423F" w14:paraId="55DB5761" w14:textId="77777777" w:rsidTr="0095423F">
        <w:trPr>
          <w:jc w:val="center"/>
        </w:trPr>
        <w:tc>
          <w:tcPr>
            <w:tcW w:w="1435" w:type="dxa"/>
            <w:tcBorders>
              <w:top w:val="single" w:sz="4" w:space="0" w:color="auto"/>
              <w:left w:val="single" w:sz="4" w:space="0" w:color="auto"/>
              <w:bottom w:val="single" w:sz="4" w:space="0" w:color="auto"/>
              <w:right w:val="single" w:sz="4" w:space="0" w:color="auto"/>
            </w:tcBorders>
            <w:hideMark/>
          </w:tcPr>
          <w:p w14:paraId="5CA340F2" w14:textId="77777777" w:rsidR="0095423F" w:rsidRDefault="0095423F">
            <w:pPr>
              <w:pStyle w:val="TAL"/>
            </w:pPr>
            <w:proofErr w:type="spellStart"/>
            <w:r>
              <w:t>storeStatusText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2035EC03" w14:textId="0F1E794D" w:rsidR="0095423F" w:rsidRDefault="0095423F">
            <w:pPr>
              <w:pStyle w:val="TAL"/>
            </w:pPr>
            <w:ins w:id="1217" w:author="Thomas Dodds" w:date="2024-10-18T15:21:00Z">
              <w:r w:rsidRPr="0095423F">
                <w:t>UTF8String</w:t>
              </w:r>
            </w:ins>
          </w:p>
        </w:tc>
        <w:tc>
          <w:tcPr>
            <w:tcW w:w="630" w:type="dxa"/>
            <w:tcBorders>
              <w:top w:val="single" w:sz="4" w:space="0" w:color="auto"/>
              <w:left w:val="single" w:sz="4" w:space="0" w:color="auto"/>
              <w:bottom w:val="single" w:sz="4" w:space="0" w:color="auto"/>
              <w:right w:val="single" w:sz="4" w:space="0" w:color="auto"/>
            </w:tcBorders>
          </w:tcPr>
          <w:p w14:paraId="4EF9D50B" w14:textId="58599EBA" w:rsidR="0095423F" w:rsidRDefault="0095423F">
            <w:pPr>
              <w:pStyle w:val="TAL"/>
            </w:pPr>
            <w:ins w:id="1218" w:author="Thomas Dodds" w:date="2024-10-18T15:21:00Z">
              <w:r>
                <w:t>0..1</w:t>
              </w:r>
            </w:ins>
          </w:p>
        </w:tc>
        <w:tc>
          <w:tcPr>
            <w:tcW w:w="5850" w:type="dxa"/>
            <w:tcBorders>
              <w:top w:val="single" w:sz="4" w:space="0" w:color="auto"/>
              <w:left w:val="single" w:sz="4" w:space="0" w:color="auto"/>
              <w:bottom w:val="single" w:sz="4" w:space="0" w:color="auto"/>
              <w:right w:val="single" w:sz="4" w:space="0" w:color="auto"/>
            </w:tcBorders>
            <w:hideMark/>
          </w:tcPr>
          <w:p w14:paraId="7DFF6DA2" w14:textId="1C89010B" w:rsidR="0095423F" w:rsidRDefault="0095423F">
            <w:pPr>
              <w:pStyle w:val="TAL"/>
            </w:pPr>
            <w:r>
              <w:t>Text that qualifies the Store Status. Include if sent to the target.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B1DEB5E" w14:textId="77777777" w:rsidR="0095423F" w:rsidRDefault="0095423F">
            <w:pPr>
              <w:pStyle w:val="TAL"/>
            </w:pPr>
            <w:r>
              <w:t>C</w:t>
            </w:r>
          </w:p>
        </w:tc>
      </w:tr>
    </w:tbl>
    <w:p w14:paraId="5AB40319" w14:textId="77777777" w:rsidR="00D73E1A" w:rsidRDefault="00D73E1A" w:rsidP="00D73E1A">
      <w:pPr>
        <w:pStyle w:val="B1"/>
      </w:pPr>
    </w:p>
    <w:p w14:paraId="46E7AE46" w14:textId="77777777" w:rsidR="00D73E1A" w:rsidRDefault="00D73E1A" w:rsidP="00D73E1A">
      <w:pPr>
        <w:pStyle w:val="Heading4"/>
      </w:pPr>
      <w:bookmarkStart w:id="1219" w:name="_Toc176176798"/>
      <w:r>
        <w:t>7.4.3.11</w:t>
      </w:r>
      <w:r>
        <w:tab/>
      </w:r>
      <w:proofErr w:type="spellStart"/>
      <w:r>
        <w:t>MMSMBoxUpload</w:t>
      </w:r>
      <w:bookmarkEnd w:id="1219"/>
      <w:proofErr w:type="spellEnd"/>
    </w:p>
    <w:p w14:paraId="41158540" w14:textId="77777777" w:rsidR="00D73E1A" w:rsidRDefault="00D73E1A" w:rsidP="00D73E1A">
      <w:r>
        <w:t xml:space="preserve">The IRI-POI present in the MMS Proxy-Relay shall generate an xIRI containing an </w:t>
      </w:r>
      <w:proofErr w:type="spellStart"/>
      <w:r>
        <w:t>MMSMBoxUpload</w:t>
      </w:r>
      <w:proofErr w:type="spellEnd"/>
      <w:r>
        <w:t xml:space="preserve"> record when the MMS Proxy-Relay sends a </w:t>
      </w:r>
      <w:r>
        <w:rPr>
          <w:i/>
          <w:iCs/>
        </w:rPr>
        <w:t>m-</w:t>
      </w:r>
      <w:proofErr w:type="spellStart"/>
      <w:r>
        <w:rPr>
          <w:i/>
          <w:iCs/>
        </w:rPr>
        <w:t>mbox</w:t>
      </w:r>
      <w:proofErr w:type="spellEnd"/>
      <w:r>
        <w:rPr>
          <w:i/>
          <w:iCs/>
        </w:rPr>
        <w:t>-upload-conf</w:t>
      </w:r>
      <w:r>
        <w:t xml:space="preserve"> (defined in OMA-TS-MMS_ENC [39] clause 6.10) to the MMS client in the target UE.</w:t>
      </w:r>
    </w:p>
    <w:p w14:paraId="71A5CF93" w14:textId="0C15216D" w:rsidR="00D73E1A" w:rsidRDefault="00D73E1A" w:rsidP="00D73E1A">
      <w:r>
        <w:t>Table 7.4.3</w:t>
      </w:r>
      <w:ins w:id="1220" w:author="Thomas Dodds [2]" w:date="2024-10-31T17:05:00Z">
        <w:r w:rsidR="00BC4267">
          <w:t>.11</w:t>
        </w:r>
      </w:ins>
      <w:r>
        <w:t>-1</w:t>
      </w:r>
      <w:del w:id="1221" w:author="Thomas Dodds [2]" w:date="2024-10-31T17:05:00Z" w16du:dateUtc="2024-11-01T00:05:00Z">
        <w:r w:rsidDel="00BC4267">
          <w:delText>1</w:delText>
        </w:r>
      </w:del>
      <w:r>
        <w:t xml:space="preserve"> contains parameters generated by the IRI-POI, along with parameters derived from the </w:t>
      </w:r>
      <w:r>
        <w:rPr>
          <w:i/>
          <w:iCs/>
        </w:rPr>
        <w:t>m-</w:t>
      </w:r>
      <w:proofErr w:type="spellStart"/>
      <w:r>
        <w:rPr>
          <w:i/>
          <w:iCs/>
        </w:rPr>
        <w:t>mbox</w:t>
      </w:r>
      <w:proofErr w:type="spellEnd"/>
      <w:r>
        <w:rPr>
          <w:i/>
          <w:iCs/>
        </w:rPr>
        <w:t>-upload-</w:t>
      </w:r>
      <w:proofErr w:type="spellStart"/>
      <w:r>
        <w:rPr>
          <w:i/>
          <w:iCs/>
        </w:rPr>
        <w:t>req</w:t>
      </w:r>
      <w:proofErr w:type="spellEnd"/>
      <w:r>
        <w:t xml:space="preserve"> message (from the local target UE to the MMS Proxy-Relay), and from the </w:t>
      </w:r>
      <w:r>
        <w:rPr>
          <w:i/>
          <w:iCs/>
        </w:rPr>
        <w:t>m-</w:t>
      </w:r>
      <w:proofErr w:type="spellStart"/>
      <w:r>
        <w:rPr>
          <w:i/>
          <w:iCs/>
        </w:rPr>
        <w:t>mbox</w:t>
      </w:r>
      <w:proofErr w:type="spellEnd"/>
      <w:r>
        <w:rPr>
          <w:i/>
          <w:iCs/>
        </w:rPr>
        <w:t>-upload-conf</w:t>
      </w:r>
      <w:r>
        <w:t xml:space="preserve"> message (from the MMS Proxy-Relay to the local target UE).</w:t>
      </w:r>
    </w:p>
    <w:p w14:paraId="011926C1" w14:textId="5D076574" w:rsidR="00D73E1A" w:rsidRDefault="00D73E1A" w:rsidP="00D73E1A">
      <w:pPr>
        <w:pStyle w:val="TH"/>
      </w:pPr>
      <w:r>
        <w:lastRenderedPageBreak/>
        <w:t>Table 7.4.3</w:t>
      </w:r>
      <w:ins w:id="1222" w:author="Thomas Dodds [2]" w:date="2024-10-31T14:24:00Z">
        <w:r w:rsidR="009F6EA9">
          <w:t>.11</w:t>
        </w:r>
      </w:ins>
      <w:r>
        <w:t>-1</w:t>
      </w:r>
      <w:del w:id="1223" w:author="Thomas Dodds [2]" w:date="2024-10-31T14:24:00Z" w16du:dateUtc="2024-10-31T21:24:00Z">
        <w:r w:rsidDel="009F6EA9">
          <w:delText>1</w:delText>
        </w:r>
      </w:del>
      <w:r>
        <w:t xml:space="preserve">: Payload for </w:t>
      </w:r>
      <w:proofErr w:type="spellStart"/>
      <w:r>
        <w:t>MMSMBoxUpload</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620"/>
        <w:gridCol w:w="720"/>
        <w:gridCol w:w="5670"/>
        <w:gridCol w:w="477"/>
      </w:tblGrid>
      <w:tr w:rsidR="0095423F" w14:paraId="0133003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CF06067" w14:textId="77777777" w:rsidR="0095423F" w:rsidRDefault="0095423F">
            <w:pPr>
              <w:pStyle w:val="TAH"/>
            </w:pPr>
            <w:r>
              <w:t>Field name</w:t>
            </w:r>
          </w:p>
        </w:tc>
        <w:tc>
          <w:tcPr>
            <w:tcW w:w="1620" w:type="dxa"/>
            <w:tcBorders>
              <w:top w:val="single" w:sz="4" w:space="0" w:color="auto"/>
              <w:left w:val="single" w:sz="4" w:space="0" w:color="auto"/>
              <w:bottom w:val="single" w:sz="4" w:space="0" w:color="auto"/>
              <w:right w:val="single" w:sz="4" w:space="0" w:color="auto"/>
            </w:tcBorders>
          </w:tcPr>
          <w:p w14:paraId="23443E29" w14:textId="066FA317" w:rsidR="0095423F" w:rsidRDefault="0095423F">
            <w:pPr>
              <w:pStyle w:val="TAH"/>
            </w:pPr>
            <w:ins w:id="1224" w:author="Thomas Dodds" w:date="2024-10-18T15:23:00Z">
              <w:r>
                <w:t>Type</w:t>
              </w:r>
            </w:ins>
          </w:p>
        </w:tc>
        <w:tc>
          <w:tcPr>
            <w:tcW w:w="720" w:type="dxa"/>
            <w:tcBorders>
              <w:top w:val="single" w:sz="4" w:space="0" w:color="auto"/>
              <w:left w:val="single" w:sz="4" w:space="0" w:color="auto"/>
              <w:bottom w:val="single" w:sz="4" w:space="0" w:color="auto"/>
              <w:right w:val="single" w:sz="4" w:space="0" w:color="auto"/>
            </w:tcBorders>
          </w:tcPr>
          <w:p w14:paraId="0E5D5C29" w14:textId="2DB6F99B" w:rsidR="0095423F" w:rsidRDefault="0095423F">
            <w:pPr>
              <w:pStyle w:val="TAH"/>
            </w:pPr>
            <w:ins w:id="1225" w:author="Thomas Dodds" w:date="2024-10-18T15:23: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6CAF224A" w14:textId="30C84720"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15C35225" w14:textId="77777777" w:rsidR="0095423F" w:rsidRDefault="0095423F">
            <w:pPr>
              <w:pStyle w:val="TAH"/>
            </w:pPr>
            <w:r>
              <w:t>M/C/O</w:t>
            </w:r>
          </w:p>
        </w:tc>
      </w:tr>
      <w:tr w:rsidR="0095423F" w14:paraId="3F4CC8DC"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1C9C800C" w14:textId="77777777" w:rsidR="0095423F" w:rsidRDefault="0095423F">
            <w:pPr>
              <w:pStyle w:val="TAL"/>
            </w:pPr>
            <w:proofErr w:type="spellStart"/>
            <w:r>
              <w:t>transactionID</w:t>
            </w:r>
            <w:proofErr w:type="spellEnd"/>
          </w:p>
        </w:tc>
        <w:tc>
          <w:tcPr>
            <w:tcW w:w="1620" w:type="dxa"/>
            <w:tcBorders>
              <w:top w:val="single" w:sz="4" w:space="0" w:color="auto"/>
              <w:left w:val="single" w:sz="4" w:space="0" w:color="auto"/>
              <w:bottom w:val="single" w:sz="4" w:space="0" w:color="auto"/>
              <w:right w:val="single" w:sz="4" w:space="0" w:color="auto"/>
            </w:tcBorders>
          </w:tcPr>
          <w:p w14:paraId="00BAFCEB" w14:textId="6612B84C" w:rsidR="0095423F" w:rsidRDefault="0095423F">
            <w:pPr>
              <w:pStyle w:val="TAL"/>
            </w:pPr>
            <w:ins w:id="1226"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60F903DA" w14:textId="5F927C1C" w:rsidR="0095423F" w:rsidRDefault="0095423F">
            <w:pPr>
              <w:pStyle w:val="TAL"/>
            </w:pPr>
            <w:ins w:id="1227" w:author="Thomas Dodds" w:date="2024-10-18T15:23:00Z">
              <w:r>
                <w:t>1</w:t>
              </w:r>
            </w:ins>
          </w:p>
        </w:tc>
        <w:tc>
          <w:tcPr>
            <w:tcW w:w="5670" w:type="dxa"/>
            <w:tcBorders>
              <w:top w:val="single" w:sz="4" w:space="0" w:color="auto"/>
              <w:left w:val="single" w:sz="4" w:space="0" w:color="auto"/>
              <w:bottom w:val="single" w:sz="4" w:space="0" w:color="auto"/>
              <w:right w:val="single" w:sz="4" w:space="0" w:color="auto"/>
            </w:tcBorders>
            <w:hideMark/>
          </w:tcPr>
          <w:p w14:paraId="3AE91112" w14:textId="66297EF9"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1A40B42C" w14:textId="77777777" w:rsidR="0095423F" w:rsidRDefault="0095423F">
            <w:pPr>
              <w:pStyle w:val="TAL"/>
            </w:pPr>
            <w:r>
              <w:t>M</w:t>
            </w:r>
          </w:p>
        </w:tc>
      </w:tr>
      <w:tr w:rsidR="0095423F" w14:paraId="29453A20"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FC287B2" w14:textId="77777777" w:rsidR="0095423F" w:rsidRDefault="0095423F">
            <w:pPr>
              <w:pStyle w:val="TAL"/>
            </w:pPr>
            <w:r>
              <w:t>version</w:t>
            </w:r>
          </w:p>
        </w:tc>
        <w:tc>
          <w:tcPr>
            <w:tcW w:w="1620" w:type="dxa"/>
            <w:tcBorders>
              <w:top w:val="single" w:sz="4" w:space="0" w:color="auto"/>
              <w:left w:val="single" w:sz="4" w:space="0" w:color="auto"/>
              <w:bottom w:val="single" w:sz="4" w:space="0" w:color="auto"/>
              <w:right w:val="single" w:sz="4" w:space="0" w:color="auto"/>
            </w:tcBorders>
          </w:tcPr>
          <w:p w14:paraId="001C3CE7" w14:textId="43A31610" w:rsidR="0095423F" w:rsidRDefault="0095423F">
            <w:pPr>
              <w:pStyle w:val="TAL"/>
            </w:pPr>
            <w:proofErr w:type="spellStart"/>
            <w:ins w:id="1228" w:author="Thomas Dodds" w:date="2024-10-18T15:23:00Z">
              <w:r w:rsidRPr="0095423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BAA422" w14:textId="274D018F" w:rsidR="0095423F" w:rsidRDefault="00E85764">
            <w:pPr>
              <w:pStyle w:val="TAL"/>
            </w:pPr>
            <w:ins w:id="1229"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64DCA775" w14:textId="32371202"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0110DA6" w14:textId="77777777" w:rsidR="0095423F" w:rsidRDefault="0095423F">
            <w:pPr>
              <w:pStyle w:val="TAL"/>
            </w:pPr>
            <w:r>
              <w:t>M</w:t>
            </w:r>
          </w:p>
        </w:tc>
      </w:tr>
      <w:tr w:rsidR="0095423F" w14:paraId="646A4333"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FD3A688" w14:textId="77777777" w:rsidR="0095423F" w:rsidRDefault="0095423F">
            <w:pPr>
              <w:pStyle w:val="TAL"/>
            </w:pPr>
            <w:r>
              <w:t>direction</w:t>
            </w:r>
          </w:p>
        </w:tc>
        <w:tc>
          <w:tcPr>
            <w:tcW w:w="1620" w:type="dxa"/>
            <w:tcBorders>
              <w:top w:val="single" w:sz="4" w:space="0" w:color="auto"/>
              <w:left w:val="single" w:sz="4" w:space="0" w:color="auto"/>
              <w:bottom w:val="single" w:sz="4" w:space="0" w:color="auto"/>
              <w:right w:val="single" w:sz="4" w:space="0" w:color="auto"/>
            </w:tcBorders>
          </w:tcPr>
          <w:p w14:paraId="0566FBC1" w14:textId="6FAFF30B" w:rsidR="0095423F" w:rsidRDefault="0095423F">
            <w:pPr>
              <w:pStyle w:val="TAL"/>
            </w:pPr>
            <w:proofErr w:type="spellStart"/>
            <w:ins w:id="1230" w:author="Thomas Dodds" w:date="2024-10-18T15:23:00Z">
              <w:r w:rsidRPr="0095423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11D24D4" w14:textId="1DE37EA0" w:rsidR="0095423F" w:rsidRDefault="00E85764">
            <w:pPr>
              <w:pStyle w:val="TAL"/>
            </w:pPr>
            <w:ins w:id="1231"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55A88CC4" w14:textId="4927D1A1" w:rsidR="0095423F" w:rsidRDefault="0095423F">
            <w:pPr>
              <w:pStyle w:val="TAL"/>
            </w:pPr>
            <w:r>
              <w:t xml:space="preserve">Indicates the direction of the MM. This shall be encoded as </w:t>
            </w:r>
            <w:del w:id="1232" w:author="Thomas Dodds [2]" w:date="2024-10-31T15:29:00Z" w16du:dateUtc="2024-10-31T22:29:00Z">
              <w:r w:rsidDel="00BC7CBB">
                <w:delText>“</w:delText>
              </w:r>
            </w:del>
            <w:ins w:id="1233" w:author="Thomas Dodds [2]" w:date="2024-10-31T15:30:00Z">
              <w:r w:rsidR="00BC7CBB">
                <w:t>"</w:t>
              </w:r>
            </w:ins>
            <w:r>
              <w:t>to target,</w:t>
            </w:r>
            <w:del w:id="1234" w:author="Thomas Dodds [2]" w:date="2024-10-31T15:32:00Z" w16du:dateUtc="2024-10-31T22:32:00Z">
              <w:r w:rsidDel="00BC7CBB">
                <w:delText>”</w:delText>
              </w:r>
            </w:del>
            <w:ins w:id="1235"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3E2D217B" w14:textId="77777777" w:rsidR="0095423F" w:rsidRDefault="0095423F">
            <w:pPr>
              <w:pStyle w:val="TAL"/>
            </w:pPr>
            <w:r>
              <w:t>M</w:t>
            </w:r>
          </w:p>
        </w:tc>
      </w:tr>
      <w:tr w:rsidR="0095423F" w14:paraId="1355E6A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BA0DB5C" w14:textId="77777777" w:rsidR="0095423F" w:rsidRDefault="0095423F">
            <w:pPr>
              <w:pStyle w:val="TAL"/>
            </w:pPr>
            <w:r>
              <w:t>state</w:t>
            </w:r>
          </w:p>
        </w:tc>
        <w:tc>
          <w:tcPr>
            <w:tcW w:w="1620" w:type="dxa"/>
            <w:tcBorders>
              <w:top w:val="single" w:sz="4" w:space="0" w:color="auto"/>
              <w:left w:val="single" w:sz="4" w:space="0" w:color="auto"/>
              <w:bottom w:val="single" w:sz="4" w:space="0" w:color="auto"/>
              <w:right w:val="single" w:sz="4" w:space="0" w:color="auto"/>
            </w:tcBorders>
          </w:tcPr>
          <w:p w14:paraId="0093E85A" w14:textId="1EF43E46" w:rsidR="0095423F" w:rsidRDefault="0095423F">
            <w:pPr>
              <w:pStyle w:val="TAL"/>
            </w:pPr>
            <w:proofErr w:type="spellStart"/>
            <w:ins w:id="1236" w:author="Thomas Dodds" w:date="2024-10-18T15:23:00Z">
              <w:r w:rsidRPr="0095423F">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5E67561" w14:textId="6931BB0B" w:rsidR="0095423F" w:rsidRDefault="00E85764">
            <w:pPr>
              <w:pStyle w:val="TAL"/>
            </w:pPr>
            <w:ins w:id="1237"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450C3E79" w14:textId="3259B0F5" w:rsidR="0095423F" w:rsidRDefault="0095423F">
            <w:pPr>
              <w:pStyle w:val="TAL"/>
            </w:pPr>
            <w:r>
              <w:t>Identifies the value of the MM State associated with a MM to be stored or stored MM. Sets the state for the forwarded MM when it is stored.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1C590F0" w14:textId="77777777" w:rsidR="0095423F" w:rsidRDefault="0095423F">
            <w:pPr>
              <w:pStyle w:val="TAL"/>
            </w:pPr>
            <w:r>
              <w:t>C</w:t>
            </w:r>
          </w:p>
        </w:tc>
      </w:tr>
      <w:tr w:rsidR="0095423F" w14:paraId="7050B665"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17E9FF6" w14:textId="77777777" w:rsidR="0095423F" w:rsidRDefault="0095423F">
            <w:pPr>
              <w:pStyle w:val="TAL"/>
            </w:pPr>
            <w:r>
              <w:t>flags</w:t>
            </w:r>
          </w:p>
        </w:tc>
        <w:tc>
          <w:tcPr>
            <w:tcW w:w="1620" w:type="dxa"/>
            <w:tcBorders>
              <w:top w:val="single" w:sz="4" w:space="0" w:color="auto"/>
              <w:left w:val="single" w:sz="4" w:space="0" w:color="auto"/>
              <w:bottom w:val="single" w:sz="4" w:space="0" w:color="auto"/>
              <w:right w:val="single" w:sz="4" w:space="0" w:color="auto"/>
            </w:tcBorders>
          </w:tcPr>
          <w:p w14:paraId="4A976C65" w14:textId="6F42F34A" w:rsidR="0095423F" w:rsidRDefault="0095423F">
            <w:pPr>
              <w:pStyle w:val="TAL"/>
            </w:pPr>
            <w:proofErr w:type="spellStart"/>
            <w:ins w:id="1238" w:author="Thomas Dodds" w:date="2024-10-18T15:23:00Z">
              <w:r w:rsidRPr="0095423F">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039AF96" w14:textId="43C12B04" w:rsidR="0095423F" w:rsidRDefault="00E85764">
            <w:pPr>
              <w:pStyle w:val="TAL"/>
            </w:pPr>
            <w:ins w:id="1239"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51CB848C" w14:textId="51C290CB" w:rsidR="0095423F" w:rsidRDefault="0095423F">
            <w:pPr>
              <w:pStyle w:val="TAL"/>
            </w:pPr>
            <w:r>
              <w:t>Identifies a keyword to add or remove from the list of keywords associated with a stored MM.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7A8C315" w14:textId="77777777" w:rsidR="0095423F" w:rsidRDefault="0095423F">
            <w:pPr>
              <w:pStyle w:val="TAL"/>
            </w:pPr>
            <w:r>
              <w:t>C</w:t>
            </w:r>
          </w:p>
        </w:tc>
      </w:tr>
      <w:tr w:rsidR="0095423F" w14:paraId="6B427084"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372429E" w14:textId="77777777" w:rsidR="0095423F" w:rsidRDefault="0095423F">
            <w:pPr>
              <w:pStyle w:val="TAL"/>
            </w:pPr>
            <w:proofErr w:type="spellStart"/>
            <w:r>
              <w:t>contentType</w:t>
            </w:r>
            <w:proofErr w:type="spellEnd"/>
          </w:p>
        </w:tc>
        <w:tc>
          <w:tcPr>
            <w:tcW w:w="1620" w:type="dxa"/>
            <w:tcBorders>
              <w:top w:val="single" w:sz="4" w:space="0" w:color="auto"/>
              <w:left w:val="single" w:sz="4" w:space="0" w:color="auto"/>
              <w:bottom w:val="single" w:sz="4" w:space="0" w:color="auto"/>
              <w:right w:val="single" w:sz="4" w:space="0" w:color="auto"/>
            </w:tcBorders>
          </w:tcPr>
          <w:p w14:paraId="11035D99" w14:textId="3A4FC06A" w:rsidR="0095423F" w:rsidRDefault="0095423F">
            <w:pPr>
              <w:pStyle w:val="TAL"/>
            </w:pPr>
            <w:ins w:id="1240"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344AB534" w14:textId="649C1C41" w:rsidR="0095423F" w:rsidRDefault="00E85764">
            <w:pPr>
              <w:pStyle w:val="TAL"/>
            </w:pPr>
            <w:ins w:id="1241"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3172800A" w14:textId="0F3D0DE5" w:rsidR="0095423F" w:rsidRDefault="0095423F">
            <w:pPr>
              <w:pStyle w:val="TAL"/>
            </w:pPr>
            <w:r>
              <w:t>The content type of the MM. See OMA-TS-MMS_ENC [39] clause 7.3.11</w:t>
            </w:r>
          </w:p>
        </w:tc>
        <w:tc>
          <w:tcPr>
            <w:tcW w:w="477" w:type="dxa"/>
            <w:tcBorders>
              <w:top w:val="single" w:sz="4" w:space="0" w:color="auto"/>
              <w:left w:val="single" w:sz="4" w:space="0" w:color="auto"/>
              <w:bottom w:val="single" w:sz="4" w:space="0" w:color="auto"/>
              <w:right w:val="single" w:sz="4" w:space="0" w:color="auto"/>
            </w:tcBorders>
            <w:hideMark/>
          </w:tcPr>
          <w:p w14:paraId="10A6D4E8" w14:textId="77777777" w:rsidR="0095423F" w:rsidRDefault="0095423F">
            <w:pPr>
              <w:pStyle w:val="TAL"/>
            </w:pPr>
            <w:r>
              <w:t>M</w:t>
            </w:r>
          </w:p>
        </w:tc>
      </w:tr>
      <w:tr w:rsidR="0095423F" w14:paraId="186B149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6EE3668B" w14:textId="77777777" w:rsidR="0095423F" w:rsidRDefault="0095423F">
            <w:pPr>
              <w:pStyle w:val="TAL"/>
            </w:pPr>
            <w:proofErr w:type="spellStart"/>
            <w:r>
              <w:t>contentLocation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5C65D3B8" w14:textId="539F058B" w:rsidR="0095423F" w:rsidRDefault="0095423F">
            <w:pPr>
              <w:pStyle w:val="TAL"/>
            </w:pPr>
            <w:ins w:id="1242" w:author="Thomas Dodds" w:date="2024-10-18T15:23: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0989E39C" w14:textId="778B4F14" w:rsidR="0095423F" w:rsidRDefault="00E85764">
            <w:pPr>
              <w:pStyle w:val="TAL"/>
            </w:pPr>
            <w:ins w:id="1243"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24E1E699" w14:textId="23122108" w:rsidR="0095423F" w:rsidRDefault="0095423F">
            <w:pPr>
              <w:pStyle w:val="TAL"/>
            </w:pPr>
            <w:r>
              <w:t xml:space="preserve">The </w:t>
            </w:r>
            <w:r>
              <w:rPr>
                <w:i/>
                <w:iCs/>
              </w:rPr>
              <w:t>content-location-value</w:t>
            </w:r>
            <w:r>
              <w:t xml:space="preserve"> field defines the URL for the MMS server location of the MM.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58380E" w14:textId="77777777" w:rsidR="0095423F" w:rsidRDefault="0095423F">
            <w:pPr>
              <w:pStyle w:val="TAL"/>
            </w:pPr>
            <w:r>
              <w:t>C</w:t>
            </w:r>
          </w:p>
        </w:tc>
      </w:tr>
      <w:tr w:rsidR="0095423F" w14:paraId="01AFE6BE"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F023587" w14:textId="77777777" w:rsidR="0095423F" w:rsidRDefault="0095423F">
            <w:pPr>
              <w:pStyle w:val="TAL"/>
            </w:pPr>
            <w:proofErr w:type="spellStart"/>
            <w:r>
              <w:t>storeStatus</w:t>
            </w:r>
            <w:proofErr w:type="spellEnd"/>
          </w:p>
        </w:tc>
        <w:tc>
          <w:tcPr>
            <w:tcW w:w="1620" w:type="dxa"/>
            <w:tcBorders>
              <w:top w:val="single" w:sz="4" w:space="0" w:color="auto"/>
              <w:left w:val="single" w:sz="4" w:space="0" w:color="auto"/>
              <w:bottom w:val="single" w:sz="4" w:space="0" w:color="auto"/>
              <w:right w:val="single" w:sz="4" w:space="0" w:color="auto"/>
            </w:tcBorders>
          </w:tcPr>
          <w:p w14:paraId="02C38DEE" w14:textId="3C422155" w:rsidR="0095423F" w:rsidRDefault="0095423F">
            <w:pPr>
              <w:pStyle w:val="TAL"/>
            </w:pPr>
            <w:proofErr w:type="spellStart"/>
            <w:ins w:id="1244" w:author="Thomas Dodds" w:date="2024-10-18T15:24:00Z">
              <w:r w:rsidRPr="0095423F">
                <w:t>MMSStoreStatus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5E5E3" w14:textId="36659ADE" w:rsidR="0095423F" w:rsidRDefault="00E85764">
            <w:pPr>
              <w:pStyle w:val="TAL"/>
            </w:pPr>
            <w:ins w:id="1245" w:author="Thomas Dodds" w:date="2024-10-18T15:30:00Z">
              <w:r>
                <w:t>1</w:t>
              </w:r>
            </w:ins>
          </w:p>
        </w:tc>
        <w:tc>
          <w:tcPr>
            <w:tcW w:w="5670" w:type="dxa"/>
            <w:tcBorders>
              <w:top w:val="single" w:sz="4" w:space="0" w:color="auto"/>
              <w:left w:val="single" w:sz="4" w:space="0" w:color="auto"/>
              <w:bottom w:val="single" w:sz="4" w:space="0" w:color="auto"/>
              <w:right w:val="single" w:sz="4" w:space="0" w:color="auto"/>
            </w:tcBorders>
            <w:hideMark/>
          </w:tcPr>
          <w:p w14:paraId="72CC7739" w14:textId="4B2E2D1F" w:rsidR="0095423F" w:rsidRDefault="0095423F">
            <w:pPr>
              <w:pStyle w:val="TAL"/>
            </w:pPr>
            <w:r>
              <w:t xml:space="preserve">Indicates if the MM was successfully stored in the </w:t>
            </w:r>
            <w:proofErr w:type="spellStart"/>
            <w:r>
              <w:t>MMBox</w:t>
            </w:r>
            <w:proofErr w:type="spellEnd"/>
            <w:r>
              <w:t>.</w:t>
            </w:r>
          </w:p>
        </w:tc>
        <w:tc>
          <w:tcPr>
            <w:tcW w:w="477" w:type="dxa"/>
            <w:tcBorders>
              <w:top w:val="single" w:sz="4" w:space="0" w:color="auto"/>
              <w:left w:val="single" w:sz="4" w:space="0" w:color="auto"/>
              <w:bottom w:val="single" w:sz="4" w:space="0" w:color="auto"/>
              <w:right w:val="single" w:sz="4" w:space="0" w:color="auto"/>
            </w:tcBorders>
            <w:hideMark/>
          </w:tcPr>
          <w:p w14:paraId="2906B73A" w14:textId="77777777" w:rsidR="0095423F" w:rsidRDefault="0095423F">
            <w:pPr>
              <w:pStyle w:val="TAL"/>
            </w:pPr>
            <w:r>
              <w:t>M</w:t>
            </w:r>
          </w:p>
        </w:tc>
      </w:tr>
      <w:tr w:rsidR="0095423F" w14:paraId="1B1E5FB8"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433C31D" w14:textId="77777777" w:rsidR="0095423F" w:rsidRDefault="0095423F">
            <w:pPr>
              <w:pStyle w:val="TAL"/>
            </w:pPr>
            <w:proofErr w:type="spellStart"/>
            <w:r>
              <w:t>storeStatusText</w:t>
            </w:r>
            <w:proofErr w:type="spellEnd"/>
          </w:p>
        </w:tc>
        <w:tc>
          <w:tcPr>
            <w:tcW w:w="1620" w:type="dxa"/>
            <w:tcBorders>
              <w:top w:val="single" w:sz="4" w:space="0" w:color="auto"/>
              <w:left w:val="single" w:sz="4" w:space="0" w:color="auto"/>
              <w:bottom w:val="single" w:sz="4" w:space="0" w:color="auto"/>
              <w:right w:val="single" w:sz="4" w:space="0" w:color="auto"/>
            </w:tcBorders>
          </w:tcPr>
          <w:p w14:paraId="40329C0F" w14:textId="5963C830" w:rsidR="0095423F" w:rsidRDefault="0095423F">
            <w:pPr>
              <w:pStyle w:val="TAL"/>
            </w:pPr>
            <w:ins w:id="1246" w:author="Thomas Dodds" w:date="2024-10-18T15:24: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0066FDD3" w14:textId="17460941" w:rsidR="0095423F" w:rsidRDefault="00E85764">
            <w:pPr>
              <w:pStyle w:val="TAL"/>
            </w:pPr>
            <w:ins w:id="1247" w:author="Thomas Dodds" w:date="2024-10-18T15:30:00Z">
              <w:r>
                <w:t>0..1</w:t>
              </w:r>
            </w:ins>
          </w:p>
        </w:tc>
        <w:tc>
          <w:tcPr>
            <w:tcW w:w="5670" w:type="dxa"/>
            <w:tcBorders>
              <w:top w:val="single" w:sz="4" w:space="0" w:color="auto"/>
              <w:left w:val="single" w:sz="4" w:space="0" w:color="auto"/>
              <w:bottom w:val="single" w:sz="4" w:space="0" w:color="auto"/>
              <w:right w:val="single" w:sz="4" w:space="0" w:color="auto"/>
            </w:tcBorders>
            <w:hideMark/>
          </w:tcPr>
          <w:p w14:paraId="60D1234D" w14:textId="76E6696A" w:rsidR="0095423F" w:rsidRDefault="0095423F">
            <w:pPr>
              <w:pStyle w:val="TAL"/>
            </w:pPr>
            <w:r>
              <w:t>Text that qualifies the Store Status. Include if sent to the target. As defined in OMA-TS-MMS_ENC [39] clause 7.3.59.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24423CD" w14:textId="77777777" w:rsidR="0095423F" w:rsidRDefault="0095423F">
            <w:pPr>
              <w:pStyle w:val="TAL"/>
            </w:pPr>
            <w:r>
              <w:t>C</w:t>
            </w:r>
          </w:p>
        </w:tc>
      </w:tr>
      <w:tr w:rsidR="0095423F" w14:paraId="0368E458"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74ACD10" w14:textId="77777777" w:rsidR="0095423F" w:rsidRDefault="0095423F">
            <w:pPr>
              <w:pStyle w:val="TAL"/>
            </w:pPr>
            <w:proofErr w:type="spellStart"/>
            <w:r>
              <w:t>mMBoxDescription</w:t>
            </w:r>
            <w:proofErr w:type="spellEnd"/>
          </w:p>
        </w:tc>
        <w:tc>
          <w:tcPr>
            <w:tcW w:w="1620" w:type="dxa"/>
            <w:tcBorders>
              <w:top w:val="single" w:sz="4" w:space="0" w:color="auto"/>
              <w:left w:val="single" w:sz="4" w:space="0" w:color="auto"/>
              <w:bottom w:val="single" w:sz="4" w:space="0" w:color="auto"/>
              <w:right w:val="single" w:sz="4" w:space="0" w:color="auto"/>
            </w:tcBorders>
          </w:tcPr>
          <w:p w14:paraId="6822184B" w14:textId="59D651CA" w:rsidR="0095423F" w:rsidRDefault="0095423F">
            <w:pPr>
              <w:pStyle w:val="TAL"/>
            </w:pPr>
            <w:ins w:id="1248" w:author="Thomas Dodds" w:date="2024-10-18T15:24:00Z">
              <w:r w:rsidRPr="0095423F">
                <w:t xml:space="preserve">SEQUENCE OF </w:t>
              </w:r>
              <w:proofErr w:type="spellStart"/>
              <w:r w:rsidRPr="0095423F">
                <w:t>MMBoxDescription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4D0A2F9" w14:textId="6E00BC59" w:rsidR="0095423F" w:rsidRDefault="0072629A">
            <w:pPr>
              <w:pStyle w:val="TAL"/>
            </w:pPr>
            <w:ins w:id="1249" w:author="Thomas Dodds [2]" w:date="2024-10-31T15:20:00Z">
              <w:r>
                <w:t>0</w:t>
              </w:r>
            </w:ins>
            <w:ins w:id="1250" w:author="Thomas Dodds" w:date="2024-10-18T15:30:00Z">
              <w:r w:rsidR="00E85764">
                <w:t>..MAX</w:t>
              </w:r>
            </w:ins>
          </w:p>
        </w:tc>
        <w:tc>
          <w:tcPr>
            <w:tcW w:w="5670" w:type="dxa"/>
            <w:tcBorders>
              <w:top w:val="single" w:sz="4" w:space="0" w:color="auto"/>
              <w:left w:val="single" w:sz="4" w:space="0" w:color="auto"/>
              <w:bottom w:val="single" w:sz="4" w:space="0" w:color="auto"/>
              <w:right w:val="single" w:sz="4" w:space="0" w:color="auto"/>
            </w:tcBorders>
            <w:hideMark/>
          </w:tcPr>
          <w:p w14:paraId="0BA9DA00" w14:textId="6D076C6A" w:rsidR="0095423F" w:rsidRDefault="0095423F">
            <w:pPr>
              <w:pStyle w:val="TAL"/>
            </w:pPr>
            <w:r>
              <w:t xml:space="preserve">The </w:t>
            </w:r>
            <w:proofErr w:type="spellStart"/>
            <w:r>
              <w:t>MMBox</w:t>
            </w:r>
            <w:proofErr w:type="spellEnd"/>
            <w:r>
              <w:t xml:space="preserve"> description PDU as defined in 7.4.3.20 corresponds to the particular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E1CD6CB" w14:textId="271C0092" w:rsidR="0095423F" w:rsidRDefault="0095423F">
            <w:pPr>
              <w:pStyle w:val="TAL"/>
            </w:pPr>
            <w:r>
              <w:t>C</w:t>
            </w:r>
          </w:p>
        </w:tc>
      </w:tr>
    </w:tbl>
    <w:p w14:paraId="6A0CB917" w14:textId="77777777" w:rsidR="00D73E1A" w:rsidRDefault="00D73E1A" w:rsidP="00D73E1A"/>
    <w:p w14:paraId="05259F3F" w14:textId="77777777" w:rsidR="00D73E1A" w:rsidRDefault="00D73E1A" w:rsidP="00D73E1A">
      <w:pPr>
        <w:pStyle w:val="Heading4"/>
      </w:pPr>
      <w:bookmarkStart w:id="1251" w:name="_Toc176176799"/>
      <w:r>
        <w:t>7.4.3.12</w:t>
      </w:r>
      <w:r>
        <w:tab/>
      </w:r>
      <w:proofErr w:type="spellStart"/>
      <w:r>
        <w:t>MMSMBoxDelete</w:t>
      </w:r>
      <w:bookmarkEnd w:id="1251"/>
      <w:proofErr w:type="spellEnd"/>
    </w:p>
    <w:p w14:paraId="0F5AD8FB" w14:textId="77777777" w:rsidR="00D73E1A" w:rsidRDefault="00D73E1A" w:rsidP="00D73E1A">
      <w:r>
        <w:t xml:space="preserve">The IRI-POI present in the MMS Proxy-Relay shall generate an xIRI containing an </w:t>
      </w:r>
      <w:proofErr w:type="spellStart"/>
      <w:r>
        <w:t>MMSMBoxDelete</w:t>
      </w:r>
      <w:proofErr w:type="spellEnd"/>
      <w:r>
        <w:t xml:space="preserve"> record when the MMS Proxy-Relay sends a </w:t>
      </w:r>
      <w:r>
        <w:rPr>
          <w:i/>
          <w:iCs/>
        </w:rPr>
        <w:t>m-</w:t>
      </w:r>
      <w:proofErr w:type="spellStart"/>
      <w:r>
        <w:rPr>
          <w:i/>
          <w:iCs/>
        </w:rPr>
        <w:t>mbox</w:t>
      </w:r>
      <w:proofErr w:type="spellEnd"/>
      <w:r>
        <w:rPr>
          <w:i/>
          <w:iCs/>
        </w:rPr>
        <w:t>-</w:t>
      </w:r>
      <w:proofErr w:type="spellStart"/>
      <w:r>
        <w:rPr>
          <w:i/>
          <w:iCs/>
        </w:rPr>
        <w:t>delete.conf</w:t>
      </w:r>
      <w:proofErr w:type="spellEnd"/>
      <w:r>
        <w:t xml:space="preserve"> (defined in OMA-TS-MMS_ENC [39]) to the MMS client in the target UE.</w:t>
      </w:r>
    </w:p>
    <w:p w14:paraId="2B42C54A" w14:textId="160E52B2" w:rsidR="00D73E1A" w:rsidRDefault="00D73E1A" w:rsidP="00D73E1A">
      <w:r>
        <w:t>Table 7.4.3</w:t>
      </w:r>
      <w:ins w:id="1252" w:author="Thomas Dodds [2]" w:date="2024-10-31T17:05:00Z">
        <w:r w:rsidR="00BC4267">
          <w:t>.12</w:t>
        </w:r>
      </w:ins>
      <w:r>
        <w:t>-1</w:t>
      </w:r>
      <w:del w:id="1253" w:author="Thomas Dodds [2]" w:date="2024-10-31T17:05:00Z" w16du:dateUtc="2024-11-01T00:05:00Z">
        <w:r w:rsidDel="00BC4267">
          <w:delText>2</w:delText>
        </w:r>
      </w:del>
      <w:r>
        <w:t xml:space="preserve"> contains parameters generated by the IRI-POI, along with parameters derived from the </w:t>
      </w:r>
      <w:r>
        <w:rPr>
          <w:i/>
          <w:iCs/>
        </w:rPr>
        <w:t>m-</w:t>
      </w:r>
      <w:proofErr w:type="spellStart"/>
      <w:r>
        <w:rPr>
          <w:i/>
          <w:iCs/>
        </w:rPr>
        <w:t>mbox</w:t>
      </w:r>
      <w:proofErr w:type="spellEnd"/>
      <w:r>
        <w:rPr>
          <w:i/>
          <w:iCs/>
        </w:rPr>
        <w:t>-delete-</w:t>
      </w:r>
      <w:proofErr w:type="spellStart"/>
      <w:r>
        <w:rPr>
          <w:i/>
          <w:iCs/>
        </w:rPr>
        <w:t>req</w:t>
      </w:r>
      <w:proofErr w:type="spellEnd"/>
      <w:r>
        <w:rPr>
          <w:i/>
          <w:iCs/>
        </w:rPr>
        <w:t xml:space="preserve"> </w:t>
      </w:r>
      <w:r>
        <w:t xml:space="preserve">message (from the local target UE to the MMS Proxy-Relay), and from the </w:t>
      </w:r>
      <w:r>
        <w:rPr>
          <w:i/>
          <w:iCs/>
        </w:rPr>
        <w:t>m-</w:t>
      </w:r>
      <w:proofErr w:type="spellStart"/>
      <w:r>
        <w:rPr>
          <w:i/>
          <w:iCs/>
        </w:rPr>
        <w:t>mbox</w:t>
      </w:r>
      <w:proofErr w:type="spellEnd"/>
      <w:r>
        <w:rPr>
          <w:i/>
          <w:iCs/>
        </w:rPr>
        <w:t>-delete-conf</w:t>
      </w:r>
      <w:r>
        <w:t xml:space="preserve"> message (from the MMS Proxy-Relay to the local target UE).</w:t>
      </w:r>
    </w:p>
    <w:p w14:paraId="3B9772E3" w14:textId="0B5516BA" w:rsidR="00D73E1A" w:rsidRDefault="00D73E1A" w:rsidP="00D73E1A">
      <w:pPr>
        <w:pStyle w:val="TH"/>
      </w:pPr>
      <w:r>
        <w:t>Table 7.4.3</w:t>
      </w:r>
      <w:ins w:id="1254" w:author="Thomas Dodds [2]" w:date="2024-10-31T14:24:00Z">
        <w:r w:rsidR="009D37B4">
          <w:t>.12</w:t>
        </w:r>
      </w:ins>
      <w:r>
        <w:t>-1</w:t>
      </w:r>
      <w:del w:id="1255" w:author="Thomas Dodds [2]" w:date="2024-10-31T14:24:00Z" w16du:dateUtc="2024-10-31T21:24:00Z">
        <w:r w:rsidDel="009D37B4">
          <w:delText>2</w:delText>
        </w:r>
      </w:del>
      <w:r>
        <w:t xml:space="preserve">: Payload for </w:t>
      </w:r>
      <w:proofErr w:type="spellStart"/>
      <w:r>
        <w:t>MMSMBoxDelete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95423F" w14:paraId="077012AD"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C1F417C" w14:textId="77777777" w:rsidR="0095423F" w:rsidRDefault="0095423F">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15A20F34" w14:textId="2E88A21B" w:rsidR="0095423F" w:rsidRDefault="0095423F">
            <w:pPr>
              <w:pStyle w:val="TAH"/>
            </w:pPr>
            <w:ins w:id="1256" w:author="Thomas Dodds" w:date="2024-10-18T15:29:00Z">
              <w:r>
                <w:t>Type</w:t>
              </w:r>
            </w:ins>
          </w:p>
        </w:tc>
        <w:tc>
          <w:tcPr>
            <w:tcW w:w="720" w:type="dxa"/>
            <w:tcBorders>
              <w:top w:val="single" w:sz="4" w:space="0" w:color="auto"/>
              <w:left w:val="single" w:sz="4" w:space="0" w:color="auto"/>
              <w:bottom w:val="single" w:sz="4" w:space="0" w:color="auto"/>
              <w:right w:val="single" w:sz="4" w:space="0" w:color="auto"/>
            </w:tcBorders>
          </w:tcPr>
          <w:p w14:paraId="70D32791" w14:textId="636B906A" w:rsidR="0095423F" w:rsidRDefault="0095423F">
            <w:pPr>
              <w:pStyle w:val="TAH"/>
            </w:pPr>
            <w:ins w:id="1257" w:author="Thomas Dodds" w:date="2024-10-18T15:2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162015C8" w14:textId="78124AF9" w:rsidR="0095423F" w:rsidRDefault="0095423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7F04410" w14:textId="77777777" w:rsidR="0095423F" w:rsidRDefault="0095423F">
            <w:pPr>
              <w:pStyle w:val="TAH"/>
            </w:pPr>
            <w:r>
              <w:t>M/C/O</w:t>
            </w:r>
          </w:p>
        </w:tc>
      </w:tr>
      <w:tr w:rsidR="0095423F" w14:paraId="664195AC"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18929CC" w14:textId="77777777" w:rsidR="0095423F" w:rsidRDefault="0095423F">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5820E3B" w14:textId="7BB2CF90" w:rsidR="0095423F" w:rsidRDefault="0095423F">
            <w:pPr>
              <w:pStyle w:val="TAL"/>
            </w:pPr>
            <w:ins w:id="1258" w:author="Thomas Dodds" w:date="2024-10-18T15:29:00Z">
              <w:r w:rsidRPr="0095423F">
                <w:t>UTF8String</w:t>
              </w:r>
            </w:ins>
          </w:p>
        </w:tc>
        <w:tc>
          <w:tcPr>
            <w:tcW w:w="720" w:type="dxa"/>
            <w:tcBorders>
              <w:top w:val="single" w:sz="4" w:space="0" w:color="auto"/>
              <w:left w:val="single" w:sz="4" w:space="0" w:color="auto"/>
              <w:bottom w:val="single" w:sz="4" w:space="0" w:color="auto"/>
              <w:right w:val="single" w:sz="4" w:space="0" w:color="auto"/>
            </w:tcBorders>
          </w:tcPr>
          <w:p w14:paraId="545BC106" w14:textId="3F799C91" w:rsidR="0095423F" w:rsidRDefault="00E85764">
            <w:pPr>
              <w:pStyle w:val="TAL"/>
            </w:pPr>
            <w:ins w:id="1259"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361564BB" w14:textId="3D572CBA" w:rsidR="0095423F" w:rsidRDefault="0095423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6DC629E1" w14:textId="77777777" w:rsidR="0095423F" w:rsidRDefault="0095423F">
            <w:pPr>
              <w:pStyle w:val="TAL"/>
            </w:pPr>
            <w:r>
              <w:t>M</w:t>
            </w:r>
          </w:p>
        </w:tc>
      </w:tr>
      <w:tr w:rsidR="0095423F" w14:paraId="34572BCF"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D17C7EA" w14:textId="77777777" w:rsidR="0095423F" w:rsidRDefault="0095423F">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74B14D65" w14:textId="68A39553" w:rsidR="0095423F" w:rsidRDefault="0095423F">
            <w:pPr>
              <w:pStyle w:val="TAL"/>
            </w:pPr>
            <w:proofErr w:type="spellStart"/>
            <w:ins w:id="1260" w:author="Thomas Dodds" w:date="2024-10-18T15:29:00Z">
              <w:r w:rsidRPr="0095423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22330EB1" w14:textId="37783713" w:rsidR="0095423F" w:rsidRDefault="00E85764">
            <w:pPr>
              <w:pStyle w:val="TAL"/>
            </w:pPr>
            <w:ins w:id="1261"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145D5372" w14:textId="12715E15" w:rsidR="0095423F" w:rsidRDefault="0095423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5B570492" w14:textId="77777777" w:rsidR="0095423F" w:rsidRDefault="0095423F">
            <w:pPr>
              <w:pStyle w:val="TAL"/>
            </w:pPr>
            <w:r>
              <w:t>M</w:t>
            </w:r>
          </w:p>
        </w:tc>
      </w:tr>
      <w:tr w:rsidR="0095423F" w14:paraId="443B9D43"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0F3864B7" w14:textId="77777777" w:rsidR="0095423F" w:rsidRDefault="0095423F">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66562C9E" w14:textId="4A2F7CF8" w:rsidR="0095423F" w:rsidRDefault="0095423F">
            <w:pPr>
              <w:pStyle w:val="TAL"/>
            </w:pPr>
            <w:proofErr w:type="spellStart"/>
            <w:ins w:id="1262" w:author="Thomas Dodds" w:date="2024-10-18T15:29:00Z">
              <w:r w:rsidRPr="0095423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C296D7D" w14:textId="19E5A9EC" w:rsidR="0095423F" w:rsidRDefault="00E85764">
            <w:pPr>
              <w:pStyle w:val="TAL"/>
            </w:pPr>
            <w:ins w:id="1263"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017C8305" w14:textId="17A1E4A2" w:rsidR="0095423F" w:rsidRDefault="0095423F">
            <w:pPr>
              <w:pStyle w:val="TAL"/>
            </w:pPr>
            <w:r>
              <w:t xml:space="preserve">Indicates the direction of the MM. This shall be encoded as </w:t>
            </w:r>
            <w:del w:id="1264" w:author="Thomas Dodds [2]" w:date="2024-10-31T15:29:00Z" w16du:dateUtc="2024-10-31T22:29:00Z">
              <w:r w:rsidDel="00BC7CBB">
                <w:delText>“</w:delText>
              </w:r>
            </w:del>
            <w:ins w:id="1265" w:author="Thomas Dodds [2]" w:date="2024-10-31T15:30:00Z">
              <w:r w:rsidR="00BC7CBB">
                <w:t>"</w:t>
              </w:r>
            </w:ins>
            <w:r>
              <w:t>to target,</w:t>
            </w:r>
            <w:del w:id="1266" w:author="Thomas Dodds [2]" w:date="2024-10-31T15:32:00Z" w16du:dateUtc="2024-10-31T22:32:00Z">
              <w:r w:rsidDel="00BC7CBB">
                <w:delText>”</w:delText>
              </w:r>
            </w:del>
            <w:ins w:id="1267" w:author="Thomas Dodds [2]" w:date="2024-10-31T15:32:00Z">
              <w:r w:rsidR="00BC7CBB">
                <w:t>"</w:t>
              </w:r>
            </w:ins>
            <w:r>
              <w:t xml:space="preserve"> or "</w:t>
            </w:r>
            <w:proofErr w:type="spellStart"/>
            <w:r>
              <w:t>fromTarget</w:t>
            </w:r>
            <w:proofErr w:type="spellEnd"/>
            <w:r>
              <w:t>," as appropriate.</w:t>
            </w:r>
          </w:p>
        </w:tc>
        <w:tc>
          <w:tcPr>
            <w:tcW w:w="477" w:type="dxa"/>
            <w:tcBorders>
              <w:top w:val="single" w:sz="4" w:space="0" w:color="auto"/>
              <w:left w:val="single" w:sz="4" w:space="0" w:color="auto"/>
              <w:bottom w:val="single" w:sz="4" w:space="0" w:color="auto"/>
              <w:right w:val="single" w:sz="4" w:space="0" w:color="auto"/>
            </w:tcBorders>
            <w:hideMark/>
          </w:tcPr>
          <w:p w14:paraId="20BB15AF" w14:textId="77777777" w:rsidR="0095423F" w:rsidRDefault="0095423F">
            <w:pPr>
              <w:pStyle w:val="TAL"/>
            </w:pPr>
            <w:r>
              <w:t>M</w:t>
            </w:r>
          </w:p>
        </w:tc>
      </w:tr>
      <w:tr w:rsidR="0095423F" w14:paraId="7E2A964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3E0CEBA5" w14:textId="77777777" w:rsidR="0095423F" w:rsidRDefault="0095423F">
            <w:pPr>
              <w:pStyle w:val="TAL"/>
            </w:pPr>
            <w:proofErr w:type="spellStart"/>
            <w:r>
              <w:t>contentLocationReq</w:t>
            </w:r>
            <w:proofErr w:type="spellEnd"/>
          </w:p>
        </w:tc>
        <w:tc>
          <w:tcPr>
            <w:tcW w:w="1350" w:type="dxa"/>
            <w:tcBorders>
              <w:top w:val="single" w:sz="4" w:space="0" w:color="auto"/>
              <w:left w:val="single" w:sz="4" w:space="0" w:color="auto"/>
              <w:bottom w:val="single" w:sz="4" w:space="0" w:color="auto"/>
              <w:right w:val="single" w:sz="4" w:space="0" w:color="auto"/>
            </w:tcBorders>
          </w:tcPr>
          <w:p w14:paraId="77B6FA63" w14:textId="34EC511E" w:rsidR="0095423F" w:rsidRDefault="00E85764">
            <w:pPr>
              <w:pStyle w:val="TAL"/>
            </w:pPr>
            <w:ins w:id="1268" w:author="Thomas Dodds" w:date="2024-10-18T15:29:00Z">
              <w:r w:rsidRPr="00E85764">
                <w:t>SEQUENCE OF UTF8String</w:t>
              </w:r>
            </w:ins>
          </w:p>
        </w:tc>
        <w:tc>
          <w:tcPr>
            <w:tcW w:w="720" w:type="dxa"/>
            <w:tcBorders>
              <w:top w:val="single" w:sz="4" w:space="0" w:color="auto"/>
              <w:left w:val="single" w:sz="4" w:space="0" w:color="auto"/>
              <w:bottom w:val="single" w:sz="4" w:space="0" w:color="auto"/>
              <w:right w:val="single" w:sz="4" w:space="0" w:color="auto"/>
            </w:tcBorders>
          </w:tcPr>
          <w:p w14:paraId="14C6864A" w14:textId="2F64BCF4" w:rsidR="0095423F" w:rsidRDefault="00E85764">
            <w:pPr>
              <w:pStyle w:val="TAL"/>
            </w:pPr>
            <w:ins w:id="1269" w:author="Thomas Dodds" w:date="2024-10-18T15:31:00Z">
              <w:r>
                <w:t>1..MAX</w:t>
              </w:r>
            </w:ins>
          </w:p>
        </w:tc>
        <w:tc>
          <w:tcPr>
            <w:tcW w:w="5940" w:type="dxa"/>
            <w:tcBorders>
              <w:top w:val="single" w:sz="4" w:space="0" w:color="auto"/>
              <w:left w:val="single" w:sz="4" w:space="0" w:color="auto"/>
              <w:bottom w:val="single" w:sz="4" w:space="0" w:color="auto"/>
              <w:right w:val="single" w:sz="4" w:space="0" w:color="auto"/>
            </w:tcBorders>
            <w:hideMark/>
          </w:tcPr>
          <w:p w14:paraId="10B8E213" w14:textId="421AAF5E"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-delete-req</w:t>
            </w:r>
            <w:r>
              <w:t>. As defined in OMA-TS-MMS_ENC [39] clause 7.3.10.</w:t>
            </w:r>
          </w:p>
        </w:tc>
        <w:tc>
          <w:tcPr>
            <w:tcW w:w="477" w:type="dxa"/>
            <w:tcBorders>
              <w:top w:val="single" w:sz="4" w:space="0" w:color="auto"/>
              <w:left w:val="single" w:sz="4" w:space="0" w:color="auto"/>
              <w:bottom w:val="single" w:sz="4" w:space="0" w:color="auto"/>
              <w:right w:val="single" w:sz="4" w:space="0" w:color="auto"/>
            </w:tcBorders>
            <w:hideMark/>
          </w:tcPr>
          <w:p w14:paraId="1FC5B12C" w14:textId="77777777" w:rsidR="0095423F" w:rsidRDefault="0095423F">
            <w:pPr>
              <w:pStyle w:val="TAL"/>
            </w:pPr>
            <w:r>
              <w:t>M</w:t>
            </w:r>
          </w:p>
        </w:tc>
      </w:tr>
      <w:tr w:rsidR="0095423F" w14:paraId="4C404539"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42D45C4A" w14:textId="77777777" w:rsidR="0095423F" w:rsidRDefault="0095423F">
            <w:pPr>
              <w:pStyle w:val="TAL"/>
            </w:pPr>
            <w:proofErr w:type="spellStart"/>
            <w:r>
              <w:t>contentLocationConf</w:t>
            </w:r>
            <w:proofErr w:type="spellEnd"/>
          </w:p>
        </w:tc>
        <w:tc>
          <w:tcPr>
            <w:tcW w:w="1350" w:type="dxa"/>
            <w:tcBorders>
              <w:top w:val="single" w:sz="4" w:space="0" w:color="auto"/>
              <w:left w:val="single" w:sz="4" w:space="0" w:color="auto"/>
              <w:bottom w:val="single" w:sz="4" w:space="0" w:color="auto"/>
              <w:right w:val="single" w:sz="4" w:space="0" w:color="auto"/>
            </w:tcBorders>
          </w:tcPr>
          <w:p w14:paraId="65BEF964" w14:textId="33F87335" w:rsidR="0095423F" w:rsidRDefault="00E85764">
            <w:pPr>
              <w:pStyle w:val="TAL"/>
            </w:pPr>
            <w:ins w:id="1270" w:author="Thomas Dodds" w:date="2024-10-18T15:29:00Z">
              <w:r w:rsidRPr="00E85764">
                <w:t>SEQUENCE OF UTF8String</w:t>
              </w:r>
            </w:ins>
          </w:p>
        </w:tc>
        <w:tc>
          <w:tcPr>
            <w:tcW w:w="720" w:type="dxa"/>
            <w:tcBorders>
              <w:top w:val="single" w:sz="4" w:space="0" w:color="auto"/>
              <w:left w:val="single" w:sz="4" w:space="0" w:color="auto"/>
              <w:bottom w:val="single" w:sz="4" w:space="0" w:color="auto"/>
              <w:right w:val="single" w:sz="4" w:space="0" w:color="auto"/>
            </w:tcBorders>
          </w:tcPr>
          <w:p w14:paraId="2EDE0E7C" w14:textId="2E0EF2E4" w:rsidR="0095423F" w:rsidRDefault="00E85764">
            <w:pPr>
              <w:pStyle w:val="TAL"/>
            </w:pPr>
            <w:ins w:id="1271" w:author="Thomas Dodds" w:date="2024-10-18T15:31:00Z">
              <w:r>
                <w:t>0..MAX</w:t>
              </w:r>
            </w:ins>
          </w:p>
        </w:tc>
        <w:tc>
          <w:tcPr>
            <w:tcW w:w="5940" w:type="dxa"/>
            <w:tcBorders>
              <w:top w:val="single" w:sz="4" w:space="0" w:color="auto"/>
              <w:left w:val="single" w:sz="4" w:space="0" w:color="auto"/>
              <w:bottom w:val="single" w:sz="4" w:space="0" w:color="auto"/>
              <w:right w:val="single" w:sz="4" w:space="0" w:color="auto"/>
            </w:tcBorders>
            <w:hideMark/>
          </w:tcPr>
          <w:p w14:paraId="67E560C4" w14:textId="38083B77" w:rsidR="0095423F" w:rsidRDefault="0095423F">
            <w:pPr>
              <w:pStyle w:val="TAL"/>
            </w:pPr>
            <w:r>
              <w:t xml:space="preserve">The </w:t>
            </w:r>
            <w:r>
              <w:rPr>
                <w:i/>
                <w:iCs/>
              </w:rPr>
              <w:t>content-location-value</w:t>
            </w:r>
            <w:r>
              <w:t xml:space="preserve"> field defines the URL for the MMS server location of the MM as it appears in the </w:t>
            </w:r>
            <w:r>
              <w:rPr>
                <w:i/>
                <w:iCs/>
              </w:rPr>
              <w:t>m-</w:t>
            </w:r>
            <w:proofErr w:type="spellStart"/>
            <w:r>
              <w:rPr>
                <w:i/>
                <w:iCs/>
              </w:rPr>
              <w:t>mbox</w:t>
            </w:r>
            <w:proofErr w:type="spellEnd"/>
            <w:r>
              <w:rPr>
                <w:i/>
                <w:iCs/>
              </w:rPr>
              <w:t>-delete-conf</w:t>
            </w:r>
            <w:r>
              <w:t>.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5BE2FE5" w14:textId="77777777" w:rsidR="0095423F" w:rsidRDefault="0095423F">
            <w:pPr>
              <w:pStyle w:val="TAL"/>
            </w:pPr>
            <w:r>
              <w:t>C</w:t>
            </w:r>
          </w:p>
        </w:tc>
      </w:tr>
      <w:tr w:rsidR="0095423F" w14:paraId="3B0CEEA7"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58AC7E29" w14:textId="77777777" w:rsidR="0095423F" w:rsidRDefault="0095423F">
            <w:pPr>
              <w:pStyle w:val="TAL"/>
            </w:pPr>
            <w:proofErr w:type="spellStart"/>
            <w:r>
              <w:t>responseStatus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06028E72" w14:textId="78D4D23C" w:rsidR="0095423F" w:rsidRDefault="00E85764">
            <w:pPr>
              <w:pStyle w:val="TAL"/>
            </w:pPr>
            <w:proofErr w:type="spellStart"/>
            <w:ins w:id="1272" w:author="Thomas Dodds" w:date="2024-10-18T15:29:00Z">
              <w:r w:rsidRPr="00E85764">
                <w:t>MMSDeleteResponseStatus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5A551CA4" w14:textId="0E88D425" w:rsidR="0095423F" w:rsidRDefault="00E85764">
            <w:pPr>
              <w:pStyle w:val="TAL"/>
            </w:pPr>
            <w:ins w:id="1273" w:author="Thomas Dodds" w:date="2024-10-18T15:31:00Z">
              <w:r>
                <w:t>1</w:t>
              </w:r>
            </w:ins>
          </w:p>
        </w:tc>
        <w:tc>
          <w:tcPr>
            <w:tcW w:w="5940" w:type="dxa"/>
            <w:tcBorders>
              <w:top w:val="single" w:sz="4" w:space="0" w:color="auto"/>
              <w:left w:val="single" w:sz="4" w:space="0" w:color="auto"/>
              <w:bottom w:val="single" w:sz="4" w:space="0" w:color="auto"/>
              <w:right w:val="single" w:sz="4" w:space="0" w:color="auto"/>
            </w:tcBorders>
            <w:hideMark/>
          </w:tcPr>
          <w:p w14:paraId="6C70DEA8" w14:textId="3AD6B7C7" w:rsidR="0095423F" w:rsidRDefault="0095423F">
            <w:pPr>
              <w:pStyle w:val="TAL"/>
            </w:pPr>
            <w:r>
              <w:t>MMS specific status.</w:t>
            </w:r>
          </w:p>
        </w:tc>
        <w:tc>
          <w:tcPr>
            <w:tcW w:w="477" w:type="dxa"/>
            <w:tcBorders>
              <w:top w:val="single" w:sz="4" w:space="0" w:color="auto"/>
              <w:left w:val="single" w:sz="4" w:space="0" w:color="auto"/>
              <w:bottom w:val="single" w:sz="4" w:space="0" w:color="auto"/>
              <w:right w:val="single" w:sz="4" w:space="0" w:color="auto"/>
            </w:tcBorders>
            <w:hideMark/>
          </w:tcPr>
          <w:p w14:paraId="411AC539" w14:textId="77777777" w:rsidR="0095423F" w:rsidRDefault="0095423F">
            <w:pPr>
              <w:pStyle w:val="TAL"/>
            </w:pPr>
            <w:r>
              <w:t>M</w:t>
            </w:r>
          </w:p>
        </w:tc>
      </w:tr>
      <w:tr w:rsidR="0095423F" w14:paraId="426993EB" w14:textId="77777777" w:rsidTr="00E85764">
        <w:trPr>
          <w:jc w:val="center"/>
        </w:trPr>
        <w:tc>
          <w:tcPr>
            <w:tcW w:w="1435" w:type="dxa"/>
            <w:tcBorders>
              <w:top w:val="single" w:sz="4" w:space="0" w:color="auto"/>
              <w:left w:val="single" w:sz="4" w:space="0" w:color="auto"/>
              <w:bottom w:val="single" w:sz="4" w:space="0" w:color="auto"/>
              <w:right w:val="single" w:sz="4" w:space="0" w:color="auto"/>
            </w:tcBorders>
            <w:hideMark/>
          </w:tcPr>
          <w:p w14:paraId="7A2C596D" w14:textId="77777777" w:rsidR="0095423F" w:rsidRDefault="0095423F">
            <w:pPr>
              <w:pStyle w:val="TAL"/>
            </w:pPr>
            <w:proofErr w:type="spellStart"/>
            <w:r>
              <w:t>responseStatusText</w:t>
            </w:r>
            <w:proofErr w:type="spellEnd"/>
          </w:p>
        </w:tc>
        <w:tc>
          <w:tcPr>
            <w:tcW w:w="1350" w:type="dxa"/>
            <w:tcBorders>
              <w:top w:val="single" w:sz="4" w:space="0" w:color="auto"/>
              <w:left w:val="single" w:sz="4" w:space="0" w:color="auto"/>
              <w:bottom w:val="single" w:sz="4" w:space="0" w:color="auto"/>
              <w:right w:val="single" w:sz="4" w:space="0" w:color="auto"/>
            </w:tcBorders>
          </w:tcPr>
          <w:p w14:paraId="3813C7F9" w14:textId="4B80CD33" w:rsidR="0095423F" w:rsidRDefault="00E85764">
            <w:pPr>
              <w:pStyle w:val="TAL"/>
            </w:pPr>
            <w:ins w:id="1274" w:author="Thomas Dodds" w:date="2024-10-18T15:30:00Z">
              <w:r w:rsidRPr="00E85764">
                <w:t>UTF8String</w:t>
              </w:r>
            </w:ins>
          </w:p>
        </w:tc>
        <w:tc>
          <w:tcPr>
            <w:tcW w:w="720" w:type="dxa"/>
            <w:tcBorders>
              <w:top w:val="single" w:sz="4" w:space="0" w:color="auto"/>
              <w:left w:val="single" w:sz="4" w:space="0" w:color="auto"/>
              <w:bottom w:val="single" w:sz="4" w:space="0" w:color="auto"/>
              <w:right w:val="single" w:sz="4" w:space="0" w:color="auto"/>
            </w:tcBorders>
          </w:tcPr>
          <w:p w14:paraId="27E227CC" w14:textId="1E9C24AE" w:rsidR="0095423F" w:rsidRDefault="00E85764">
            <w:pPr>
              <w:pStyle w:val="TAL"/>
            </w:pPr>
            <w:ins w:id="1275" w:author="Thomas Dodds" w:date="2024-10-18T15:31:00Z">
              <w:r>
                <w:t>0..1</w:t>
              </w:r>
            </w:ins>
          </w:p>
        </w:tc>
        <w:tc>
          <w:tcPr>
            <w:tcW w:w="5940" w:type="dxa"/>
            <w:tcBorders>
              <w:top w:val="single" w:sz="4" w:space="0" w:color="auto"/>
              <w:left w:val="single" w:sz="4" w:space="0" w:color="auto"/>
              <w:bottom w:val="single" w:sz="4" w:space="0" w:color="auto"/>
              <w:right w:val="single" w:sz="4" w:space="0" w:color="auto"/>
            </w:tcBorders>
            <w:hideMark/>
          </w:tcPr>
          <w:p w14:paraId="126FA5DC" w14:textId="2BB3B2E1" w:rsidR="0095423F" w:rsidRDefault="0095423F">
            <w:pPr>
              <w:pStyle w:val="TAL"/>
            </w:pPr>
            <w:r>
              <w:t>Text that qualifies the Response Status. As defined in OMA-TS-MMS_ENC [39] clause 7.3.49.</w:t>
            </w:r>
          </w:p>
        </w:tc>
        <w:tc>
          <w:tcPr>
            <w:tcW w:w="477" w:type="dxa"/>
            <w:tcBorders>
              <w:top w:val="single" w:sz="4" w:space="0" w:color="auto"/>
              <w:left w:val="single" w:sz="4" w:space="0" w:color="auto"/>
              <w:bottom w:val="single" w:sz="4" w:space="0" w:color="auto"/>
              <w:right w:val="single" w:sz="4" w:space="0" w:color="auto"/>
            </w:tcBorders>
            <w:hideMark/>
          </w:tcPr>
          <w:p w14:paraId="603A94C1" w14:textId="77777777" w:rsidR="0095423F" w:rsidRDefault="0095423F">
            <w:pPr>
              <w:pStyle w:val="TAL"/>
            </w:pPr>
            <w:r>
              <w:t>C</w:t>
            </w:r>
          </w:p>
        </w:tc>
      </w:tr>
    </w:tbl>
    <w:p w14:paraId="675C761C" w14:textId="77777777" w:rsidR="00D73E1A" w:rsidRDefault="00D73E1A" w:rsidP="00D73E1A"/>
    <w:p w14:paraId="612C04E9" w14:textId="77777777" w:rsidR="00D73E1A" w:rsidRDefault="00D73E1A" w:rsidP="00D73E1A">
      <w:pPr>
        <w:pStyle w:val="Heading4"/>
      </w:pPr>
      <w:bookmarkStart w:id="1276" w:name="_Toc176176800"/>
      <w:r>
        <w:lastRenderedPageBreak/>
        <w:t>7.4.3.13</w:t>
      </w:r>
      <w:r>
        <w:tab/>
      </w:r>
      <w:proofErr w:type="spellStart"/>
      <w:r>
        <w:t>MMSDeliveryReport</w:t>
      </w:r>
      <w:bookmarkEnd w:id="1276"/>
      <w:proofErr w:type="spellEnd"/>
    </w:p>
    <w:p w14:paraId="70C53855" w14:textId="77777777" w:rsidR="00D73E1A" w:rsidRDefault="00D73E1A" w:rsidP="00D73E1A">
      <w:r>
        <w:t xml:space="preserve">The IRI-POI present in the MMS Proxy-Relay shall generate an xIRI containing an </w:t>
      </w:r>
      <w:proofErr w:type="spellStart"/>
      <w:r>
        <w:t>MMSDeliveryReport</w:t>
      </w:r>
      <w:proofErr w:type="spellEnd"/>
      <w:r>
        <w:t xml:space="preserve"> record when the MMS Proxy-Relay sends an </w:t>
      </w:r>
      <w:r>
        <w:rPr>
          <w:i/>
          <w:iCs/>
        </w:rPr>
        <w:t>m-delivery-</w:t>
      </w:r>
      <w:proofErr w:type="spellStart"/>
      <w:r>
        <w:rPr>
          <w:i/>
          <w:iCs/>
        </w:rPr>
        <w:t>ind</w:t>
      </w:r>
      <w:proofErr w:type="spellEnd"/>
      <w:r>
        <w:t xml:space="preserve"> (as defined in OMA-TS-MMS_ENC [39] clause 6.11) to the MMS client in the target UE.</w:t>
      </w:r>
    </w:p>
    <w:p w14:paraId="590EFEFA" w14:textId="076DF6B7" w:rsidR="00D73E1A" w:rsidRDefault="00D73E1A" w:rsidP="00D73E1A">
      <w:r>
        <w:t>Table 7.4.3</w:t>
      </w:r>
      <w:ins w:id="1277" w:author="Thomas Dodds [2]" w:date="2024-10-31T17:05:00Z">
        <w:r w:rsidR="00BC4267">
          <w:t>.13</w:t>
        </w:r>
      </w:ins>
      <w:r>
        <w:t>-1</w:t>
      </w:r>
      <w:del w:id="1278" w:author="Thomas Dodds [2]" w:date="2024-10-31T17:06:00Z" w16du:dateUtc="2024-11-01T00:06:00Z">
        <w:r w:rsidDel="00BC4267">
          <w:delText>3</w:delText>
        </w:r>
      </w:del>
      <w:r>
        <w:t xml:space="preserve"> contains parameters generated by the IRI-POI, along with parameters derived from the </w:t>
      </w:r>
      <w:r>
        <w:rPr>
          <w:i/>
          <w:iCs/>
        </w:rPr>
        <w:t>m-delivery-</w:t>
      </w:r>
      <w:proofErr w:type="spellStart"/>
      <w:r>
        <w:rPr>
          <w:i/>
          <w:iCs/>
        </w:rPr>
        <w:t>ind</w:t>
      </w:r>
      <w:proofErr w:type="spellEnd"/>
      <w:r>
        <w:t xml:space="preserve"> message (from the MMS Proxy-Relay to the local target UE).</w:t>
      </w:r>
    </w:p>
    <w:p w14:paraId="2F589E74" w14:textId="2391666C" w:rsidR="00D73E1A" w:rsidRDefault="00D73E1A" w:rsidP="00D73E1A">
      <w:pPr>
        <w:pStyle w:val="TH"/>
      </w:pPr>
      <w:r>
        <w:t>Table 7.4.3</w:t>
      </w:r>
      <w:ins w:id="1279" w:author="Thomas Dodds [2]" w:date="2024-10-31T14:24:00Z">
        <w:r w:rsidR="009D37B4">
          <w:t>.13</w:t>
        </w:r>
      </w:ins>
      <w:r>
        <w:t>-1</w:t>
      </w:r>
      <w:del w:id="1280" w:author="Thomas Dodds [2]" w:date="2024-10-31T14:25:00Z" w16du:dateUtc="2024-10-31T21:25:00Z">
        <w:r w:rsidDel="009D37B4">
          <w:delText>3</w:delText>
        </w:r>
      </w:del>
      <w:r>
        <w:t xml:space="preserve">: Payload for </w:t>
      </w:r>
      <w:proofErr w:type="spellStart"/>
      <w:r>
        <w:t>MMSDeliveryReport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440"/>
        <w:gridCol w:w="720"/>
        <w:gridCol w:w="5850"/>
        <w:gridCol w:w="477"/>
      </w:tblGrid>
      <w:tr w:rsidR="006F55BD" w14:paraId="1F3FABFE"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5C3959D" w14:textId="77777777" w:rsidR="006F55BD" w:rsidRDefault="006F55BD">
            <w:pPr>
              <w:pStyle w:val="TAH"/>
            </w:pPr>
            <w:r>
              <w:t>Field name</w:t>
            </w:r>
          </w:p>
        </w:tc>
        <w:tc>
          <w:tcPr>
            <w:tcW w:w="1440" w:type="dxa"/>
            <w:tcBorders>
              <w:top w:val="single" w:sz="4" w:space="0" w:color="auto"/>
              <w:left w:val="single" w:sz="4" w:space="0" w:color="auto"/>
              <w:bottom w:val="single" w:sz="4" w:space="0" w:color="auto"/>
              <w:right w:val="single" w:sz="4" w:space="0" w:color="auto"/>
            </w:tcBorders>
          </w:tcPr>
          <w:p w14:paraId="05E1A82B" w14:textId="2FF0FBAA" w:rsidR="006F55BD" w:rsidRDefault="006F55BD">
            <w:pPr>
              <w:pStyle w:val="TAH"/>
            </w:pPr>
            <w:ins w:id="1281" w:author="Thomas Dodds" w:date="2024-10-18T15:38:00Z">
              <w:r>
                <w:t>Type</w:t>
              </w:r>
            </w:ins>
          </w:p>
        </w:tc>
        <w:tc>
          <w:tcPr>
            <w:tcW w:w="720" w:type="dxa"/>
            <w:tcBorders>
              <w:top w:val="single" w:sz="4" w:space="0" w:color="auto"/>
              <w:left w:val="single" w:sz="4" w:space="0" w:color="auto"/>
              <w:bottom w:val="single" w:sz="4" w:space="0" w:color="auto"/>
              <w:right w:val="single" w:sz="4" w:space="0" w:color="auto"/>
            </w:tcBorders>
          </w:tcPr>
          <w:p w14:paraId="51F6A9F2" w14:textId="5B912BFD" w:rsidR="006F55BD" w:rsidRDefault="006F55BD">
            <w:pPr>
              <w:pStyle w:val="TAH"/>
            </w:pPr>
            <w:ins w:id="1282" w:author="Thomas Dodds" w:date="2024-10-18T15:38:00Z">
              <w:r>
                <w:t>Cardinality</w:t>
              </w:r>
            </w:ins>
          </w:p>
        </w:tc>
        <w:tc>
          <w:tcPr>
            <w:tcW w:w="5850" w:type="dxa"/>
            <w:tcBorders>
              <w:top w:val="single" w:sz="4" w:space="0" w:color="auto"/>
              <w:left w:val="single" w:sz="4" w:space="0" w:color="auto"/>
              <w:bottom w:val="single" w:sz="4" w:space="0" w:color="auto"/>
              <w:right w:val="single" w:sz="4" w:space="0" w:color="auto"/>
            </w:tcBorders>
            <w:hideMark/>
          </w:tcPr>
          <w:p w14:paraId="6B4FA131" w14:textId="75622A1E" w:rsidR="006F55BD" w:rsidRDefault="006F55BD">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8E7CA10" w14:textId="77777777" w:rsidR="006F55BD" w:rsidRDefault="006F55BD">
            <w:pPr>
              <w:pStyle w:val="TAH"/>
            </w:pPr>
            <w:r>
              <w:t>M/C/O</w:t>
            </w:r>
          </w:p>
        </w:tc>
      </w:tr>
      <w:tr w:rsidR="006F55BD" w14:paraId="006591F7"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68B6037E" w14:textId="77777777" w:rsidR="006F55BD" w:rsidRDefault="006F55BD">
            <w:pPr>
              <w:pStyle w:val="TAL"/>
            </w:pPr>
            <w:r>
              <w:t>version</w:t>
            </w:r>
          </w:p>
        </w:tc>
        <w:tc>
          <w:tcPr>
            <w:tcW w:w="1440" w:type="dxa"/>
            <w:tcBorders>
              <w:top w:val="single" w:sz="4" w:space="0" w:color="auto"/>
              <w:left w:val="single" w:sz="4" w:space="0" w:color="auto"/>
              <w:bottom w:val="single" w:sz="4" w:space="0" w:color="auto"/>
              <w:right w:val="single" w:sz="4" w:space="0" w:color="auto"/>
            </w:tcBorders>
          </w:tcPr>
          <w:p w14:paraId="0A3AF2E1" w14:textId="7C8EF0A9" w:rsidR="006F55BD" w:rsidRDefault="006F55BD">
            <w:pPr>
              <w:pStyle w:val="TAL"/>
            </w:pPr>
            <w:proofErr w:type="spellStart"/>
            <w:ins w:id="1283" w:author="Thomas Dodds" w:date="2024-10-18T15:38:00Z">
              <w:r w:rsidRPr="006F55BD">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33D60C" w14:textId="772C4861" w:rsidR="006F55BD" w:rsidRDefault="006F55BD">
            <w:pPr>
              <w:pStyle w:val="TAL"/>
            </w:pPr>
            <w:ins w:id="1284"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29B0D8E8" w14:textId="78B95662" w:rsidR="006F55BD" w:rsidRDefault="006F55BD">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007E17D9" w14:textId="77777777" w:rsidR="006F55BD" w:rsidRDefault="006F55BD">
            <w:pPr>
              <w:pStyle w:val="TAL"/>
            </w:pPr>
            <w:r>
              <w:t>M</w:t>
            </w:r>
          </w:p>
        </w:tc>
      </w:tr>
      <w:tr w:rsidR="006F55BD" w14:paraId="6FCBE77D"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539D51B3" w14:textId="77777777" w:rsidR="006F55BD" w:rsidRDefault="006F55BD">
            <w:pPr>
              <w:pStyle w:val="TAL"/>
            </w:pPr>
            <w:proofErr w:type="spellStart"/>
            <w:r>
              <w:t>messageID</w:t>
            </w:r>
            <w:proofErr w:type="spellEnd"/>
          </w:p>
        </w:tc>
        <w:tc>
          <w:tcPr>
            <w:tcW w:w="1440" w:type="dxa"/>
            <w:tcBorders>
              <w:top w:val="single" w:sz="4" w:space="0" w:color="auto"/>
              <w:left w:val="single" w:sz="4" w:space="0" w:color="auto"/>
              <w:bottom w:val="single" w:sz="4" w:space="0" w:color="auto"/>
              <w:right w:val="single" w:sz="4" w:space="0" w:color="auto"/>
            </w:tcBorders>
          </w:tcPr>
          <w:p w14:paraId="7949864D" w14:textId="37700B06" w:rsidR="006F55BD" w:rsidRDefault="006F55BD">
            <w:pPr>
              <w:pStyle w:val="TAL"/>
            </w:pPr>
            <w:ins w:id="1285" w:author="Thomas Dodds" w:date="2024-10-18T15:38: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28DBB034" w14:textId="78E1B2B6" w:rsidR="006F55BD" w:rsidRDefault="006F55BD">
            <w:pPr>
              <w:pStyle w:val="TAL"/>
            </w:pPr>
            <w:ins w:id="1286"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5554225E" w14:textId="35D43400" w:rsidR="006F55BD" w:rsidRDefault="006F55BD">
            <w:pPr>
              <w:pStyle w:val="TAL"/>
            </w:pPr>
            <w:r>
              <w:t>An ID assigned by the MMS Proxy-Relay to uniquely identify an MM.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B75887" w14:textId="77777777" w:rsidR="006F55BD" w:rsidRDefault="006F55BD">
            <w:pPr>
              <w:pStyle w:val="TAL"/>
            </w:pPr>
            <w:r>
              <w:t>M</w:t>
            </w:r>
          </w:p>
        </w:tc>
      </w:tr>
      <w:tr w:rsidR="006F55BD" w14:paraId="2C942A03"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C7CAC4E" w14:textId="77777777" w:rsidR="006F55BD" w:rsidRDefault="006F55BD">
            <w:pPr>
              <w:pStyle w:val="TAL"/>
            </w:pPr>
            <w:proofErr w:type="spellStart"/>
            <w:r>
              <w:t>terminatingMMSParty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4A7713E8" w14:textId="61809A8C" w:rsidR="006F55BD" w:rsidRDefault="006F55BD">
            <w:pPr>
              <w:pStyle w:val="TAL"/>
            </w:pPr>
            <w:ins w:id="1287" w:author="Thomas Dodds" w:date="2024-10-18T15:38:00Z">
              <w:r w:rsidRPr="006F55BD">
                <w:t xml:space="preserve">SEQUENCE OF </w:t>
              </w:r>
              <w:proofErr w:type="spellStart"/>
              <w:r w:rsidRPr="006F55BD">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2AF11" w14:textId="6D05F4E9" w:rsidR="006F55BD" w:rsidRDefault="006F55BD">
            <w:pPr>
              <w:pStyle w:val="TAL"/>
            </w:pPr>
            <w:ins w:id="1288" w:author="Thomas Dodds" w:date="2024-10-18T15:39:00Z">
              <w:r>
                <w:t>1..MAX</w:t>
              </w:r>
            </w:ins>
          </w:p>
        </w:tc>
        <w:tc>
          <w:tcPr>
            <w:tcW w:w="5850" w:type="dxa"/>
            <w:tcBorders>
              <w:top w:val="single" w:sz="4" w:space="0" w:color="auto"/>
              <w:left w:val="single" w:sz="4" w:space="0" w:color="auto"/>
              <w:bottom w:val="single" w:sz="4" w:space="0" w:color="auto"/>
              <w:right w:val="single" w:sz="4" w:space="0" w:color="auto"/>
            </w:tcBorders>
            <w:hideMark/>
          </w:tcPr>
          <w:p w14:paraId="55EB1CF4" w14:textId="02BBE3E6" w:rsidR="006F55BD" w:rsidRDefault="006F55BD">
            <w:pPr>
              <w:pStyle w:val="TAL"/>
            </w:pPr>
            <w:r>
              <w:t>ID(s) of the terminating party of the original message this Delivery Report refers to, in one or more of the formats described in 7.4.2.1</w:t>
            </w:r>
          </w:p>
          <w:p w14:paraId="37C296C8" w14:textId="77777777" w:rsidR="006F55BD" w:rsidRDefault="006F55BD">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3F1F3DD7" w14:textId="77777777" w:rsidR="006F55BD" w:rsidRDefault="006F55BD">
            <w:pPr>
              <w:pStyle w:val="TAL"/>
            </w:pPr>
            <w:r>
              <w:t>M</w:t>
            </w:r>
          </w:p>
        </w:tc>
      </w:tr>
      <w:tr w:rsidR="006F55BD" w14:paraId="5651AAE0"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4B1C84D0" w14:textId="77777777" w:rsidR="006F55BD" w:rsidRDefault="006F55BD">
            <w:pPr>
              <w:pStyle w:val="TAL"/>
            </w:pPr>
            <w:proofErr w:type="spellStart"/>
            <w:r>
              <w:t>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094F368E" w14:textId="5C43B405" w:rsidR="006F55BD" w:rsidRDefault="006F55BD">
            <w:pPr>
              <w:pStyle w:val="TAL"/>
            </w:pPr>
            <w:ins w:id="1289" w:author="Thomas Dodds" w:date="2024-10-18T15:39:00Z">
              <w:r w:rsidRPr="006F55BD">
                <w:t>Timestamp</w:t>
              </w:r>
            </w:ins>
          </w:p>
        </w:tc>
        <w:tc>
          <w:tcPr>
            <w:tcW w:w="720" w:type="dxa"/>
            <w:tcBorders>
              <w:top w:val="single" w:sz="4" w:space="0" w:color="auto"/>
              <w:left w:val="single" w:sz="4" w:space="0" w:color="auto"/>
              <w:bottom w:val="single" w:sz="4" w:space="0" w:color="auto"/>
              <w:right w:val="single" w:sz="4" w:space="0" w:color="auto"/>
            </w:tcBorders>
          </w:tcPr>
          <w:p w14:paraId="6BD597C2" w14:textId="1891779F" w:rsidR="006F55BD" w:rsidRDefault="006F55BD">
            <w:pPr>
              <w:pStyle w:val="TAL"/>
            </w:pPr>
            <w:ins w:id="1290"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20200398" w14:textId="045C8136" w:rsidR="006F55BD" w:rsidRDefault="006F55BD">
            <w:pPr>
              <w:pStyle w:val="TAL"/>
            </w:pPr>
            <w:r>
              <w:t>Date and Time when the MM was last handled (either originated or forwarded).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736A481" w14:textId="77777777" w:rsidR="006F55BD" w:rsidRDefault="006F55BD">
            <w:pPr>
              <w:pStyle w:val="TAL"/>
            </w:pPr>
            <w:r>
              <w:t>M</w:t>
            </w:r>
          </w:p>
        </w:tc>
      </w:tr>
      <w:tr w:rsidR="006F55BD" w14:paraId="531F284F"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16152E31" w14:textId="77777777" w:rsidR="006F55BD" w:rsidRDefault="006F55BD">
            <w:pPr>
              <w:pStyle w:val="TAL"/>
            </w:pPr>
            <w:proofErr w:type="spellStart"/>
            <w:r>
              <w:t>responseStatus</w:t>
            </w:r>
            <w:proofErr w:type="spellEnd"/>
          </w:p>
        </w:tc>
        <w:tc>
          <w:tcPr>
            <w:tcW w:w="1440" w:type="dxa"/>
            <w:tcBorders>
              <w:top w:val="single" w:sz="4" w:space="0" w:color="auto"/>
              <w:left w:val="single" w:sz="4" w:space="0" w:color="auto"/>
              <w:bottom w:val="single" w:sz="4" w:space="0" w:color="auto"/>
              <w:right w:val="single" w:sz="4" w:space="0" w:color="auto"/>
            </w:tcBorders>
          </w:tcPr>
          <w:p w14:paraId="5BB61956" w14:textId="7C4704B5" w:rsidR="006F55BD" w:rsidRDefault="006F55BD">
            <w:pPr>
              <w:pStyle w:val="TAL"/>
            </w:pPr>
            <w:proofErr w:type="spellStart"/>
            <w:ins w:id="1291" w:author="Thomas Dodds" w:date="2024-10-18T15:39:00Z">
              <w:r w:rsidRPr="006F55BD">
                <w:t>MMSResponseStatus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A6FABB9" w14:textId="1FA6D4AC" w:rsidR="006F55BD" w:rsidRDefault="006F55BD">
            <w:pPr>
              <w:pStyle w:val="TAL"/>
            </w:pPr>
            <w:ins w:id="1292" w:author="Thomas Dodds" w:date="2024-10-18T15:39:00Z">
              <w:r>
                <w:t>1</w:t>
              </w:r>
            </w:ins>
          </w:p>
        </w:tc>
        <w:tc>
          <w:tcPr>
            <w:tcW w:w="5850" w:type="dxa"/>
            <w:tcBorders>
              <w:top w:val="single" w:sz="4" w:space="0" w:color="auto"/>
              <w:left w:val="single" w:sz="4" w:space="0" w:color="auto"/>
              <w:bottom w:val="single" w:sz="4" w:space="0" w:color="auto"/>
              <w:right w:val="single" w:sz="4" w:space="0" w:color="auto"/>
            </w:tcBorders>
            <w:hideMark/>
          </w:tcPr>
          <w:p w14:paraId="4599C6F9" w14:textId="3977F7F1" w:rsidR="006F55BD" w:rsidRDefault="006F55BD">
            <w:pPr>
              <w:pStyle w:val="TAL"/>
            </w:pPr>
            <w:r>
              <w:t>MMS specific status.</w:t>
            </w:r>
          </w:p>
        </w:tc>
        <w:tc>
          <w:tcPr>
            <w:tcW w:w="477" w:type="dxa"/>
            <w:tcBorders>
              <w:top w:val="single" w:sz="4" w:space="0" w:color="auto"/>
              <w:left w:val="single" w:sz="4" w:space="0" w:color="auto"/>
              <w:bottom w:val="single" w:sz="4" w:space="0" w:color="auto"/>
              <w:right w:val="single" w:sz="4" w:space="0" w:color="auto"/>
            </w:tcBorders>
            <w:hideMark/>
          </w:tcPr>
          <w:p w14:paraId="377308A3" w14:textId="77777777" w:rsidR="006F55BD" w:rsidRDefault="006F55BD">
            <w:pPr>
              <w:pStyle w:val="TAL"/>
            </w:pPr>
            <w:r>
              <w:t>M</w:t>
            </w:r>
          </w:p>
        </w:tc>
      </w:tr>
      <w:tr w:rsidR="006F55BD" w14:paraId="6CEF83C9"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6D5A4965" w14:textId="77777777" w:rsidR="006F55BD" w:rsidRDefault="006F55BD">
            <w:pPr>
              <w:pStyle w:val="TAL"/>
            </w:pPr>
            <w:proofErr w:type="spellStart"/>
            <w:r>
              <w:t>responseStatusText</w:t>
            </w:r>
            <w:proofErr w:type="spellEnd"/>
          </w:p>
        </w:tc>
        <w:tc>
          <w:tcPr>
            <w:tcW w:w="1440" w:type="dxa"/>
            <w:tcBorders>
              <w:top w:val="single" w:sz="4" w:space="0" w:color="auto"/>
              <w:left w:val="single" w:sz="4" w:space="0" w:color="auto"/>
              <w:bottom w:val="single" w:sz="4" w:space="0" w:color="auto"/>
              <w:right w:val="single" w:sz="4" w:space="0" w:color="auto"/>
            </w:tcBorders>
          </w:tcPr>
          <w:p w14:paraId="5E8D425C" w14:textId="33232EAB" w:rsidR="006F55BD" w:rsidRDefault="006F55BD">
            <w:pPr>
              <w:pStyle w:val="TAL"/>
            </w:pPr>
            <w:ins w:id="1293"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66E04E92" w14:textId="74DD2105" w:rsidR="006F55BD" w:rsidRDefault="001C273A">
            <w:pPr>
              <w:pStyle w:val="TAL"/>
            </w:pPr>
            <w:ins w:id="1294"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3BBE9AB5" w14:textId="209DF582" w:rsidR="006F55BD" w:rsidRDefault="006F55BD">
            <w:pPr>
              <w:pStyle w:val="TAL"/>
            </w:pPr>
            <w:r>
              <w:t>Text that qualifies the Response Status. As defined in OMA-TS-MMS_ENC [39] clause 7.3.49.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41E4B4" w14:textId="77777777" w:rsidR="006F55BD" w:rsidRDefault="006F55BD">
            <w:pPr>
              <w:pStyle w:val="TAL"/>
            </w:pPr>
            <w:r>
              <w:t>C</w:t>
            </w:r>
          </w:p>
        </w:tc>
      </w:tr>
      <w:tr w:rsidR="006F55BD" w14:paraId="383D0F39"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3B9FB147" w14:textId="77777777" w:rsidR="006F55BD" w:rsidRDefault="006F55BD">
            <w:pPr>
              <w:pStyle w:val="TAL"/>
            </w:pPr>
            <w:proofErr w:type="spellStart"/>
            <w:r>
              <w:t>applicID</w:t>
            </w:r>
            <w:proofErr w:type="spellEnd"/>
          </w:p>
        </w:tc>
        <w:tc>
          <w:tcPr>
            <w:tcW w:w="1440" w:type="dxa"/>
            <w:tcBorders>
              <w:top w:val="single" w:sz="4" w:space="0" w:color="auto"/>
              <w:left w:val="single" w:sz="4" w:space="0" w:color="auto"/>
              <w:bottom w:val="single" w:sz="4" w:space="0" w:color="auto"/>
              <w:right w:val="single" w:sz="4" w:space="0" w:color="auto"/>
            </w:tcBorders>
          </w:tcPr>
          <w:p w14:paraId="55196044" w14:textId="45C749CB" w:rsidR="006F55BD" w:rsidRDefault="006F55BD">
            <w:pPr>
              <w:pStyle w:val="TAL"/>
            </w:pPr>
            <w:ins w:id="1295"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2BE748AE" w14:textId="7D7D687F" w:rsidR="006F55BD" w:rsidRDefault="001C273A">
            <w:pPr>
              <w:pStyle w:val="TAL"/>
            </w:pPr>
            <w:ins w:id="1296"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7860C2FC" w14:textId="0DFFDDA9" w:rsidR="006F55BD" w:rsidRDefault="006F55BD">
            <w:pPr>
              <w:pStyle w:val="TAL"/>
            </w:pPr>
            <w:r>
              <w:t>Identification of the originating application of the original MM. Sent by the target to identify the destination application as defined in OMA-TS-MMS_ENC [39] clause 7.3.2.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32547B7" w14:textId="77777777" w:rsidR="006F55BD" w:rsidRDefault="006F55BD">
            <w:pPr>
              <w:pStyle w:val="TAL"/>
            </w:pPr>
            <w:r>
              <w:t>C</w:t>
            </w:r>
          </w:p>
        </w:tc>
      </w:tr>
      <w:tr w:rsidR="006F55BD" w14:paraId="65CFE24F"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197DCC16" w14:textId="77777777" w:rsidR="006F55BD" w:rsidRDefault="006F55BD">
            <w:pPr>
              <w:pStyle w:val="TAL"/>
            </w:pPr>
            <w:proofErr w:type="spellStart"/>
            <w:r>
              <w:t>replyApplicID</w:t>
            </w:r>
            <w:proofErr w:type="spellEnd"/>
          </w:p>
        </w:tc>
        <w:tc>
          <w:tcPr>
            <w:tcW w:w="1440" w:type="dxa"/>
            <w:tcBorders>
              <w:top w:val="single" w:sz="4" w:space="0" w:color="auto"/>
              <w:left w:val="single" w:sz="4" w:space="0" w:color="auto"/>
              <w:bottom w:val="single" w:sz="4" w:space="0" w:color="auto"/>
              <w:right w:val="single" w:sz="4" w:space="0" w:color="auto"/>
            </w:tcBorders>
          </w:tcPr>
          <w:p w14:paraId="134CFBEA" w14:textId="2787E780" w:rsidR="006F55BD" w:rsidRDefault="006F55BD">
            <w:pPr>
              <w:pStyle w:val="TAL"/>
            </w:pPr>
            <w:ins w:id="1297"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605E7955" w14:textId="4BBC170D" w:rsidR="006F55BD" w:rsidRDefault="001C273A">
            <w:pPr>
              <w:pStyle w:val="TAL"/>
            </w:pPr>
            <w:ins w:id="1298"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0A0B1B52" w14:textId="7446EF7D" w:rsidR="006F55BD" w:rsidRDefault="006F55BD">
            <w:pPr>
              <w:pStyle w:val="TAL"/>
            </w:pPr>
            <w:r>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723DC86" w14:textId="77777777" w:rsidR="006F55BD" w:rsidRDefault="006F55BD">
            <w:pPr>
              <w:pStyle w:val="TAL"/>
            </w:pPr>
            <w:r>
              <w:t>C</w:t>
            </w:r>
          </w:p>
        </w:tc>
      </w:tr>
      <w:tr w:rsidR="006F55BD" w14:paraId="1C6B9687" w14:textId="77777777" w:rsidTr="006F55BD">
        <w:trPr>
          <w:jc w:val="center"/>
        </w:trPr>
        <w:tc>
          <w:tcPr>
            <w:tcW w:w="1435" w:type="dxa"/>
            <w:tcBorders>
              <w:top w:val="single" w:sz="4" w:space="0" w:color="auto"/>
              <w:left w:val="single" w:sz="4" w:space="0" w:color="auto"/>
              <w:bottom w:val="single" w:sz="4" w:space="0" w:color="auto"/>
              <w:right w:val="single" w:sz="4" w:space="0" w:color="auto"/>
            </w:tcBorders>
            <w:hideMark/>
          </w:tcPr>
          <w:p w14:paraId="7329E489" w14:textId="77777777" w:rsidR="006F55BD" w:rsidRDefault="006F55BD">
            <w:pPr>
              <w:pStyle w:val="TAL"/>
            </w:pPr>
            <w:proofErr w:type="spellStart"/>
            <w:r>
              <w:t>auxApplicInfo</w:t>
            </w:r>
            <w:proofErr w:type="spellEnd"/>
          </w:p>
        </w:tc>
        <w:tc>
          <w:tcPr>
            <w:tcW w:w="1440" w:type="dxa"/>
            <w:tcBorders>
              <w:top w:val="single" w:sz="4" w:space="0" w:color="auto"/>
              <w:left w:val="single" w:sz="4" w:space="0" w:color="auto"/>
              <w:bottom w:val="single" w:sz="4" w:space="0" w:color="auto"/>
              <w:right w:val="single" w:sz="4" w:space="0" w:color="auto"/>
            </w:tcBorders>
          </w:tcPr>
          <w:p w14:paraId="4D063FEF" w14:textId="3AC30A6D" w:rsidR="006F55BD" w:rsidRDefault="006F55BD">
            <w:pPr>
              <w:pStyle w:val="TAL"/>
            </w:pPr>
            <w:ins w:id="1299" w:author="Thomas Dodds" w:date="2024-10-18T15:39:00Z">
              <w:r w:rsidRPr="006F55BD">
                <w:t>UTF8String</w:t>
              </w:r>
            </w:ins>
          </w:p>
        </w:tc>
        <w:tc>
          <w:tcPr>
            <w:tcW w:w="720" w:type="dxa"/>
            <w:tcBorders>
              <w:top w:val="single" w:sz="4" w:space="0" w:color="auto"/>
              <w:left w:val="single" w:sz="4" w:space="0" w:color="auto"/>
              <w:bottom w:val="single" w:sz="4" w:space="0" w:color="auto"/>
              <w:right w:val="single" w:sz="4" w:space="0" w:color="auto"/>
            </w:tcBorders>
          </w:tcPr>
          <w:p w14:paraId="5BE54B5B" w14:textId="7075BE26" w:rsidR="006F55BD" w:rsidRDefault="001C273A">
            <w:pPr>
              <w:pStyle w:val="TAL"/>
            </w:pPr>
            <w:ins w:id="1300" w:author="Thomas Dodds" w:date="2024-10-18T15:39:00Z">
              <w:r>
                <w:t>0..1</w:t>
              </w:r>
            </w:ins>
          </w:p>
        </w:tc>
        <w:tc>
          <w:tcPr>
            <w:tcW w:w="5850" w:type="dxa"/>
            <w:tcBorders>
              <w:top w:val="single" w:sz="4" w:space="0" w:color="auto"/>
              <w:left w:val="single" w:sz="4" w:space="0" w:color="auto"/>
              <w:bottom w:val="single" w:sz="4" w:space="0" w:color="auto"/>
              <w:right w:val="single" w:sz="4" w:space="0" w:color="auto"/>
            </w:tcBorders>
            <w:hideMark/>
          </w:tcPr>
          <w:p w14:paraId="293154EE" w14:textId="44751CF9" w:rsidR="006F55BD" w:rsidRDefault="006F55BD">
            <w:pPr>
              <w:pStyle w:val="TAL"/>
            </w:pPr>
            <w:r>
              <w:t>Auxiliary application addressing information as indicated in the original MM. As defined in OMA-TS-MMS_ENC [39] clause 7.3.4.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493FD5C" w14:textId="77777777" w:rsidR="006F55BD" w:rsidRDefault="006F55BD">
            <w:pPr>
              <w:pStyle w:val="TAL"/>
            </w:pPr>
            <w:r>
              <w:t>C</w:t>
            </w:r>
          </w:p>
        </w:tc>
      </w:tr>
    </w:tbl>
    <w:p w14:paraId="667A864B" w14:textId="77777777" w:rsidR="00D73E1A" w:rsidRDefault="00D73E1A" w:rsidP="00D73E1A"/>
    <w:p w14:paraId="057ECF81" w14:textId="77777777" w:rsidR="00D73E1A" w:rsidRDefault="00D73E1A" w:rsidP="00D73E1A">
      <w:pPr>
        <w:pStyle w:val="Heading4"/>
      </w:pPr>
      <w:bookmarkStart w:id="1301" w:name="_Toc176176801"/>
      <w:r>
        <w:t>7.4.3.14</w:t>
      </w:r>
      <w:r>
        <w:tab/>
      </w:r>
      <w:proofErr w:type="spellStart"/>
      <w:r>
        <w:t>MMSDeliveryReportNonLocalTarget</w:t>
      </w:r>
      <w:bookmarkEnd w:id="1301"/>
      <w:proofErr w:type="spellEnd"/>
    </w:p>
    <w:p w14:paraId="6CEB3CAF" w14:textId="77777777" w:rsidR="00D73E1A" w:rsidRDefault="00D73E1A" w:rsidP="00D73E1A">
      <w:r>
        <w:t xml:space="preserve">The IRI-POI in the MMS Proxy-Relay shall generate an xIRI containing an </w:t>
      </w:r>
      <w:proofErr w:type="spellStart"/>
      <w:r>
        <w:t>MMSDeliveryReportNonLocalTarget</w:t>
      </w:r>
      <w:proofErr w:type="spellEnd"/>
      <w:r>
        <w:t xml:space="preserve"> record when the MMS Proxy-Relay:</w:t>
      </w:r>
    </w:p>
    <w:p w14:paraId="178407F4" w14:textId="77777777" w:rsidR="00D73E1A" w:rsidRDefault="00D73E1A" w:rsidP="00D73E1A">
      <w:pPr>
        <w:pStyle w:val="B1"/>
      </w:pPr>
      <w:r>
        <w:t>-</w:t>
      </w:r>
      <w:r>
        <w:tab/>
        <w:t>sends MM4_delivery_report.REQ (as defined in TS 23.140 [40] clause 8.4.2), that contains a non-local target ID, to the non-local MMS Proxy-Relay, or</w:t>
      </w:r>
    </w:p>
    <w:p w14:paraId="3F31D137" w14:textId="77777777" w:rsidR="00D73E1A" w:rsidRDefault="00D73E1A" w:rsidP="00D73E1A">
      <w:pPr>
        <w:pStyle w:val="B1"/>
      </w:pPr>
      <w:r>
        <w:t>-</w:t>
      </w:r>
      <w:r>
        <w:tab/>
        <w:t>receives MM4_delivery_report.REQ, that contains a non-local target ID, from the non-local MMS Proxy-Relay.</w:t>
      </w:r>
    </w:p>
    <w:p w14:paraId="7533FFF2" w14:textId="4519217C" w:rsidR="00D73E1A" w:rsidRDefault="00D73E1A" w:rsidP="00D73E1A">
      <w:r>
        <w:t>Table 7.4.3</w:t>
      </w:r>
      <w:ins w:id="1302" w:author="Thomas Dodds [2]" w:date="2024-10-31T17:06:00Z">
        <w:r w:rsidR="00BC4267">
          <w:t>.14</w:t>
        </w:r>
      </w:ins>
      <w:r>
        <w:t>-1</w:t>
      </w:r>
      <w:del w:id="1303" w:author="Thomas Dodds [2]" w:date="2024-10-31T17:06:00Z" w16du:dateUtc="2024-11-01T00:06:00Z">
        <w:r w:rsidDel="00BC4267">
          <w:delText>4</w:delText>
        </w:r>
      </w:del>
      <w:r>
        <w:t xml:space="preserve"> contains parameters generated by the IRI-POI, along with parameters derived from the </w:t>
      </w:r>
      <w:r>
        <w:rPr>
          <w:i/>
          <w:iCs/>
        </w:rPr>
        <w:t>MM4_delivery_report.REQ</w:t>
      </w:r>
      <w:r>
        <w:t xml:space="preserve"> message (from the local MMS Proxy-Relay to the non-local MMS Proxy-Relay, or inversely).</w:t>
      </w:r>
    </w:p>
    <w:p w14:paraId="66EEE65D" w14:textId="1737AE46" w:rsidR="00D73E1A" w:rsidRDefault="00D73E1A" w:rsidP="00D73E1A">
      <w:pPr>
        <w:pStyle w:val="TH"/>
      </w:pPr>
      <w:r>
        <w:lastRenderedPageBreak/>
        <w:t>Table 7.4.3</w:t>
      </w:r>
      <w:ins w:id="1304" w:author="Thomas Dodds [2]" w:date="2024-10-31T14:25:00Z">
        <w:r w:rsidR="009D37B4">
          <w:t>.14</w:t>
        </w:r>
      </w:ins>
      <w:r>
        <w:t>-1</w:t>
      </w:r>
      <w:del w:id="1305" w:author="Thomas Dodds [2]" w:date="2024-10-31T14:25:00Z" w16du:dateUtc="2024-10-31T21:25:00Z">
        <w:r w:rsidDel="009D37B4">
          <w:delText>4</w:delText>
        </w:r>
      </w:del>
      <w:r>
        <w:t xml:space="preserve">: Payload for </w:t>
      </w:r>
      <w:proofErr w:type="spellStart"/>
      <w:r>
        <w:t>MMSDeliveryReportNonLocalTarget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1C273A" w14:paraId="4C1FF6B4"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6087CEF" w14:textId="77777777" w:rsidR="001C273A" w:rsidRDefault="001C273A">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7D5B1BA0" w14:textId="0E99BD4A" w:rsidR="001C273A" w:rsidRDefault="001C273A">
            <w:pPr>
              <w:pStyle w:val="TAH"/>
            </w:pPr>
            <w:ins w:id="1306" w:author="Thomas Dodds" w:date="2024-10-18T15:40:00Z">
              <w:r>
                <w:t>Type</w:t>
              </w:r>
            </w:ins>
          </w:p>
        </w:tc>
        <w:tc>
          <w:tcPr>
            <w:tcW w:w="720" w:type="dxa"/>
            <w:tcBorders>
              <w:top w:val="single" w:sz="4" w:space="0" w:color="auto"/>
              <w:left w:val="single" w:sz="4" w:space="0" w:color="auto"/>
              <w:bottom w:val="single" w:sz="4" w:space="0" w:color="auto"/>
              <w:right w:val="single" w:sz="4" w:space="0" w:color="auto"/>
            </w:tcBorders>
          </w:tcPr>
          <w:p w14:paraId="4EBD302A" w14:textId="07707802" w:rsidR="001C273A" w:rsidRDefault="001C273A">
            <w:pPr>
              <w:pStyle w:val="TAH"/>
            </w:pPr>
            <w:ins w:id="1307" w:author="Thomas Dodds" w:date="2024-10-18T15:40: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3EADE665" w14:textId="5CAC0809" w:rsidR="001C273A" w:rsidRDefault="001C273A">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06C770D" w14:textId="77777777" w:rsidR="001C273A" w:rsidRDefault="001C273A">
            <w:pPr>
              <w:pStyle w:val="TAH"/>
            </w:pPr>
            <w:r>
              <w:t>M/C/O</w:t>
            </w:r>
          </w:p>
        </w:tc>
      </w:tr>
      <w:tr w:rsidR="001C273A" w14:paraId="10282CB4"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01482E16" w14:textId="77777777" w:rsidR="001C273A" w:rsidRDefault="001C273A">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215B4E48" w14:textId="65619DEB" w:rsidR="001C273A" w:rsidRDefault="001C273A">
            <w:pPr>
              <w:pStyle w:val="TAL"/>
            </w:pPr>
            <w:proofErr w:type="spellStart"/>
            <w:ins w:id="1308" w:author="Thomas Dodds" w:date="2024-10-18T15:41:00Z">
              <w:r w:rsidRPr="001C273A">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6AC1B3E" w14:textId="6A6C8C93" w:rsidR="001C273A" w:rsidRDefault="00DB1347">
            <w:pPr>
              <w:pStyle w:val="TAL"/>
            </w:pPr>
            <w:ins w:id="1309"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491CBB89" w14:textId="63E4AC1F" w:rsidR="001C273A" w:rsidRDefault="001C273A">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6E5363CA" w14:textId="77777777" w:rsidR="001C273A" w:rsidRDefault="001C273A">
            <w:pPr>
              <w:pStyle w:val="TAL"/>
            </w:pPr>
            <w:r>
              <w:t>M</w:t>
            </w:r>
          </w:p>
        </w:tc>
      </w:tr>
      <w:tr w:rsidR="001C273A" w14:paraId="756DD4DF"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047B3A7" w14:textId="77777777" w:rsidR="001C273A" w:rsidRDefault="001C273A">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66AFC2D5" w14:textId="16A7D0C2" w:rsidR="001C273A" w:rsidRDefault="001C273A">
            <w:pPr>
              <w:pStyle w:val="TAL"/>
            </w:pPr>
            <w:ins w:id="1310" w:author="Thomas Dodds" w:date="2024-10-18T15:41:00Z">
              <w:r w:rsidRPr="001C273A">
                <w:t>UTF8String</w:t>
              </w:r>
            </w:ins>
          </w:p>
        </w:tc>
        <w:tc>
          <w:tcPr>
            <w:tcW w:w="720" w:type="dxa"/>
            <w:tcBorders>
              <w:top w:val="single" w:sz="4" w:space="0" w:color="auto"/>
              <w:left w:val="single" w:sz="4" w:space="0" w:color="auto"/>
              <w:bottom w:val="single" w:sz="4" w:space="0" w:color="auto"/>
              <w:right w:val="single" w:sz="4" w:space="0" w:color="auto"/>
            </w:tcBorders>
          </w:tcPr>
          <w:p w14:paraId="108CAE3A" w14:textId="0BEF63CB" w:rsidR="001C273A" w:rsidRDefault="00DB1347">
            <w:pPr>
              <w:pStyle w:val="TAL"/>
            </w:pPr>
            <w:ins w:id="1311"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09C40BB3" w14:textId="1905DA19" w:rsidR="001C273A" w:rsidRDefault="001C273A">
            <w:pPr>
              <w:pStyle w:val="TAL"/>
            </w:pPr>
            <w:r>
              <w:t>An ID used to correlate an MMS request and response between the proxies.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41019996" w14:textId="77777777" w:rsidR="001C273A" w:rsidRDefault="001C273A">
            <w:pPr>
              <w:pStyle w:val="TAL"/>
            </w:pPr>
            <w:r>
              <w:t>M</w:t>
            </w:r>
          </w:p>
        </w:tc>
      </w:tr>
      <w:tr w:rsidR="001C273A" w14:paraId="61D1BE3F"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118C76DC" w14:textId="77777777" w:rsidR="001C273A" w:rsidRDefault="001C273A">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0C694AA6" w14:textId="61E59883" w:rsidR="001C273A" w:rsidRDefault="001C273A">
            <w:pPr>
              <w:pStyle w:val="TAL"/>
            </w:pPr>
            <w:ins w:id="1312" w:author="Thomas Dodds" w:date="2024-10-18T15:41:00Z">
              <w:r w:rsidRPr="001C273A">
                <w:t>UTF8String</w:t>
              </w:r>
            </w:ins>
          </w:p>
        </w:tc>
        <w:tc>
          <w:tcPr>
            <w:tcW w:w="720" w:type="dxa"/>
            <w:tcBorders>
              <w:top w:val="single" w:sz="4" w:space="0" w:color="auto"/>
              <w:left w:val="single" w:sz="4" w:space="0" w:color="auto"/>
              <w:bottom w:val="single" w:sz="4" w:space="0" w:color="auto"/>
              <w:right w:val="single" w:sz="4" w:space="0" w:color="auto"/>
            </w:tcBorders>
          </w:tcPr>
          <w:p w14:paraId="0C0ADBFF" w14:textId="64B63FC0" w:rsidR="001C273A" w:rsidRDefault="00DB1347">
            <w:pPr>
              <w:pStyle w:val="TAL"/>
            </w:pPr>
            <w:ins w:id="1313"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54B89589" w14:textId="280612C5" w:rsidR="001C273A" w:rsidRDefault="001C273A">
            <w:pPr>
              <w:pStyle w:val="TAL"/>
            </w:pPr>
            <w:r>
              <w:t>An ID assigned by the MMS Proxy-Relay to uniquely identify an MM.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484D8AC7" w14:textId="77777777" w:rsidR="001C273A" w:rsidRDefault="001C273A">
            <w:pPr>
              <w:pStyle w:val="TAL"/>
            </w:pPr>
            <w:r>
              <w:t>M</w:t>
            </w:r>
          </w:p>
        </w:tc>
      </w:tr>
      <w:tr w:rsidR="001C273A" w14:paraId="6E9AEC3A"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67C5B71" w14:textId="77777777" w:rsidR="001C273A" w:rsidRDefault="001C273A">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4DAFC39A" w14:textId="64736683" w:rsidR="001C273A" w:rsidRDefault="001C273A">
            <w:pPr>
              <w:pStyle w:val="TAL"/>
            </w:pPr>
            <w:ins w:id="1314" w:author="Thomas Dodds" w:date="2024-10-18T15:41:00Z">
              <w:r w:rsidRPr="001C273A">
                <w:t xml:space="preserve">SEQUENCE OF </w:t>
              </w:r>
              <w:proofErr w:type="spellStart"/>
              <w:r w:rsidRPr="001C273A">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AF1D8D" w14:textId="422CEEFB" w:rsidR="001C273A" w:rsidRDefault="00DB1347">
            <w:pPr>
              <w:pStyle w:val="TAL"/>
            </w:pPr>
            <w:ins w:id="1315" w:author="Thomas Dodds" w:date="2024-10-18T16:47:00Z">
              <w:r>
                <w:t>1..MAX</w:t>
              </w:r>
            </w:ins>
          </w:p>
        </w:tc>
        <w:tc>
          <w:tcPr>
            <w:tcW w:w="5760" w:type="dxa"/>
            <w:tcBorders>
              <w:top w:val="single" w:sz="4" w:space="0" w:color="auto"/>
              <w:left w:val="single" w:sz="4" w:space="0" w:color="auto"/>
              <w:bottom w:val="single" w:sz="4" w:space="0" w:color="auto"/>
              <w:right w:val="single" w:sz="4" w:space="0" w:color="auto"/>
            </w:tcBorders>
            <w:hideMark/>
          </w:tcPr>
          <w:p w14:paraId="2BCCCEC0" w14:textId="0B18F657" w:rsidR="001C273A" w:rsidRDefault="001C273A">
            <w:pPr>
              <w:pStyle w:val="TAL"/>
            </w:pPr>
            <w:r>
              <w:t>ID(s) of the terminating party of the original message this Delivery Report refers to, in one or more of the formats described in 7.4.2.1.</w:t>
            </w:r>
          </w:p>
        </w:tc>
        <w:tc>
          <w:tcPr>
            <w:tcW w:w="477" w:type="dxa"/>
            <w:tcBorders>
              <w:top w:val="single" w:sz="4" w:space="0" w:color="auto"/>
              <w:left w:val="single" w:sz="4" w:space="0" w:color="auto"/>
              <w:bottom w:val="single" w:sz="4" w:space="0" w:color="auto"/>
              <w:right w:val="single" w:sz="4" w:space="0" w:color="auto"/>
            </w:tcBorders>
            <w:hideMark/>
          </w:tcPr>
          <w:p w14:paraId="6B246747" w14:textId="77777777" w:rsidR="001C273A" w:rsidRDefault="001C273A">
            <w:pPr>
              <w:pStyle w:val="TAL"/>
            </w:pPr>
            <w:r>
              <w:t>M</w:t>
            </w:r>
          </w:p>
        </w:tc>
      </w:tr>
      <w:tr w:rsidR="001C273A" w14:paraId="056084EA"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8655A64" w14:textId="77777777" w:rsidR="001C273A" w:rsidRDefault="001C273A">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A229ECF" w14:textId="1971908A" w:rsidR="001C273A" w:rsidRDefault="001C273A">
            <w:pPr>
              <w:pStyle w:val="TAL"/>
            </w:pPr>
            <w:proofErr w:type="spellStart"/>
            <w:ins w:id="1316" w:author="Thomas Dodds" w:date="2024-10-18T15:41:00Z">
              <w:r w:rsidRPr="001C273A">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A1060C2" w14:textId="50D8FB1C" w:rsidR="001C273A" w:rsidRDefault="00DB1347">
            <w:pPr>
              <w:pStyle w:val="TAL"/>
            </w:pPr>
            <w:ins w:id="1317"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734988C4" w14:textId="14E681DB" w:rsidR="001C273A" w:rsidRDefault="001C273A">
            <w:pPr>
              <w:pStyle w:val="TAL"/>
            </w:pPr>
            <w:r>
              <w:t>ID(s) of the originating party of the original message this Delivery Report refers to, in one or more of the formats described in 7.4.2.1.</w:t>
            </w:r>
          </w:p>
        </w:tc>
        <w:tc>
          <w:tcPr>
            <w:tcW w:w="477" w:type="dxa"/>
            <w:tcBorders>
              <w:top w:val="single" w:sz="4" w:space="0" w:color="auto"/>
              <w:left w:val="single" w:sz="4" w:space="0" w:color="auto"/>
              <w:bottom w:val="single" w:sz="4" w:space="0" w:color="auto"/>
              <w:right w:val="single" w:sz="4" w:space="0" w:color="auto"/>
            </w:tcBorders>
            <w:hideMark/>
          </w:tcPr>
          <w:p w14:paraId="6710AA42" w14:textId="77777777" w:rsidR="001C273A" w:rsidRDefault="001C273A">
            <w:pPr>
              <w:pStyle w:val="TAL"/>
            </w:pPr>
            <w:r>
              <w:t>M</w:t>
            </w:r>
          </w:p>
        </w:tc>
      </w:tr>
      <w:tr w:rsidR="001C273A" w14:paraId="14E2F46C"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2D7BDCD" w14:textId="77777777" w:rsidR="001C273A" w:rsidRDefault="001C273A">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75EDDE18" w14:textId="5D3BA09F" w:rsidR="001C273A" w:rsidRDefault="001C273A">
            <w:pPr>
              <w:pStyle w:val="TAL"/>
            </w:pPr>
            <w:proofErr w:type="spellStart"/>
            <w:ins w:id="1318" w:author="Thomas Dodds" w:date="2024-10-18T15:41:00Z">
              <w:r w:rsidRPr="001C273A">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C17A9C5" w14:textId="739372D6" w:rsidR="001C273A" w:rsidRDefault="00DB1347">
            <w:pPr>
              <w:pStyle w:val="TAL"/>
            </w:pPr>
            <w:ins w:id="1319"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0999558A" w14:textId="38CCD7D8" w:rsidR="001C273A" w:rsidRDefault="001C273A">
            <w:pPr>
              <w:pStyle w:val="TAL"/>
            </w:pPr>
            <w:r>
              <w:t>Indicates the direction of the MM. This shall be encoded as "</w:t>
            </w:r>
            <w:proofErr w:type="spellStart"/>
            <w:r>
              <w:t>toTarget</w:t>
            </w:r>
            <w:proofErr w:type="spellEnd"/>
            <w:r>
              <w:t xml:space="preserve">," or </w:t>
            </w:r>
            <w:del w:id="1320" w:author="Thomas Dodds [2]" w:date="2024-10-31T15:29:00Z" w16du:dateUtc="2024-10-31T22:29:00Z">
              <w:r w:rsidDel="00BC7CBB">
                <w:delText>“</w:delText>
              </w:r>
            </w:del>
            <w:ins w:id="1321" w:author="Thomas Dodds [2]" w:date="2024-10-31T15:30:00Z">
              <w:r w:rsidR="00BC7CBB">
                <w:t>"</w:t>
              </w:r>
            </w:ins>
            <w:r>
              <w:t>from target,</w:t>
            </w:r>
            <w:del w:id="1322" w:author="Thomas Dodds [2]" w:date="2024-10-31T15:32:00Z" w16du:dateUtc="2024-10-31T22:32:00Z">
              <w:r w:rsidDel="00BC7CBB">
                <w:delText>”</w:delText>
              </w:r>
            </w:del>
            <w:ins w:id="1323" w:author="Thomas Dodds [2]" w:date="2024-10-31T15:32:00Z">
              <w:r w:rsidR="00BC7CBB">
                <w:t>"</w:t>
              </w:r>
            </w:ins>
            <w:r>
              <w:t xml:space="preserve"> as appropriate.</w:t>
            </w:r>
          </w:p>
        </w:tc>
        <w:tc>
          <w:tcPr>
            <w:tcW w:w="477" w:type="dxa"/>
            <w:tcBorders>
              <w:top w:val="single" w:sz="4" w:space="0" w:color="auto"/>
              <w:left w:val="single" w:sz="4" w:space="0" w:color="auto"/>
              <w:bottom w:val="single" w:sz="4" w:space="0" w:color="auto"/>
              <w:right w:val="single" w:sz="4" w:space="0" w:color="auto"/>
            </w:tcBorders>
            <w:hideMark/>
          </w:tcPr>
          <w:p w14:paraId="5A735078" w14:textId="77777777" w:rsidR="001C273A" w:rsidRDefault="001C273A">
            <w:pPr>
              <w:pStyle w:val="TAL"/>
            </w:pPr>
            <w:r>
              <w:t>M</w:t>
            </w:r>
          </w:p>
        </w:tc>
      </w:tr>
      <w:tr w:rsidR="001C273A" w14:paraId="72E9891E"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1C78B21" w14:textId="77777777" w:rsidR="001C273A" w:rsidRDefault="001C273A">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494B35ED" w14:textId="23D97D01" w:rsidR="001C273A" w:rsidRDefault="001C273A">
            <w:pPr>
              <w:pStyle w:val="TAL"/>
            </w:pPr>
            <w:ins w:id="1324" w:author="Thomas Dodds" w:date="2024-10-18T15:41:00Z">
              <w:r w:rsidRPr="001C273A">
                <w:t>Timestamp</w:t>
              </w:r>
            </w:ins>
          </w:p>
        </w:tc>
        <w:tc>
          <w:tcPr>
            <w:tcW w:w="720" w:type="dxa"/>
            <w:tcBorders>
              <w:top w:val="single" w:sz="4" w:space="0" w:color="auto"/>
              <w:left w:val="single" w:sz="4" w:space="0" w:color="auto"/>
              <w:bottom w:val="single" w:sz="4" w:space="0" w:color="auto"/>
              <w:right w:val="single" w:sz="4" w:space="0" w:color="auto"/>
            </w:tcBorders>
          </w:tcPr>
          <w:p w14:paraId="714C2B69" w14:textId="20F50AD1" w:rsidR="001C273A" w:rsidRDefault="00DB1347">
            <w:pPr>
              <w:pStyle w:val="TAL"/>
            </w:pPr>
            <w:ins w:id="1325" w:author="Thomas Dodds" w:date="2024-10-18T16:47:00Z">
              <w:r>
                <w:t>1</w:t>
              </w:r>
            </w:ins>
          </w:p>
        </w:tc>
        <w:tc>
          <w:tcPr>
            <w:tcW w:w="5760" w:type="dxa"/>
            <w:tcBorders>
              <w:top w:val="single" w:sz="4" w:space="0" w:color="auto"/>
              <w:left w:val="single" w:sz="4" w:space="0" w:color="auto"/>
              <w:bottom w:val="single" w:sz="4" w:space="0" w:color="auto"/>
              <w:right w:val="single" w:sz="4" w:space="0" w:color="auto"/>
            </w:tcBorders>
            <w:hideMark/>
          </w:tcPr>
          <w:p w14:paraId="3F315E29" w14:textId="15016353" w:rsidR="001C273A" w:rsidRDefault="001C273A">
            <w:pPr>
              <w:pStyle w:val="TAL"/>
            </w:pPr>
            <w:r>
              <w:t xml:space="preserve">Date and Time when the MM was last handled (either originated or forwarded). </w:t>
            </w:r>
          </w:p>
        </w:tc>
        <w:tc>
          <w:tcPr>
            <w:tcW w:w="477" w:type="dxa"/>
            <w:tcBorders>
              <w:top w:val="single" w:sz="4" w:space="0" w:color="auto"/>
              <w:left w:val="single" w:sz="4" w:space="0" w:color="auto"/>
              <w:bottom w:val="single" w:sz="4" w:space="0" w:color="auto"/>
              <w:right w:val="single" w:sz="4" w:space="0" w:color="auto"/>
            </w:tcBorders>
            <w:hideMark/>
          </w:tcPr>
          <w:p w14:paraId="63F61752" w14:textId="77777777" w:rsidR="001C273A" w:rsidRDefault="001C273A">
            <w:pPr>
              <w:pStyle w:val="TAL"/>
            </w:pPr>
            <w:r>
              <w:t>M</w:t>
            </w:r>
          </w:p>
        </w:tc>
      </w:tr>
      <w:tr w:rsidR="001C273A" w14:paraId="1C0A1295"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043E260F" w14:textId="77777777" w:rsidR="001C273A" w:rsidRDefault="001C273A">
            <w:pPr>
              <w:pStyle w:val="TAL"/>
            </w:pPr>
            <w:proofErr w:type="spellStart"/>
            <w:r>
              <w:t>forwardToOriginator</w:t>
            </w:r>
            <w:proofErr w:type="spellEnd"/>
          </w:p>
        </w:tc>
        <w:tc>
          <w:tcPr>
            <w:tcW w:w="1530" w:type="dxa"/>
            <w:tcBorders>
              <w:top w:val="single" w:sz="4" w:space="0" w:color="auto"/>
              <w:left w:val="single" w:sz="4" w:space="0" w:color="auto"/>
              <w:bottom w:val="single" w:sz="4" w:space="0" w:color="auto"/>
              <w:right w:val="single" w:sz="4" w:space="0" w:color="auto"/>
            </w:tcBorders>
          </w:tcPr>
          <w:p w14:paraId="0DD746DD" w14:textId="16BB26AB" w:rsidR="001C273A" w:rsidRDefault="001C273A">
            <w:pPr>
              <w:pStyle w:val="TAL"/>
            </w:pPr>
            <w:ins w:id="1326" w:author="Thomas Dodds" w:date="2024-10-18T15:41:00Z">
              <w:r w:rsidRPr="001C273A">
                <w:t>BOOLEAN</w:t>
              </w:r>
            </w:ins>
          </w:p>
        </w:tc>
        <w:tc>
          <w:tcPr>
            <w:tcW w:w="720" w:type="dxa"/>
            <w:tcBorders>
              <w:top w:val="single" w:sz="4" w:space="0" w:color="auto"/>
              <w:left w:val="single" w:sz="4" w:space="0" w:color="auto"/>
              <w:bottom w:val="single" w:sz="4" w:space="0" w:color="auto"/>
              <w:right w:val="single" w:sz="4" w:space="0" w:color="auto"/>
            </w:tcBorders>
          </w:tcPr>
          <w:p w14:paraId="241619BA" w14:textId="26ED8A50" w:rsidR="001C273A" w:rsidRDefault="00DB1347">
            <w:pPr>
              <w:pStyle w:val="TAL"/>
            </w:pPr>
            <w:ins w:id="1327" w:author="Thomas Dodds" w:date="2024-10-18T16:47:00Z">
              <w:r>
                <w:t>0..1</w:t>
              </w:r>
            </w:ins>
          </w:p>
        </w:tc>
        <w:tc>
          <w:tcPr>
            <w:tcW w:w="5760" w:type="dxa"/>
            <w:tcBorders>
              <w:top w:val="single" w:sz="4" w:space="0" w:color="auto"/>
              <w:left w:val="single" w:sz="4" w:space="0" w:color="auto"/>
              <w:bottom w:val="single" w:sz="4" w:space="0" w:color="auto"/>
              <w:right w:val="single" w:sz="4" w:space="0" w:color="auto"/>
            </w:tcBorders>
            <w:hideMark/>
          </w:tcPr>
          <w:p w14:paraId="5F46BF20" w14:textId="62F675E7" w:rsidR="001C273A" w:rsidRDefault="001C273A">
            <w:pPr>
              <w:pStyle w:val="TAL"/>
            </w:pPr>
            <w:r>
              <w:t>Indicates whether the MMS Proxy-Relay is allowed to forward the delivery report to the originating UE. "Yes" is coded as True, and "No" is coded as False.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81F18E0" w14:textId="77777777" w:rsidR="001C273A" w:rsidRDefault="001C273A">
            <w:pPr>
              <w:pStyle w:val="TAL"/>
            </w:pPr>
            <w:r>
              <w:t>C</w:t>
            </w:r>
          </w:p>
        </w:tc>
      </w:tr>
      <w:tr w:rsidR="001C273A" w14:paraId="03AB6BB0"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4977A35D" w14:textId="77777777" w:rsidR="001C273A" w:rsidRDefault="001C273A">
            <w:pPr>
              <w:pStyle w:val="TAL"/>
            </w:pPr>
            <w:proofErr w:type="spellStart"/>
            <w:r>
              <w:t>mMStatus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716B9402" w14:textId="285E61CF" w:rsidR="001C273A" w:rsidRDefault="001C273A">
            <w:pPr>
              <w:pStyle w:val="TAL"/>
            </w:pPr>
            <w:proofErr w:type="spellStart"/>
            <w:ins w:id="1328" w:author="Thomas Dodds" w:date="2024-10-18T15:41:00Z">
              <w:r w:rsidRPr="001C273A">
                <w:t>MMStatus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B0F7D4E" w14:textId="01DFD371" w:rsidR="001C273A" w:rsidRDefault="00DB1347">
            <w:pPr>
              <w:pStyle w:val="TAL"/>
            </w:pPr>
            <w:ins w:id="1329" w:author="Thomas Dodds" w:date="2024-10-18T16:48:00Z">
              <w:r>
                <w:t>1</w:t>
              </w:r>
            </w:ins>
          </w:p>
        </w:tc>
        <w:tc>
          <w:tcPr>
            <w:tcW w:w="5760" w:type="dxa"/>
            <w:tcBorders>
              <w:top w:val="single" w:sz="4" w:space="0" w:color="auto"/>
              <w:left w:val="single" w:sz="4" w:space="0" w:color="auto"/>
              <w:bottom w:val="single" w:sz="4" w:space="0" w:color="auto"/>
              <w:right w:val="single" w:sz="4" w:space="0" w:color="auto"/>
            </w:tcBorders>
            <w:hideMark/>
          </w:tcPr>
          <w:p w14:paraId="0DC2FA55" w14:textId="000280B0" w:rsidR="001C273A" w:rsidRDefault="001C273A">
            <w:pPr>
              <w:pStyle w:val="TAL"/>
            </w:pPr>
            <w:r>
              <w:t>Provides a MM status. A status of "retrieved" is only signalled by the retrieving UE after retrieval of the MM.</w:t>
            </w:r>
          </w:p>
        </w:tc>
        <w:tc>
          <w:tcPr>
            <w:tcW w:w="477" w:type="dxa"/>
            <w:tcBorders>
              <w:top w:val="single" w:sz="4" w:space="0" w:color="auto"/>
              <w:left w:val="single" w:sz="4" w:space="0" w:color="auto"/>
              <w:bottom w:val="single" w:sz="4" w:space="0" w:color="auto"/>
              <w:right w:val="single" w:sz="4" w:space="0" w:color="auto"/>
            </w:tcBorders>
            <w:hideMark/>
          </w:tcPr>
          <w:p w14:paraId="0C0A56AA" w14:textId="77777777" w:rsidR="001C273A" w:rsidRDefault="001C273A">
            <w:pPr>
              <w:pStyle w:val="TAL"/>
            </w:pPr>
            <w:r>
              <w:t>M</w:t>
            </w:r>
          </w:p>
        </w:tc>
      </w:tr>
      <w:tr w:rsidR="001C273A" w14:paraId="64B10AE5"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24EEDB1" w14:textId="77777777" w:rsidR="001C273A" w:rsidRDefault="001C273A">
            <w:pPr>
              <w:pStyle w:val="TAL"/>
            </w:pPr>
            <w:proofErr w:type="spellStart"/>
            <w:r>
              <w:t>mMStatusExtension</w:t>
            </w:r>
            <w:proofErr w:type="spellEnd"/>
          </w:p>
        </w:tc>
        <w:tc>
          <w:tcPr>
            <w:tcW w:w="1530" w:type="dxa"/>
            <w:tcBorders>
              <w:top w:val="single" w:sz="4" w:space="0" w:color="auto"/>
              <w:left w:val="single" w:sz="4" w:space="0" w:color="auto"/>
              <w:bottom w:val="single" w:sz="4" w:space="0" w:color="auto"/>
              <w:right w:val="single" w:sz="4" w:space="0" w:color="auto"/>
            </w:tcBorders>
          </w:tcPr>
          <w:p w14:paraId="31079FDD" w14:textId="24E6BFA5" w:rsidR="001C273A" w:rsidRDefault="001C273A">
            <w:pPr>
              <w:pStyle w:val="TAL"/>
            </w:pPr>
            <w:proofErr w:type="spellStart"/>
            <w:ins w:id="1330" w:author="Thomas Dodds" w:date="2024-10-18T15:41:00Z">
              <w:r w:rsidRPr="001C273A">
                <w:t>MMStatusExtension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7C25A64D" w14:textId="66313263" w:rsidR="001C273A" w:rsidRDefault="005808B6">
            <w:pPr>
              <w:pStyle w:val="TAL"/>
            </w:pPr>
            <w:ins w:id="1331" w:author="Thomas Dodds [2]" w:date="2024-10-31T15:21:00Z">
              <w:r>
                <w:t>0..</w:t>
              </w:r>
            </w:ins>
            <w:ins w:id="1332" w:author="Thomas Dodds" w:date="2024-10-18T16:48:00Z">
              <w:r w:rsidR="00DB1347">
                <w:t>1</w:t>
              </w:r>
            </w:ins>
          </w:p>
        </w:tc>
        <w:tc>
          <w:tcPr>
            <w:tcW w:w="5760" w:type="dxa"/>
            <w:tcBorders>
              <w:top w:val="single" w:sz="4" w:space="0" w:color="auto"/>
              <w:left w:val="single" w:sz="4" w:space="0" w:color="auto"/>
              <w:bottom w:val="single" w:sz="4" w:space="0" w:color="auto"/>
              <w:right w:val="single" w:sz="4" w:space="0" w:color="auto"/>
            </w:tcBorders>
            <w:hideMark/>
          </w:tcPr>
          <w:p w14:paraId="09018655" w14:textId="39465066" w:rsidR="001C273A" w:rsidRDefault="001C273A" w:rsidP="00DB1347">
            <w:pPr>
              <w:pStyle w:val="TAL"/>
            </w:pPr>
            <w:r>
              <w:t xml:space="preserve">Extension of the </w:t>
            </w:r>
            <w:proofErr w:type="spellStart"/>
            <w:r>
              <w:t>MMStatus</w:t>
            </w:r>
            <w:proofErr w:type="spellEnd"/>
            <w:r>
              <w:t>, that provides more granularity.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8B14FE" w14:textId="61EF685D" w:rsidR="001C273A" w:rsidRDefault="001C273A">
            <w:pPr>
              <w:pStyle w:val="TAL"/>
            </w:pPr>
            <w:r>
              <w:t>C</w:t>
            </w:r>
          </w:p>
        </w:tc>
      </w:tr>
      <w:tr w:rsidR="001C273A" w14:paraId="7D6017D0"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76FBDCFD" w14:textId="77777777" w:rsidR="001C273A" w:rsidRDefault="001C273A">
            <w:pPr>
              <w:pStyle w:val="TAL"/>
            </w:pPr>
            <w:proofErr w:type="spellStart"/>
            <w:r>
              <w:t>mMStatusText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63040602" w14:textId="345E5B3E" w:rsidR="001C273A" w:rsidRDefault="00DB1347">
            <w:pPr>
              <w:pStyle w:val="TAL"/>
            </w:pPr>
            <w:proofErr w:type="spellStart"/>
            <w:ins w:id="1333" w:author="Thomas Dodds" w:date="2024-10-18T16:43:00Z">
              <w:r w:rsidRPr="00DB1347">
                <w:t>MMStatusText</w:t>
              </w:r>
            </w:ins>
            <w:proofErr w:type="spellEnd"/>
          </w:p>
        </w:tc>
        <w:tc>
          <w:tcPr>
            <w:tcW w:w="720" w:type="dxa"/>
            <w:tcBorders>
              <w:top w:val="single" w:sz="4" w:space="0" w:color="auto"/>
              <w:left w:val="single" w:sz="4" w:space="0" w:color="auto"/>
              <w:bottom w:val="single" w:sz="4" w:space="0" w:color="auto"/>
              <w:right w:val="single" w:sz="4" w:space="0" w:color="auto"/>
            </w:tcBorders>
          </w:tcPr>
          <w:p w14:paraId="55D27AD2" w14:textId="33BDDFDE" w:rsidR="001C273A" w:rsidRDefault="005808B6">
            <w:pPr>
              <w:pStyle w:val="TAL"/>
            </w:pPr>
            <w:ins w:id="1334" w:author="Thomas Dodds [2]" w:date="2024-10-31T15:21:00Z">
              <w:r>
                <w:t>0..</w:t>
              </w:r>
            </w:ins>
            <w:ins w:id="1335" w:author="Thomas Dodds" w:date="2024-10-18T16:48:00Z">
              <w:r w:rsidR="00DB1347">
                <w:t>1</w:t>
              </w:r>
            </w:ins>
          </w:p>
        </w:tc>
        <w:tc>
          <w:tcPr>
            <w:tcW w:w="5760" w:type="dxa"/>
            <w:tcBorders>
              <w:top w:val="single" w:sz="4" w:space="0" w:color="auto"/>
              <w:left w:val="single" w:sz="4" w:space="0" w:color="auto"/>
              <w:bottom w:val="single" w:sz="4" w:space="0" w:color="auto"/>
              <w:right w:val="single" w:sz="4" w:space="0" w:color="auto"/>
            </w:tcBorders>
            <w:hideMark/>
          </w:tcPr>
          <w:p w14:paraId="3759C208" w14:textId="2EA9F6BD" w:rsidR="001C273A" w:rsidRDefault="001C273A">
            <w:pPr>
              <w:pStyle w:val="TAL"/>
            </w:pPr>
            <w:r>
              <w:t>Text that qualifies the MM Status. As defined in OMA-TS-MMS_ENC [39] clause 7.3.55.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758AF2" w14:textId="278BD2EB" w:rsidR="001C273A" w:rsidRDefault="001C273A">
            <w:pPr>
              <w:pStyle w:val="TAL"/>
            </w:pPr>
            <w:r>
              <w:t>C</w:t>
            </w:r>
          </w:p>
        </w:tc>
      </w:tr>
      <w:tr w:rsidR="001C273A" w14:paraId="4795047B"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6A7E85B7" w14:textId="77777777" w:rsidR="001C273A" w:rsidRDefault="001C273A">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1C92C52E" w14:textId="685DA438" w:rsidR="001C273A" w:rsidRDefault="00DB1347">
            <w:pPr>
              <w:pStyle w:val="TAL"/>
            </w:pPr>
            <w:ins w:id="1336"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5E03C955" w14:textId="11BA8937" w:rsidR="001C273A" w:rsidRDefault="00DB1347">
            <w:pPr>
              <w:pStyle w:val="TAL"/>
            </w:pPr>
            <w:ins w:id="1337"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12DCA0C3" w14:textId="40998EB0" w:rsidR="001C273A" w:rsidRDefault="001C273A">
            <w:pPr>
              <w:pStyle w:val="TAL"/>
            </w:pPr>
            <w:r>
              <w:t>Identification of the originating application of the original MM. Identifies the destination application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510262B" w14:textId="77777777" w:rsidR="001C273A" w:rsidRDefault="001C273A">
            <w:pPr>
              <w:pStyle w:val="TAL"/>
            </w:pPr>
            <w:r>
              <w:t>C</w:t>
            </w:r>
          </w:p>
        </w:tc>
      </w:tr>
      <w:tr w:rsidR="001C273A" w14:paraId="482102B7"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3AD9B9C0" w14:textId="77777777" w:rsidR="001C273A" w:rsidRDefault="001C273A">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6D41A939" w14:textId="5000D4CC" w:rsidR="001C273A" w:rsidRDefault="00DB1347">
            <w:pPr>
              <w:pStyle w:val="TAL"/>
            </w:pPr>
            <w:ins w:id="1338"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3461A76E" w14:textId="62C92BA4" w:rsidR="001C273A" w:rsidRDefault="00DB1347">
            <w:pPr>
              <w:pStyle w:val="TAL"/>
            </w:pPr>
            <w:ins w:id="1339"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4DB7D723" w14:textId="1FF5D10D" w:rsidR="001C273A" w:rsidRDefault="001C273A">
            <w:pPr>
              <w:pStyle w:val="TAL"/>
            </w:pPr>
            <w:r>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0C53222" w14:textId="77777777" w:rsidR="001C273A" w:rsidRDefault="001C273A">
            <w:pPr>
              <w:pStyle w:val="TAL"/>
            </w:pPr>
            <w:r>
              <w:t>C</w:t>
            </w:r>
          </w:p>
        </w:tc>
      </w:tr>
      <w:tr w:rsidR="001C273A" w14:paraId="3EB6003E" w14:textId="77777777" w:rsidTr="001C273A">
        <w:trPr>
          <w:jc w:val="center"/>
        </w:trPr>
        <w:tc>
          <w:tcPr>
            <w:tcW w:w="1435" w:type="dxa"/>
            <w:tcBorders>
              <w:top w:val="single" w:sz="4" w:space="0" w:color="auto"/>
              <w:left w:val="single" w:sz="4" w:space="0" w:color="auto"/>
              <w:bottom w:val="single" w:sz="4" w:space="0" w:color="auto"/>
              <w:right w:val="single" w:sz="4" w:space="0" w:color="auto"/>
            </w:tcBorders>
            <w:hideMark/>
          </w:tcPr>
          <w:p w14:paraId="35720172" w14:textId="77777777" w:rsidR="001C273A" w:rsidRDefault="001C273A">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5EAB8F37" w14:textId="32597DD1" w:rsidR="001C273A" w:rsidRDefault="00DB1347">
            <w:pPr>
              <w:pStyle w:val="TAL"/>
            </w:pPr>
            <w:ins w:id="1340" w:author="Thomas Dodds" w:date="2024-10-18T16:44: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6BBA25F6" w14:textId="1D6524C8" w:rsidR="001C273A" w:rsidRDefault="00DB1347">
            <w:pPr>
              <w:pStyle w:val="TAL"/>
            </w:pPr>
            <w:ins w:id="1341" w:author="Thomas Dodds" w:date="2024-10-18T16:48:00Z">
              <w:r>
                <w:t>0..1</w:t>
              </w:r>
            </w:ins>
          </w:p>
        </w:tc>
        <w:tc>
          <w:tcPr>
            <w:tcW w:w="5760" w:type="dxa"/>
            <w:tcBorders>
              <w:top w:val="single" w:sz="4" w:space="0" w:color="auto"/>
              <w:left w:val="single" w:sz="4" w:space="0" w:color="auto"/>
              <w:bottom w:val="single" w:sz="4" w:space="0" w:color="auto"/>
              <w:right w:val="single" w:sz="4" w:space="0" w:color="auto"/>
            </w:tcBorders>
            <w:hideMark/>
          </w:tcPr>
          <w:p w14:paraId="71AE3985" w14:textId="489A8A58" w:rsidR="001C273A" w:rsidRDefault="001C273A">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3E18B9E" w14:textId="77777777" w:rsidR="001C273A" w:rsidRDefault="001C273A">
            <w:pPr>
              <w:pStyle w:val="TAL"/>
            </w:pPr>
            <w:r>
              <w:t>C</w:t>
            </w:r>
          </w:p>
        </w:tc>
      </w:tr>
    </w:tbl>
    <w:p w14:paraId="67342E2D" w14:textId="77777777" w:rsidR="00D73E1A" w:rsidRDefault="00D73E1A" w:rsidP="00D73E1A"/>
    <w:p w14:paraId="57DC6484" w14:textId="77777777" w:rsidR="00D73E1A" w:rsidRDefault="00D73E1A" w:rsidP="00D73E1A">
      <w:pPr>
        <w:pStyle w:val="Heading4"/>
      </w:pPr>
      <w:bookmarkStart w:id="1342" w:name="_Toc176176802"/>
      <w:r>
        <w:t>7.4.3.15</w:t>
      </w:r>
      <w:r>
        <w:tab/>
      </w:r>
      <w:proofErr w:type="spellStart"/>
      <w:r>
        <w:t>MMSReadReport</w:t>
      </w:r>
      <w:bookmarkEnd w:id="1342"/>
      <w:proofErr w:type="spellEnd"/>
    </w:p>
    <w:p w14:paraId="3D08F292" w14:textId="77777777" w:rsidR="00D73E1A" w:rsidRDefault="00D73E1A" w:rsidP="00D73E1A">
      <w:r>
        <w:t xml:space="preserve">The IRI-POI present in the MMS Proxy-Relay shall generate an xIRI containing an </w:t>
      </w:r>
      <w:proofErr w:type="spellStart"/>
      <w:r>
        <w:t>MMSReadReport</w:t>
      </w:r>
      <w:proofErr w:type="spellEnd"/>
      <w:r>
        <w:t xml:space="preserve"> record when the MMS Proxy-Relay:</w:t>
      </w:r>
    </w:p>
    <w:p w14:paraId="1B4EA3FB" w14:textId="77777777" w:rsidR="00D73E1A" w:rsidRDefault="00D73E1A" w:rsidP="00D73E1A">
      <w:pPr>
        <w:pStyle w:val="B1"/>
      </w:pPr>
      <w:r>
        <w:t>-</w:t>
      </w:r>
      <w:r>
        <w:tab/>
        <w:t>sends a m-read-</w:t>
      </w:r>
      <w:proofErr w:type="spellStart"/>
      <w:r>
        <w:t>orig</w:t>
      </w:r>
      <w:proofErr w:type="spellEnd"/>
      <w:r>
        <w:t>-</w:t>
      </w:r>
      <w:proofErr w:type="spellStart"/>
      <w:r>
        <w:t>ind</w:t>
      </w:r>
      <w:proofErr w:type="spellEnd"/>
      <w:r>
        <w:t xml:space="preserve"> (as defined in OMA-TS-MMS_ENC [39] clause 6.7.2) to the MMS client in the target UE, or</w:t>
      </w:r>
    </w:p>
    <w:p w14:paraId="32F59EF7" w14:textId="77777777" w:rsidR="00D73E1A" w:rsidRDefault="00D73E1A" w:rsidP="00D73E1A">
      <w:pPr>
        <w:pStyle w:val="B1"/>
      </w:pPr>
      <w:r>
        <w:t>-</w:t>
      </w:r>
      <w:r>
        <w:tab/>
        <w:t>receives a m-read-rec-</w:t>
      </w:r>
      <w:proofErr w:type="spellStart"/>
      <w:r>
        <w:t>ind</w:t>
      </w:r>
      <w:proofErr w:type="spellEnd"/>
      <w:r>
        <w:t xml:space="preserve"> (as defined in OMA-TS-MMS_ENC [39] clause 6.7.2) from the MMS client in the target UE.</w:t>
      </w:r>
    </w:p>
    <w:p w14:paraId="13E027D9" w14:textId="7C966856" w:rsidR="00D73E1A" w:rsidRDefault="00D73E1A" w:rsidP="00D73E1A">
      <w:r>
        <w:t>Table 7.4.3</w:t>
      </w:r>
      <w:ins w:id="1343" w:author="Thomas Dodds [2]" w:date="2024-10-31T17:06:00Z">
        <w:r w:rsidR="004909E8">
          <w:t>.15</w:t>
        </w:r>
      </w:ins>
      <w:r>
        <w:t>-1</w:t>
      </w:r>
      <w:del w:id="1344" w:author="Thomas Dodds [2]" w:date="2024-10-31T17:06:00Z" w16du:dateUtc="2024-11-01T00:06:00Z">
        <w:r w:rsidDel="004909E8">
          <w:delText>5</w:delText>
        </w:r>
      </w:del>
      <w:r>
        <w:t xml:space="preserve"> contains parameters generated by the IRI-POI, along with parameters derived from the </w:t>
      </w:r>
      <w:r>
        <w:rPr>
          <w:i/>
          <w:iCs/>
        </w:rPr>
        <w:t>m-read-</w:t>
      </w:r>
      <w:proofErr w:type="spellStart"/>
      <w:r>
        <w:rPr>
          <w:i/>
          <w:iCs/>
        </w:rPr>
        <w:t>orig</w:t>
      </w:r>
      <w:proofErr w:type="spellEnd"/>
      <w:r>
        <w:rPr>
          <w:i/>
          <w:iCs/>
        </w:rPr>
        <w:t>-</w:t>
      </w:r>
      <w:proofErr w:type="spellStart"/>
      <w:r>
        <w:rPr>
          <w:i/>
          <w:iCs/>
        </w:rPr>
        <w:t>ind</w:t>
      </w:r>
      <w:proofErr w:type="spellEnd"/>
      <w:r>
        <w:t xml:space="preserve"> message (from the MMS Proxy-Relay to the local target UE), and from the </w:t>
      </w:r>
      <w:r>
        <w:rPr>
          <w:i/>
          <w:iCs/>
        </w:rPr>
        <w:t>m-read-rec-</w:t>
      </w:r>
      <w:proofErr w:type="spellStart"/>
      <w:r>
        <w:rPr>
          <w:i/>
          <w:iCs/>
        </w:rPr>
        <w:t>ind</w:t>
      </w:r>
      <w:proofErr w:type="spellEnd"/>
      <w:r>
        <w:t xml:space="preserve"> message (from the local target UE to the MMS Proxy-Relay).</w:t>
      </w:r>
    </w:p>
    <w:p w14:paraId="19657990" w14:textId="343F2BDA" w:rsidR="00D73E1A" w:rsidRDefault="00D73E1A" w:rsidP="00D73E1A">
      <w:pPr>
        <w:pStyle w:val="TH"/>
      </w:pPr>
      <w:r>
        <w:lastRenderedPageBreak/>
        <w:t>Table 7.4.3</w:t>
      </w:r>
      <w:ins w:id="1345" w:author="Thomas Dodds [2]" w:date="2024-10-31T14:25:00Z">
        <w:r w:rsidR="00173103">
          <w:t>.15</w:t>
        </w:r>
      </w:ins>
      <w:r>
        <w:t>-1</w:t>
      </w:r>
      <w:del w:id="1346" w:author="Thomas Dodds [2]" w:date="2024-10-31T14:25:00Z" w16du:dateUtc="2024-10-31T21:25:00Z">
        <w:r w:rsidDel="00173103">
          <w:delText>5</w:delText>
        </w:r>
      </w:del>
      <w:r>
        <w:t xml:space="preserve">: Payload for </w:t>
      </w:r>
      <w:proofErr w:type="spellStart"/>
      <w:r>
        <w:t>MMSReadReport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350"/>
        <w:gridCol w:w="720"/>
        <w:gridCol w:w="5940"/>
        <w:gridCol w:w="477"/>
      </w:tblGrid>
      <w:tr w:rsidR="00DB1347" w14:paraId="510907C9"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4F558F6" w14:textId="77777777" w:rsidR="00DB1347" w:rsidRDefault="00DB1347">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21C0E4C3" w14:textId="513D1C57" w:rsidR="00DB1347" w:rsidRDefault="00DB1347">
            <w:pPr>
              <w:pStyle w:val="TAH"/>
            </w:pPr>
            <w:ins w:id="1347" w:author="Thomas Dodds" w:date="2024-10-18T16:49:00Z">
              <w:r>
                <w:t>Type</w:t>
              </w:r>
            </w:ins>
          </w:p>
        </w:tc>
        <w:tc>
          <w:tcPr>
            <w:tcW w:w="720" w:type="dxa"/>
            <w:tcBorders>
              <w:top w:val="single" w:sz="4" w:space="0" w:color="auto"/>
              <w:left w:val="single" w:sz="4" w:space="0" w:color="auto"/>
              <w:bottom w:val="single" w:sz="4" w:space="0" w:color="auto"/>
              <w:right w:val="single" w:sz="4" w:space="0" w:color="auto"/>
            </w:tcBorders>
          </w:tcPr>
          <w:p w14:paraId="7DBA6801" w14:textId="67EEDAE3" w:rsidR="00DB1347" w:rsidRDefault="00DB1347">
            <w:pPr>
              <w:pStyle w:val="TAH"/>
            </w:pPr>
            <w:ins w:id="1348" w:author="Thomas Dodds" w:date="2024-10-18T16:49:00Z">
              <w:r>
                <w:t>Cardinality</w:t>
              </w:r>
            </w:ins>
          </w:p>
        </w:tc>
        <w:tc>
          <w:tcPr>
            <w:tcW w:w="5940" w:type="dxa"/>
            <w:tcBorders>
              <w:top w:val="single" w:sz="4" w:space="0" w:color="auto"/>
              <w:left w:val="single" w:sz="4" w:space="0" w:color="auto"/>
              <w:bottom w:val="single" w:sz="4" w:space="0" w:color="auto"/>
              <w:right w:val="single" w:sz="4" w:space="0" w:color="auto"/>
            </w:tcBorders>
            <w:hideMark/>
          </w:tcPr>
          <w:p w14:paraId="3362B26E" w14:textId="1912B51A" w:rsidR="00DB1347" w:rsidRDefault="00DB1347">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C63F05D" w14:textId="77777777" w:rsidR="00DB1347" w:rsidRDefault="00DB1347">
            <w:pPr>
              <w:pStyle w:val="TAH"/>
            </w:pPr>
            <w:r>
              <w:t>M/C/O</w:t>
            </w:r>
          </w:p>
        </w:tc>
      </w:tr>
      <w:tr w:rsidR="00DB1347" w14:paraId="4DD67B10"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27C885A" w14:textId="77777777" w:rsidR="00DB1347" w:rsidRDefault="00DB1347">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2B5F0F98" w14:textId="6DC8E917" w:rsidR="00DB1347" w:rsidRDefault="00DB1347">
            <w:pPr>
              <w:pStyle w:val="TAL"/>
            </w:pPr>
            <w:proofErr w:type="spellStart"/>
            <w:ins w:id="1349" w:author="Thomas Dodds" w:date="2024-10-18T16:49:00Z">
              <w:r w:rsidRPr="00DB1347">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D38964" w14:textId="35B84E5C" w:rsidR="00DB1347" w:rsidRDefault="003023EF">
            <w:pPr>
              <w:pStyle w:val="TAL"/>
            </w:pPr>
            <w:ins w:id="1350"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5E87D8D5" w14:textId="7AA60325" w:rsidR="00DB1347" w:rsidRDefault="00DB1347">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C96520D" w14:textId="77777777" w:rsidR="00DB1347" w:rsidRDefault="00DB1347">
            <w:pPr>
              <w:pStyle w:val="TAL"/>
            </w:pPr>
            <w:r>
              <w:t>M</w:t>
            </w:r>
          </w:p>
        </w:tc>
      </w:tr>
      <w:tr w:rsidR="00DB1347" w14:paraId="1C8469EB"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383BF373" w14:textId="77777777" w:rsidR="00DB1347" w:rsidRDefault="00DB1347">
            <w:pPr>
              <w:pStyle w:val="TAL"/>
            </w:pPr>
            <w:proofErr w:type="spellStart"/>
            <w:r>
              <w:t>messageID</w:t>
            </w:r>
            <w:proofErr w:type="spellEnd"/>
          </w:p>
        </w:tc>
        <w:tc>
          <w:tcPr>
            <w:tcW w:w="1350" w:type="dxa"/>
            <w:tcBorders>
              <w:top w:val="single" w:sz="4" w:space="0" w:color="auto"/>
              <w:left w:val="single" w:sz="4" w:space="0" w:color="auto"/>
              <w:bottom w:val="single" w:sz="4" w:space="0" w:color="auto"/>
              <w:right w:val="single" w:sz="4" w:space="0" w:color="auto"/>
            </w:tcBorders>
          </w:tcPr>
          <w:p w14:paraId="16FDEE92" w14:textId="08FF8EAE" w:rsidR="00DB1347" w:rsidRDefault="00DB1347">
            <w:pPr>
              <w:pStyle w:val="TAL"/>
            </w:pPr>
            <w:ins w:id="1351" w:author="Thomas Dodds" w:date="2024-10-18T16:49: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3C899776" w14:textId="7AA2FB6E" w:rsidR="00DB1347" w:rsidRDefault="003023EF">
            <w:pPr>
              <w:pStyle w:val="TAL"/>
            </w:pPr>
            <w:ins w:id="1352"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6EF7460F" w14:textId="01769047" w:rsidR="00DB1347" w:rsidRDefault="00DB1347">
            <w:pPr>
              <w:pStyle w:val="TAL"/>
            </w:pPr>
            <w:r>
              <w:t>An ID assigned by the MMS Proxy-Relay to uniquely identify an MM. As defined in OMA-TS-MMS_ENC [39] clause 7.3.29.</w:t>
            </w:r>
          </w:p>
        </w:tc>
        <w:tc>
          <w:tcPr>
            <w:tcW w:w="477" w:type="dxa"/>
            <w:tcBorders>
              <w:top w:val="single" w:sz="4" w:space="0" w:color="auto"/>
              <w:left w:val="single" w:sz="4" w:space="0" w:color="auto"/>
              <w:bottom w:val="single" w:sz="4" w:space="0" w:color="auto"/>
              <w:right w:val="single" w:sz="4" w:space="0" w:color="auto"/>
            </w:tcBorders>
            <w:hideMark/>
          </w:tcPr>
          <w:p w14:paraId="1F47B200" w14:textId="77777777" w:rsidR="00DB1347" w:rsidRDefault="00DB1347">
            <w:pPr>
              <w:pStyle w:val="TAL"/>
            </w:pPr>
            <w:r>
              <w:t>M</w:t>
            </w:r>
          </w:p>
        </w:tc>
      </w:tr>
      <w:tr w:rsidR="00DB1347" w14:paraId="6DC7796B"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EE00D87" w14:textId="77777777" w:rsidR="00DB1347" w:rsidRDefault="00DB1347">
            <w:pPr>
              <w:pStyle w:val="TAL"/>
            </w:pPr>
            <w:proofErr w:type="spellStart"/>
            <w:r>
              <w:t>terminatingMMSParty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36AF612D" w14:textId="58AAB50A" w:rsidR="00DB1347" w:rsidRDefault="00DB1347">
            <w:pPr>
              <w:pStyle w:val="TAL"/>
            </w:pPr>
            <w:ins w:id="1353" w:author="Thomas Dodds" w:date="2024-10-18T16:49:00Z">
              <w:r w:rsidRPr="00DB1347">
                <w:t xml:space="preserve">SEQUENCE OF </w:t>
              </w:r>
              <w:proofErr w:type="spellStart"/>
              <w:r w:rsidRPr="00DB134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3A66771" w14:textId="2698EF13" w:rsidR="00DB1347" w:rsidRDefault="003023EF">
            <w:pPr>
              <w:pStyle w:val="TAL"/>
            </w:pPr>
            <w:ins w:id="1354" w:author="Thomas Dodds" w:date="2024-10-18T16:57:00Z">
              <w:r>
                <w:t>1..MAX</w:t>
              </w:r>
            </w:ins>
          </w:p>
        </w:tc>
        <w:tc>
          <w:tcPr>
            <w:tcW w:w="5940" w:type="dxa"/>
            <w:tcBorders>
              <w:top w:val="single" w:sz="4" w:space="0" w:color="auto"/>
              <w:left w:val="single" w:sz="4" w:space="0" w:color="auto"/>
              <w:bottom w:val="single" w:sz="4" w:space="0" w:color="auto"/>
              <w:right w:val="single" w:sz="4" w:space="0" w:color="auto"/>
            </w:tcBorders>
            <w:hideMark/>
          </w:tcPr>
          <w:p w14:paraId="1473AD84" w14:textId="733C1960" w:rsidR="00DB1347" w:rsidRDefault="00DB1347">
            <w:pPr>
              <w:pStyle w:val="TAL"/>
            </w:pPr>
            <w:r>
              <w:t>ID(s) of the terminating party (i.e. the intended recipient of the read report or the originator of the initial MM message to which the read report applies) in one or more of the formats described in clause 7.4.2.1.</w:t>
            </w:r>
          </w:p>
          <w:p w14:paraId="34D460A5" w14:textId="77777777" w:rsidR="00DB1347" w:rsidRDefault="00DB1347">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528C5C8D" w14:textId="77777777" w:rsidR="00DB1347" w:rsidRDefault="00DB1347">
            <w:pPr>
              <w:pStyle w:val="TAL"/>
            </w:pPr>
            <w:r>
              <w:t>M</w:t>
            </w:r>
          </w:p>
        </w:tc>
      </w:tr>
      <w:tr w:rsidR="00DB1347" w14:paraId="58B636D7"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889E2CD" w14:textId="77777777" w:rsidR="00DB1347" w:rsidRDefault="00DB1347">
            <w:pPr>
              <w:pStyle w:val="TAL"/>
            </w:pPr>
            <w:proofErr w:type="spellStart"/>
            <w:r>
              <w:t>originatingMMSParty</w:t>
            </w:r>
            <w:proofErr w:type="spellEnd"/>
          </w:p>
        </w:tc>
        <w:tc>
          <w:tcPr>
            <w:tcW w:w="1350" w:type="dxa"/>
            <w:tcBorders>
              <w:top w:val="single" w:sz="4" w:space="0" w:color="auto"/>
              <w:left w:val="single" w:sz="4" w:space="0" w:color="auto"/>
              <w:bottom w:val="single" w:sz="4" w:space="0" w:color="auto"/>
              <w:right w:val="single" w:sz="4" w:space="0" w:color="auto"/>
            </w:tcBorders>
          </w:tcPr>
          <w:p w14:paraId="6795D56C" w14:textId="3D78A191" w:rsidR="00DB1347" w:rsidRDefault="00DB1347">
            <w:pPr>
              <w:pStyle w:val="TAL"/>
            </w:pPr>
            <w:ins w:id="1355" w:author="Thomas Dodds" w:date="2024-10-18T16:49:00Z">
              <w:r w:rsidRPr="00DB1347">
                <w:t xml:space="preserve">SEQUENCE OF </w:t>
              </w:r>
              <w:proofErr w:type="spellStart"/>
              <w:r w:rsidRPr="00DB1347">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DE0651" w14:textId="496A9C6F" w:rsidR="00DB1347" w:rsidRDefault="003023EF">
            <w:pPr>
              <w:pStyle w:val="TAL"/>
            </w:pPr>
            <w:ins w:id="1356" w:author="Thomas Dodds" w:date="2024-10-18T16:57:00Z">
              <w:r>
                <w:t>1..MAX</w:t>
              </w:r>
            </w:ins>
          </w:p>
        </w:tc>
        <w:tc>
          <w:tcPr>
            <w:tcW w:w="5940" w:type="dxa"/>
            <w:tcBorders>
              <w:top w:val="single" w:sz="4" w:space="0" w:color="auto"/>
              <w:left w:val="single" w:sz="4" w:space="0" w:color="auto"/>
              <w:bottom w:val="single" w:sz="4" w:space="0" w:color="auto"/>
              <w:right w:val="single" w:sz="4" w:space="0" w:color="auto"/>
            </w:tcBorders>
            <w:hideMark/>
          </w:tcPr>
          <w:p w14:paraId="7CCE9FB8" w14:textId="50D210DE" w:rsidR="00DB1347" w:rsidRDefault="00DB1347">
            <w:pPr>
              <w:pStyle w:val="TAL"/>
            </w:pPr>
            <w:r>
              <w:t>ID(s) of the originating party (i.e. the originator of the read report or the recipient the initial MM message to which the read report applies) in one or more of the formats described in clause 7.4.2.1.</w:t>
            </w:r>
          </w:p>
          <w:p w14:paraId="1DD26077" w14:textId="77777777" w:rsidR="00DB1347" w:rsidRDefault="00DB1347">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2ACB6A35" w14:textId="77777777" w:rsidR="00DB1347" w:rsidRDefault="00DB1347">
            <w:pPr>
              <w:pStyle w:val="TAL"/>
            </w:pPr>
            <w:r>
              <w:t>M</w:t>
            </w:r>
          </w:p>
        </w:tc>
      </w:tr>
      <w:tr w:rsidR="00DB1347" w14:paraId="24940AB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162A9CC" w14:textId="77777777" w:rsidR="00DB1347" w:rsidRDefault="00DB1347">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04BD2E32" w14:textId="461E75E7" w:rsidR="00DB1347" w:rsidRDefault="00DB1347">
            <w:pPr>
              <w:pStyle w:val="TAL"/>
            </w:pPr>
            <w:proofErr w:type="spellStart"/>
            <w:ins w:id="1357" w:author="Thomas Dodds" w:date="2024-10-18T16:49:00Z">
              <w:r w:rsidRPr="00DB1347">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63D517" w14:textId="1A003893" w:rsidR="00DB1347" w:rsidRDefault="003023EF">
            <w:pPr>
              <w:pStyle w:val="TAL"/>
            </w:pPr>
            <w:ins w:id="1358"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2118F331" w14:textId="25814DC4" w:rsidR="00DB1347" w:rsidRDefault="00DB1347">
            <w:pPr>
              <w:pStyle w:val="TAL"/>
            </w:pPr>
            <w:r>
              <w:t>Indicates the direction of the original MM (</w:t>
            </w:r>
            <w:r>
              <w:rPr>
                <w:b/>
                <w:bCs/>
              </w:rPr>
              <w:t>not</w:t>
            </w:r>
            <w:r>
              <w:t xml:space="preserve"> of this message). This shall be encoded either as "from target," or </w:t>
            </w:r>
            <w:del w:id="1359" w:author="Thomas Dodds [2]" w:date="2024-10-31T15:29:00Z" w16du:dateUtc="2024-10-31T22:29:00Z">
              <w:r w:rsidDel="00BC7CBB">
                <w:delText>“</w:delText>
              </w:r>
            </w:del>
            <w:ins w:id="1360" w:author="Thomas Dodds [2]" w:date="2024-10-31T15:30:00Z">
              <w:r w:rsidR="00BC7CBB">
                <w:t>"</w:t>
              </w:r>
            </w:ins>
            <w:r>
              <w:t>to target,</w:t>
            </w:r>
            <w:del w:id="1361" w:author="Thomas Dodds [2]" w:date="2024-10-31T15:32:00Z" w16du:dateUtc="2024-10-31T22:32:00Z">
              <w:r w:rsidDel="00BC7CBB">
                <w:delText>”</w:delText>
              </w:r>
            </w:del>
            <w:ins w:id="1362" w:author="Thomas Dodds [2]" w:date="2024-10-31T15:32:00Z">
              <w:r w:rsidR="00BC7CBB">
                <w:t>"</w:t>
              </w:r>
            </w:ins>
            <w:r>
              <w:t xml:space="preserve"> as appropriate.</w:t>
            </w:r>
          </w:p>
        </w:tc>
        <w:tc>
          <w:tcPr>
            <w:tcW w:w="477" w:type="dxa"/>
            <w:tcBorders>
              <w:top w:val="single" w:sz="4" w:space="0" w:color="auto"/>
              <w:left w:val="single" w:sz="4" w:space="0" w:color="auto"/>
              <w:bottom w:val="single" w:sz="4" w:space="0" w:color="auto"/>
              <w:right w:val="single" w:sz="4" w:space="0" w:color="auto"/>
            </w:tcBorders>
            <w:hideMark/>
          </w:tcPr>
          <w:p w14:paraId="553670D9" w14:textId="77777777" w:rsidR="00DB1347" w:rsidRDefault="00DB1347">
            <w:pPr>
              <w:pStyle w:val="TAL"/>
            </w:pPr>
            <w:r>
              <w:t>M</w:t>
            </w:r>
          </w:p>
        </w:tc>
      </w:tr>
      <w:tr w:rsidR="00DB1347" w14:paraId="7B4EE68F"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5E6B5502" w14:textId="77777777" w:rsidR="00DB1347" w:rsidRDefault="00DB1347">
            <w:pPr>
              <w:pStyle w:val="TAL"/>
            </w:pPr>
            <w:proofErr w:type="spellStart"/>
            <w:r>
              <w:t>dateTime</w:t>
            </w:r>
            <w:proofErr w:type="spellEnd"/>
          </w:p>
        </w:tc>
        <w:tc>
          <w:tcPr>
            <w:tcW w:w="1350" w:type="dxa"/>
            <w:tcBorders>
              <w:top w:val="single" w:sz="4" w:space="0" w:color="auto"/>
              <w:left w:val="single" w:sz="4" w:space="0" w:color="auto"/>
              <w:bottom w:val="single" w:sz="4" w:space="0" w:color="auto"/>
              <w:right w:val="single" w:sz="4" w:space="0" w:color="auto"/>
            </w:tcBorders>
          </w:tcPr>
          <w:p w14:paraId="710AF070" w14:textId="21CD4819" w:rsidR="00DB1347" w:rsidRDefault="00DB1347">
            <w:pPr>
              <w:pStyle w:val="TAL"/>
            </w:pPr>
            <w:ins w:id="1363" w:author="Thomas Dodds" w:date="2024-10-18T16:49:00Z">
              <w:r w:rsidRPr="00DB1347">
                <w:t>Timestamp</w:t>
              </w:r>
            </w:ins>
          </w:p>
        </w:tc>
        <w:tc>
          <w:tcPr>
            <w:tcW w:w="720" w:type="dxa"/>
            <w:tcBorders>
              <w:top w:val="single" w:sz="4" w:space="0" w:color="auto"/>
              <w:left w:val="single" w:sz="4" w:space="0" w:color="auto"/>
              <w:bottom w:val="single" w:sz="4" w:space="0" w:color="auto"/>
              <w:right w:val="single" w:sz="4" w:space="0" w:color="auto"/>
            </w:tcBorders>
          </w:tcPr>
          <w:p w14:paraId="52FDFCF3" w14:textId="448B7E51" w:rsidR="00DB1347" w:rsidRDefault="00BE3D3E">
            <w:pPr>
              <w:pStyle w:val="TAL"/>
            </w:pPr>
            <w:ins w:id="1364" w:author="Thomas Dodds [2]" w:date="2024-10-31T15:21:00Z">
              <w:r>
                <w:t>0..</w:t>
              </w:r>
            </w:ins>
            <w:ins w:id="1365" w:author="Thomas Dodds" w:date="2024-10-18T16:57:00Z">
              <w:r w:rsidR="003023EF">
                <w:t>1</w:t>
              </w:r>
            </w:ins>
          </w:p>
        </w:tc>
        <w:tc>
          <w:tcPr>
            <w:tcW w:w="5940" w:type="dxa"/>
            <w:tcBorders>
              <w:top w:val="single" w:sz="4" w:space="0" w:color="auto"/>
              <w:left w:val="single" w:sz="4" w:space="0" w:color="auto"/>
              <w:bottom w:val="single" w:sz="4" w:space="0" w:color="auto"/>
              <w:right w:val="single" w:sz="4" w:space="0" w:color="auto"/>
            </w:tcBorders>
            <w:hideMark/>
          </w:tcPr>
          <w:p w14:paraId="56A921B7" w14:textId="2E264F38" w:rsidR="00DB1347" w:rsidRDefault="00DB1347" w:rsidP="00DB1347">
            <w:pPr>
              <w:pStyle w:val="TAL"/>
            </w:pPr>
            <w:r>
              <w:t>Date and Time when the MM was last handled (either originated or forwarded).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17F4A37" w14:textId="15AA1E78" w:rsidR="00DB1347" w:rsidRDefault="00DB1347">
            <w:pPr>
              <w:pStyle w:val="TAL"/>
            </w:pPr>
            <w:r>
              <w:t>C</w:t>
            </w:r>
          </w:p>
        </w:tc>
      </w:tr>
      <w:tr w:rsidR="00DB1347" w14:paraId="2C5FF53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CF00033" w14:textId="77777777" w:rsidR="00DB1347" w:rsidRDefault="00DB1347">
            <w:pPr>
              <w:pStyle w:val="TAL"/>
            </w:pPr>
            <w:proofErr w:type="spellStart"/>
            <w:r>
              <w:t>readStatus</w:t>
            </w:r>
            <w:proofErr w:type="spellEnd"/>
          </w:p>
        </w:tc>
        <w:tc>
          <w:tcPr>
            <w:tcW w:w="1350" w:type="dxa"/>
            <w:tcBorders>
              <w:top w:val="single" w:sz="4" w:space="0" w:color="auto"/>
              <w:left w:val="single" w:sz="4" w:space="0" w:color="auto"/>
              <w:bottom w:val="single" w:sz="4" w:space="0" w:color="auto"/>
              <w:right w:val="single" w:sz="4" w:space="0" w:color="auto"/>
            </w:tcBorders>
          </w:tcPr>
          <w:p w14:paraId="5A0F9010" w14:textId="0E02E1A6" w:rsidR="00DB1347" w:rsidRDefault="00DB1347">
            <w:pPr>
              <w:pStyle w:val="TAL"/>
            </w:pPr>
            <w:proofErr w:type="spellStart"/>
            <w:ins w:id="1366" w:author="Thomas Dodds" w:date="2024-10-18T16:50:00Z">
              <w:r w:rsidRPr="00DB1347">
                <w:t>MMSReadStatus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8456CE3" w14:textId="7D2DADE7" w:rsidR="00DB1347" w:rsidRDefault="003023EF">
            <w:pPr>
              <w:pStyle w:val="TAL"/>
            </w:pPr>
            <w:ins w:id="1367" w:author="Thomas Dodds" w:date="2024-10-18T16:57:00Z">
              <w:r>
                <w:t>1</w:t>
              </w:r>
            </w:ins>
          </w:p>
        </w:tc>
        <w:tc>
          <w:tcPr>
            <w:tcW w:w="5940" w:type="dxa"/>
            <w:tcBorders>
              <w:top w:val="single" w:sz="4" w:space="0" w:color="auto"/>
              <w:left w:val="single" w:sz="4" w:space="0" w:color="auto"/>
              <w:bottom w:val="single" w:sz="4" w:space="0" w:color="auto"/>
              <w:right w:val="single" w:sz="4" w:space="0" w:color="auto"/>
            </w:tcBorders>
            <w:hideMark/>
          </w:tcPr>
          <w:p w14:paraId="3E446EEE" w14:textId="09930577" w:rsidR="00DB1347" w:rsidRDefault="00DB1347">
            <w:pPr>
              <w:pStyle w:val="TAL"/>
            </w:pPr>
            <w:r>
              <w:t>Status of the MMS (e.g. read or deleted without reading).</w:t>
            </w:r>
          </w:p>
        </w:tc>
        <w:tc>
          <w:tcPr>
            <w:tcW w:w="477" w:type="dxa"/>
            <w:tcBorders>
              <w:top w:val="single" w:sz="4" w:space="0" w:color="auto"/>
              <w:left w:val="single" w:sz="4" w:space="0" w:color="auto"/>
              <w:bottom w:val="single" w:sz="4" w:space="0" w:color="auto"/>
              <w:right w:val="single" w:sz="4" w:space="0" w:color="auto"/>
            </w:tcBorders>
            <w:hideMark/>
          </w:tcPr>
          <w:p w14:paraId="62608876" w14:textId="77777777" w:rsidR="00DB1347" w:rsidRDefault="00DB1347">
            <w:pPr>
              <w:pStyle w:val="TAL"/>
            </w:pPr>
            <w:r>
              <w:t>M</w:t>
            </w:r>
          </w:p>
        </w:tc>
      </w:tr>
      <w:tr w:rsidR="00DB1347" w14:paraId="6B55FF8D"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784E99AA" w14:textId="77777777" w:rsidR="00DB1347" w:rsidRDefault="00DB1347">
            <w:pPr>
              <w:pStyle w:val="TAL"/>
            </w:pPr>
            <w:proofErr w:type="spellStart"/>
            <w:r>
              <w:t>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56C5892E" w14:textId="12E7FA4B" w:rsidR="00DB1347" w:rsidRDefault="00DB1347">
            <w:pPr>
              <w:pStyle w:val="TAL"/>
            </w:pPr>
            <w:ins w:id="1368"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5201BCEE" w14:textId="6551E010" w:rsidR="00DB1347" w:rsidRDefault="003023EF">
            <w:pPr>
              <w:pStyle w:val="TAL"/>
            </w:pPr>
            <w:ins w:id="1369"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7A69FD6C" w14:textId="461C980B" w:rsidR="00DB1347" w:rsidRDefault="00DB1347">
            <w:pPr>
              <w:pStyle w:val="TAL"/>
            </w:pPr>
            <w:r>
              <w:t>Identification of the originating application of the original MM. As defined in OMA-TS-MMS_ENC [39] clause 7.3.2.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F2C2360" w14:textId="77777777" w:rsidR="00DB1347" w:rsidRDefault="00DB1347">
            <w:pPr>
              <w:pStyle w:val="TAL"/>
            </w:pPr>
            <w:r>
              <w:t>C</w:t>
            </w:r>
          </w:p>
        </w:tc>
      </w:tr>
      <w:tr w:rsidR="00DB1347" w14:paraId="6833D466"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5D39B0B8" w14:textId="77777777" w:rsidR="00DB1347" w:rsidRDefault="00DB1347">
            <w:pPr>
              <w:pStyle w:val="TAL"/>
            </w:pPr>
            <w:proofErr w:type="spellStart"/>
            <w:r>
              <w:t>replyApplicID</w:t>
            </w:r>
            <w:proofErr w:type="spellEnd"/>
          </w:p>
        </w:tc>
        <w:tc>
          <w:tcPr>
            <w:tcW w:w="1350" w:type="dxa"/>
            <w:tcBorders>
              <w:top w:val="single" w:sz="4" w:space="0" w:color="auto"/>
              <w:left w:val="single" w:sz="4" w:space="0" w:color="auto"/>
              <w:bottom w:val="single" w:sz="4" w:space="0" w:color="auto"/>
              <w:right w:val="single" w:sz="4" w:space="0" w:color="auto"/>
            </w:tcBorders>
          </w:tcPr>
          <w:p w14:paraId="66AC0D21" w14:textId="01FD11F5" w:rsidR="00DB1347" w:rsidRDefault="00DB1347">
            <w:pPr>
              <w:pStyle w:val="TAL"/>
            </w:pPr>
            <w:ins w:id="1370"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7D2BB37F" w14:textId="1311D6C5" w:rsidR="00DB1347" w:rsidRDefault="003023EF">
            <w:pPr>
              <w:pStyle w:val="TAL"/>
            </w:pPr>
            <w:ins w:id="1371"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093D5D49" w14:textId="357C5092" w:rsidR="00DB1347" w:rsidRDefault="00DB1347">
            <w:pPr>
              <w:pStyle w:val="TAL"/>
            </w:pPr>
            <w:r>
              <w:t>Identification of an application to which replies, delivery reports, and read reports are addressed. As defined in OMA-TS-MMS_ENC [39] clause 7.3.42.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2307637" w14:textId="77777777" w:rsidR="00DB1347" w:rsidRDefault="00DB1347">
            <w:pPr>
              <w:pStyle w:val="TAL"/>
            </w:pPr>
            <w:r>
              <w:t>C</w:t>
            </w:r>
          </w:p>
        </w:tc>
      </w:tr>
      <w:tr w:rsidR="00DB1347" w14:paraId="61B04692"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76844A4" w14:textId="77777777" w:rsidR="00DB1347" w:rsidRDefault="00DB1347">
            <w:pPr>
              <w:pStyle w:val="TAL"/>
            </w:pPr>
            <w:proofErr w:type="spellStart"/>
            <w:r>
              <w:t>auxApplicInfo</w:t>
            </w:r>
            <w:proofErr w:type="spellEnd"/>
          </w:p>
        </w:tc>
        <w:tc>
          <w:tcPr>
            <w:tcW w:w="1350" w:type="dxa"/>
            <w:tcBorders>
              <w:top w:val="single" w:sz="4" w:space="0" w:color="auto"/>
              <w:left w:val="single" w:sz="4" w:space="0" w:color="auto"/>
              <w:bottom w:val="single" w:sz="4" w:space="0" w:color="auto"/>
              <w:right w:val="single" w:sz="4" w:space="0" w:color="auto"/>
            </w:tcBorders>
          </w:tcPr>
          <w:p w14:paraId="1C7ED5B3" w14:textId="54474D8A" w:rsidR="00DB1347" w:rsidRDefault="00DB1347">
            <w:pPr>
              <w:pStyle w:val="TAL"/>
            </w:pPr>
            <w:ins w:id="1372" w:author="Thomas Dodds" w:date="2024-10-18T16:50:00Z">
              <w:r w:rsidRPr="00DB1347">
                <w:t>UTF8String</w:t>
              </w:r>
            </w:ins>
          </w:p>
        </w:tc>
        <w:tc>
          <w:tcPr>
            <w:tcW w:w="720" w:type="dxa"/>
            <w:tcBorders>
              <w:top w:val="single" w:sz="4" w:space="0" w:color="auto"/>
              <w:left w:val="single" w:sz="4" w:space="0" w:color="auto"/>
              <w:bottom w:val="single" w:sz="4" w:space="0" w:color="auto"/>
              <w:right w:val="single" w:sz="4" w:space="0" w:color="auto"/>
            </w:tcBorders>
          </w:tcPr>
          <w:p w14:paraId="1CDBD00C" w14:textId="63F7BF1C" w:rsidR="00DB1347" w:rsidRDefault="003023EF">
            <w:pPr>
              <w:pStyle w:val="TAL"/>
            </w:pPr>
            <w:ins w:id="1373" w:author="Thomas Dodds" w:date="2024-10-18T16:57:00Z">
              <w:r>
                <w:t>0..1</w:t>
              </w:r>
            </w:ins>
          </w:p>
        </w:tc>
        <w:tc>
          <w:tcPr>
            <w:tcW w:w="5940" w:type="dxa"/>
            <w:tcBorders>
              <w:top w:val="single" w:sz="4" w:space="0" w:color="auto"/>
              <w:left w:val="single" w:sz="4" w:space="0" w:color="auto"/>
              <w:bottom w:val="single" w:sz="4" w:space="0" w:color="auto"/>
              <w:right w:val="single" w:sz="4" w:space="0" w:color="auto"/>
            </w:tcBorders>
            <w:hideMark/>
          </w:tcPr>
          <w:p w14:paraId="661E1D85" w14:textId="3CFEFA79" w:rsidR="00DB1347" w:rsidRDefault="00DB1347">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C5F5E45" w14:textId="77777777" w:rsidR="00DB1347" w:rsidRDefault="00DB1347">
            <w:pPr>
              <w:pStyle w:val="TAL"/>
            </w:pPr>
            <w:r>
              <w:t>C</w:t>
            </w:r>
          </w:p>
        </w:tc>
      </w:tr>
    </w:tbl>
    <w:p w14:paraId="42903025" w14:textId="77777777" w:rsidR="00D73E1A" w:rsidRDefault="00D73E1A" w:rsidP="00D73E1A"/>
    <w:p w14:paraId="3093E4DE" w14:textId="77777777" w:rsidR="00D73E1A" w:rsidRDefault="00D73E1A" w:rsidP="00D73E1A">
      <w:pPr>
        <w:pStyle w:val="Heading4"/>
      </w:pPr>
      <w:bookmarkStart w:id="1374" w:name="_Toc176176803"/>
      <w:r>
        <w:t>7.4.3.16</w:t>
      </w:r>
      <w:r>
        <w:tab/>
      </w:r>
      <w:proofErr w:type="spellStart"/>
      <w:r>
        <w:t>MMSReadReportNonLocalTarget</w:t>
      </w:r>
      <w:bookmarkEnd w:id="1374"/>
      <w:proofErr w:type="spellEnd"/>
    </w:p>
    <w:p w14:paraId="34BFE1EE" w14:textId="77777777" w:rsidR="00D73E1A" w:rsidRDefault="00D73E1A" w:rsidP="00D73E1A">
      <w:r>
        <w:t xml:space="preserve">The IRI-POI present in the MMS Proxy-Relay shall generate an xIRI containing an </w:t>
      </w:r>
      <w:proofErr w:type="spellStart"/>
      <w:r>
        <w:t>MMSReadReportNonLocalTarget</w:t>
      </w:r>
      <w:proofErr w:type="spellEnd"/>
      <w:r>
        <w:t xml:space="preserve"> record when the MMS Proxy-Relay:</w:t>
      </w:r>
    </w:p>
    <w:p w14:paraId="404B33AA" w14:textId="77777777" w:rsidR="00D73E1A" w:rsidRDefault="00D73E1A" w:rsidP="00D73E1A">
      <w:pPr>
        <w:pStyle w:val="B1"/>
      </w:pPr>
      <w:r>
        <w:t>-</w:t>
      </w:r>
      <w:r>
        <w:tab/>
        <w:t>sends a MM4_read_reply_report.REQ (as defined in TS 23.140 [40] clause 8.4.3), that contains a non-local target ID, to the non-local MMS Proxy-Relay, or</w:t>
      </w:r>
    </w:p>
    <w:p w14:paraId="2009D02F" w14:textId="77777777" w:rsidR="00D73E1A" w:rsidRDefault="00D73E1A" w:rsidP="00D73E1A">
      <w:pPr>
        <w:pStyle w:val="B1"/>
      </w:pPr>
      <w:r>
        <w:t>-</w:t>
      </w:r>
      <w:r>
        <w:tab/>
        <w:t>receives a MM4_read_reply_report.REQ (as defined in TS 23.140 [40] clause 8.4.3), that contains a non-local target ID, from the non-local MMS Proxy-Relay.</w:t>
      </w:r>
    </w:p>
    <w:p w14:paraId="3384633B" w14:textId="335E191C" w:rsidR="00D73E1A" w:rsidRDefault="00D73E1A" w:rsidP="00D73E1A">
      <w:r>
        <w:t>Table 7.4.3</w:t>
      </w:r>
      <w:ins w:id="1375" w:author="Thomas Dodds [2]" w:date="2024-10-31T17:07:00Z">
        <w:r w:rsidR="00E53E04">
          <w:t>.</w:t>
        </w:r>
        <w:r w:rsidR="00C54236">
          <w:t>16</w:t>
        </w:r>
      </w:ins>
      <w:r>
        <w:t>-1</w:t>
      </w:r>
      <w:del w:id="1376" w:author="Thomas Dodds [2]" w:date="2024-10-31T17:07:00Z" w16du:dateUtc="2024-11-01T00:07:00Z">
        <w:r w:rsidDel="00C54236">
          <w:delText>6</w:delText>
        </w:r>
      </w:del>
      <w:r>
        <w:t xml:space="preserve"> contains parameters generated by the IRI-POI, along with parameters derived from the </w:t>
      </w:r>
      <w:r>
        <w:rPr>
          <w:b/>
          <w:bCs/>
          <w:i/>
          <w:iCs/>
        </w:rPr>
        <w:t>MM4_read_reply_report.REQ</w:t>
      </w:r>
      <w:r>
        <w:t xml:space="preserve"> message (from the local MMS Proxy-Relay to the non-local MMS Proxy-Relay, or inversely).</w:t>
      </w:r>
    </w:p>
    <w:p w14:paraId="78DFA533" w14:textId="3BC5B1BA" w:rsidR="00D73E1A" w:rsidRDefault="00D73E1A" w:rsidP="00D73E1A">
      <w:pPr>
        <w:pStyle w:val="TH"/>
      </w:pPr>
      <w:r>
        <w:lastRenderedPageBreak/>
        <w:t>Table 7.4.3</w:t>
      </w:r>
      <w:ins w:id="1377" w:author="Thomas Dodds [2]" w:date="2024-10-31T14:25:00Z">
        <w:r w:rsidR="00173103">
          <w:t>.16</w:t>
        </w:r>
      </w:ins>
      <w:r>
        <w:t>-1</w:t>
      </w:r>
      <w:del w:id="1378" w:author="Thomas Dodds [2]" w:date="2024-10-31T14:25:00Z" w16du:dateUtc="2024-10-31T21:25:00Z">
        <w:r w:rsidDel="00173103">
          <w:delText>6</w:delText>
        </w:r>
      </w:del>
      <w:r>
        <w:t xml:space="preserve">: Payload for </w:t>
      </w:r>
      <w:proofErr w:type="spellStart"/>
      <w:r>
        <w:t>MMSReadReportNonLocalTarget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530"/>
        <w:gridCol w:w="720"/>
        <w:gridCol w:w="5670"/>
        <w:gridCol w:w="477"/>
      </w:tblGrid>
      <w:tr w:rsidR="003023EF" w14:paraId="65E4C59B"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36D17C68" w14:textId="77777777" w:rsidR="003023EF" w:rsidRDefault="003023E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6D01B763" w14:textId="378DCBA3" w:rsidR="003023EF" w:rsidRDefault="003023EF">
            <w:pPr>
              <w:pStyle w:val="TAH"/>
            </w:pPr>
            <w:ins w:id="1379" w:author="Thomas Dodds" w:date="2024-10-18T16:58:00Z">
              <w:r>
                <w:t>Type</w:t>
              </w:r>
            </w:ins>
          </w:p>
        </w:tc>
        <w:tc>
          <w:tcPr>
            <w:tcW w:w="720" w:type="dxa"/>
            <w:tcBorders>
              <w:top w:val="single" w:sz="4" w:space="0" w:color="auto"/>
              <w:left w:val="single" w:sz="4" w:space="0" w:color="auto"/>
              <w:bottom w:val="single" w:sz="4" w:space="0" w:color="auto"/>
              <w:right w:val="single" w:sz="4" w:space="0" w:color="auto"/>
            </w:tcBorders>
          </w:tcPr>
          <w:p w14:paraId="4DEEF006" w14:textId="6DAFF3D1" w:rsidR="003023EF" w:rsidRDefault="003023EF">
            <w:pPr>
              <w:pStyle w:val="TAH"/>
            </w:pPr>
            <w:ins w:id="1380" w:author="Thomas Dodds" w:date="2024-10-18T16:58: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1D9E6465" w14:textId="5C76A042"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607E3C86" w14:textId="77777777" w:rsidR="003023EF" w:rsidRDefault="003023EF">
            <w:pPr>
              <w:pStyle w:val="TAH"/>
            </w:pPr>
            <w:r>
              <w:t>M/C/O</w:t>
            </w:r>
          </w:p>
        </w:tc>
      </w:tr>
      <w:tr w:rsidR="003023EF" w14:paraId="37389AE4"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47DBEDA" w14:textId="77777777" w:rsidR="003023EF" w:rsidRDefault="003023E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6F5D215B" w14:textId="6F047C28" w:rsidR="003023EF" w:rsidRDefault="003023EF">
            <w:pPr>
              <w:pStyle w:val="TAL"/>
            </w:pPr>
            <w:proofErr w:type="spellStart"/>
            <w:ins w:id="1381" w:author="Thomas Dodds" w:date="2024-10-18T16:58:00Z">
              <w:r w:rsidRPr="003023E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0E2EBFE" w14:textId="67A67E40" w:rsidR="003023EF" w:rsidRDefault="003023EF">
            <w:pPr>
              <w:pStyle w:val="TAL"/>
            </w:pPr>
            <w:ins w:id="1382"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370F681E" w14:textId="39D5F9F5"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651A2635" w14:textId="77777777" w:rsidR="003023EF" w:rsidRDefault="003023EF">
            <w:pPr>
              <w:pStyle w:val="TAL"/>
            </w:pPr>
            <w:r>
              <w:t>M</w:t>
            </w:r>
          </w:p>
        </w:tc>
      </w:tr>
      <w:tr w:rsidR="003023EF" w14:paraId="0936242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19AFC4A" w14:textId="77777777" w:rsidR="003023EF" w:rsidRDefault="003023E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7437E435" w14:textId="51FD5E41" w:rsidR="003023EF" w:rsidRDefault="003023EF">
            <w:pPr>
              <w:pStyle w:val="TAL"/>
            </w:pPr>
            <w:ins w:id="1383" w:author="Thomas Dodds" w:date="2024-10-18T16:58: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943BDD1" w14:textId="794645C6" w:rsidR="003023EF" w:rsidRDefault="003023EF">
            <w:pPr>
              <w:pStyle w:val="TAL"/>
            </w:pPr>
            <w:ins w:id="1384"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01CD6619" w14:textId="165D02DE" w:rsidR="003023EF" w:rsidRDefault="003023EF">
            <w:pPr>
              <w:pStyle w:val="TAL"/>
            </w:pPr>
            <w:r>
              <w:t>An ID used to correlate an MMS request and response between the proxies.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3FD27DF0" w14:textId="77777777" w:rsidR="003023EF" w:rsidRDefault="003023EF">
            <w:pPr>
              <w:pStyle w:val="TAL"/>
            </w:pPr>
            <w:r>
              <w:t>M</w:t>
            </w:r>
          </w:p>
        </w:tc>
      </w:tr>
      <w:tr w:rsidR="003023EF" w14:paraId="4D2CC716"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D15ACFA" w14:textId="77777777" w:rsidR="003023EF" w:rsidRDefault="003023EF">
            <w:pPr>
              <w:pStyle w:val="TAL"/>
            </w:pPr>
            <w:proofErr w:type="spellStart"/>
            <w:r>
              <w:t>terminatingMMSParty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76546FB" w14:textId="36E93B73" w:rsidR="003023EF" w:rsidRDefault="003023EF">
            <w:pPr>
              <w:pStyle w:val="TAL"/>
            </w:pPr>
            <w:ins w:id="1385" w:author="Thomas Dodds" w:date="2024-10-18T16:58:00Z">
              <w:r w:rsidRPr="003023EF">
                <w:t xml:space="preserve">SEQUENCE OF </w:t>
              </w:r>
              <w:proofErr w:type="spellStart"/>
              <w:r w:rsidRPr="003023EF">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B46D863" w14:textId="4C88E681" w:rsidR="003023EF" w:rsidRDefault="003023EF">
            <w:pPr>
              <w:pStyle w:val="TAL"/>
            </w:pPr>
            <w:ins w:id="1386" w:author="Thomas Dodds" w:date="2024-10-18T16:59:00Z">
              <w:r>
                <w:t>1..MAX</w:t>
              </w:r>
            </w:ins>
          </w:p>
        </w:tc>
        <w:tc>
          <w:tcPr>
            <w:tcW w:w="5670" w:type="dxa"/>
            <w:tcBorders>
              <w:top w:val="single" w:sz="4" w:space="0" w:color="auto"/>
              <w:left w:val="single" w:sz="4" w:space="0" w:color="auto"/>
              <w:bottom w:val="single" w:sz="4" w:space="0" w:color="auto"/>
              <w:right w:val="single" w:sz="4" w:space="0" w:color="auto"/>
            </w:tcBorders>
            <w:hideMark/>
          </w:tcPr>
          <w:p w14:paraId="4399F798" w14:textId="3A8995DB" w:rsidR="003023EF" w:rsidRDefault="003023EF">
            <w:pPr>
              <w:pStyle w:val="TAL"/>
            </w:pPr>
            <w:r>
              <w:t>ID(s) of the terminating party in one or more of the formats described in clause 7.4.2.1.</w:t>
            </w:r>
          </w:p>
          <w:p w14:paraId="04BC56F7" w14:textId="77777777" w:rsidR="003023EF" w:rsidRDefault="003023EF">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486105EA" w14:textId="77777777" w:rsidR="003023EF" w:rsidRDefault="003023EF">
            <w:pPr>
              <w:pStyle w:val="TAL"/>
            </w:pPr>
            <w:r>
              <w:t>M</w:t>
            </w:r>
          </w:p>
        </w:tc>
      </w:tr>
      <w:tr w:rsidR="003023EF" w14:paraId="5C282C9B"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49DE721B" w14:textId="77777777" w:rsidR="003023EF" w:rsidRDefault="003023EF">
            <w:pPr>
              <w:pStyle w:val="TAL"/>
            </w:pPr>
            <w:proofErr w:type="spellStart"/>
            <w:r>
              <w:t>originatingMMSParty</w:t>
            </w:r>
            <w:proofErr w:type="spellEnd"/>
          </w:p>
        </w:tc>
        <w:tc>
          <w:tcPr>
            <w:tcW w:w="1530" w:type="dxa"/>
            <w:tcBorders>
              <w:top w:val="single" w:sz="4" w:space="0" w:color="auto"/>
              <w:left w:val="single" w:sz="4" w:space="0" w:color="auto"/>
              <w:bottom w:val="single" w:sz="4" w:space="0" w:color="auto"/>
              <w:right w:val="single" w:sz="4" w:space="0" w:color="auto"/>
            </w:tcBorders>
          </w:tcPr>
          <w:p w14:paraId="14CE2301" w14:textId="612BBA7A" w:rsidR="003023EF" w:rsidRDefault="003023EF">
            <w:pPr>
              <w:pStyle w:val="TAL"/>
            </w:pPr>
            <w:ins w:id="1387" w:author="Thomas Dodds" w:date="2024-10-18T16:58:00Z">
              <w:r w:rsidRPr="003023EF">
                <w:t xml:space="preserve">SEQUENCE OF </w:t>
              </w:r>
              <w:proofErr w:type="spellStart"/>
              <w:r w:rsidRPr="003023EF">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A7B2E3" w14:textId="4C2941C5" w:rsidR="003023EF" w:rsidRDefault="003023EF">
            <w:pPr>
              <w:pStyle w:val="TAL"/>
            </w:pPr>
            <w:ins w:id="1388" w:author="Thomas Dodds" w:date="2024-10-18T16:59:00Z">
              <w:r>
                <w:t>1..MAX</w:t>
              </w:r>
            </w:ins>
          </w:p>
        </w:tc>
        <w:tc>
          <w:tcPr>
            <w:tcW w:w="5670" w:type="dxa"/>
            <w:tcBorders>
              <w:top w:val="single" w:sz="4" w:space="0" w:color="auto"/>
              <w:left w:val="single" w:sz="4" w:space="0" w:color="auto"/>
              <w:bottom w:val="single" w:sz="4" w:space="0" w:color="auto"/>
              <w:right w:val="single" w:sz="4" w:space="0" w:color="auto"/>
            </w:tcBorders>
            <w:hideMark/>
          </w:tcPr>
          <w:p w14:paraId="75CC4AD9" w14:textId="6E030A1B" w:rsidR="003023EF" w:rsidRDefault="003023EF">
            <w:pPr>
              <w:pStyle w:val="TAL"/>
            </w:pPr>
            <w:r>
              <w:t>ID(s) of the originating party in one or more of the formats described in clause 7.4.2.1.</w:t>
            </w:r>
          </w:p>
          <w:p w14:paraId="39606D41" w14:textId="77777777" w:rsidR="003023EF" w:rsidRDefault="003023EF">
            <w:pPr>
              <w:pStyle w:val="TAL"/>
            </w:pPr>
            <w:r>
              <w:t>When address translation occurs (such as the case of a token sent by the client and replaced with a proper address by the MMS Proxy-Relay), both the pre and post translated addresses (with appropriate correlation) are included.</w:t>
            </w:r>
          </w:p>
        </w:tc>
        <w:tc>
          <w:tcPr>
            <w:tcW w:w="477" w:type="dxa"/>
            <w:tcBorders>
              <w:top w:val="single" w:sz="4" w:space="0" w:color="auto"/>
              <w:left w:val="single" w:sz="4" w:space="0" w:color="auto"/>
              <w:bottom w:val="single" w:sz="4" w:space="0" w:color="auto"/>
              <w:right w:val="single" w:sz="4" w:space="0" w:color="auto"/>
            </w:tcBorders>
            <w:hideMark/>
          </w:tcPr>
          <w:p w14:paraId="434C2B5B" w14:textId="77777777" w:rsidR="003023EF" w:rsidRDefault="003023EF">
            <w:pPr>
              <w:pStyle w:val="TAL"/>
            </w:pPr>
            <w:r>
              <w:t>M</w:t>
            </w:r>
          </w:p>
        </w:tc>
      </w:tr>
      <w:tr w:rsidR="003023EF" w14:paraId="46283AC2"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0C441B64" w14:textId="77777777" w:rsidR="003023EF" w:rsidRDefault="003023EF">
            <w:pPr>
              <w:pStyle w:val="TAL"/>
            </w:pPr>
            <w:r>
              <w:t>direction</w:t>
            </w:r>
          </w:p>
        </w:tc>
        <w:tc>
          <w:tcPr>
            <w:tcW w:w="1530" w:type="dxa"/>
            <w:tcBorders>
              <w:top w:val="single" w:sz="4" w:space="0" w:color="auto"/>
              <w:left w:val="single" w:sz="4" w:space="0" w:color="auto"/>
              <w:bottom w:val="single" w:sz="4" w:space="0" w:color="auto"/>
              <w:right w:val="single" w:sz="4" w:space="0" w:color="auto"/>
            </w:tcBorders>
          </w:tcPr>
          <w:p w14:paraId="76E29909" w14:textId="12C22EC3" w:rsidR="003023EF" w:rsidRDefault="003023EF">
            <w:pPr>
              <w:pStyle w:val="TAL"/>
            </w:pPr>
            <w:proofErr w:type="spellStart"/>
            <w:ins w:id="1389" w:author="Thomas Dodds" w:date="2024-10-18T16:58:00Z">
              <w:r w:rsidRPr="003023EF">
                <w:t>MMSDirection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F34334" w14:textId="65CCF86F" w:rsidR="003023EF" w:rsidRDefault="003023EF">
            <w:pPr>
              <w:pStyle w:val="TAL"/>
            </w:pPr>
            <w:ins w:id="1390"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2BDB8014" w14:textId="5152A4F3" w:rsidR="003023EF" w:rsidRDefault="003023EF">
            <w:pPr>
              <w:pStyle w:val="TAL"/>
            </w:pPr>
            <w:r>
              <w:t>Indicates the direction of the original MM (</w:t>
            </w:r>
            <w:r>
              <w:rPr>
                <w:b/>
                <w:bCs/>
              </w:rPr>
              <w:t>not</w:t>
            </w:r>
            <w:r>
              <w:t xml:space="preserve"> of this message). This shall be encoded either as "from target" = True, or </w:t>
            </w:r>
            <w:del w:id="1391" w:author="Thomas Dodds [2]" w:date="2024-10-31T15:29:00Z" w16du:dateUtc="2024-10-31T22:29:00Z">
              <w:r w:rsidDel="00BC7CBB">
                <w:delText>“</w:delText>
              </w:r>
            </w:del>
            <w:ins w:id="1392" w:author="Thomas Dodds [2]" w:date="2024-10-31T15:29:00Z">
              <w:r w:rsidR="00BC7CBB">
                <w:t>"</w:t>
              </w:r>
            </w:ins>
            <w:r>
              <w:t>to target</w:t>
            </w:r>
            <w:del w:id="1393" w:author="Thomas Dodds [2]" w:date="2024-10-31T15:32:00Z" w16du:dateUtc="2024-10-31T22:32:00Z">
              <w:r w:rsidDel="00BC7CBB">
                <w:delText>”</w:delText>
              </w:r>
            </w:del>
            <w:ins w:id="1394" w:author="Thomas Dodds [2]" w:date="2024-10-31T15:32:00Z">
              <w:r w:rsidR="00BC7CBB">
                <w:t>"</w:t>
              </w:r>
            </w:ins>
            <w:r>
              <w:t xml:space="preserve"> = False.</w:t>
            </w:r>
          </w:p>
        </w:tc>
        <w:tc>
          <w:tcPr>
            <w:tcW w:w="477" w:type="dxa"/>
            <w:tcBorders>
              <w:top w:val="single" w:sz="4" w:space="0" w:color="auto"/>
              <w:left w:val="single" w:sz="4" w:space="0" w:color="auto"/>
              <w:bottom w:val="single" w:sz="4" w:space="0" w:color="auto"/>
              <w:right w:val="single" w:sz="4" w:space="0" w:color="auto"/>
            </w:tcBorders>
            <w:hideMark/>
          </w:tcPr>
          <w:p w14:paraId="1ECD5450" w14:textId="77777777" w:rsidR="003023EF" w:rsidRDefault="003023EF">
            <w:pPr>
              <w:pStyle w:val="TAL"/>
            </w:pPr>
            <w:r>
              <w:t>M</w:t>
            </w:r>
          </w:p>
        </w:tc>
      </w:tr>
      <w:tr w:rsidR="003023EF" w14:paraId="00B08CFE"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062F913" w14:textId="77777777" w:rsidR="003023EF" w:rsidRDefault="003023EF">
            <w:pPr>
              <w:pStyle w:val="TAL"/>
            </w:pPr>
            <w:proofErr w:type="spellStart"/>
            <w:r>
              <w:t>messageID</w:t>
            </w:r>
            <w:proofErr w:type="spellEnd"/>
          </w:p>
        </w:tc>
        <w:tc>
          <w:tcPr>
            <w:tcW w:w="1530" w:type="dxa"/>
            <w:tcBorders>
              <w:top w:val="single" w:sz="4" w:space="0" w:color="auto"/>
              <w:left w:val="single" w:sz="4" w:space="0" w:color="auto"/>
              <w:bottom w:val="single" w:sz="4" w:space="0" w:color="auto"/>
              <w:right w:val="single" w:sz="4" w:space="0" w:color="auto"/>
            </w:tcBorders>
          </w:tcPr>
          <w:p w14:paraId="1A5C9EC0" w14:textId="23BADBC2" w:rsidR="003023EF" w:rsidRDefault="003023EF">
            <w:pPr>
              <w:pStyle w:val="TAL"/>
            </w:pPr>
            <w:ins w:id="1395" w:author="Thomas Dodds" w:date="2024-10-18T16:58: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993ECB1" w14:textId="03639A50" w:rsidR="003023EF" w:rsidRDefault="003023EF">
            <w:pPr>
              <w:pStyle w:val="TAL"/>
            </w:pPr>
            <w:ins w:id="1396"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3FFA0427" w14:textId="1E2B98DC" w:rsidR="003023EF" w:rsidRDefault="003023EF">
            <w:pPr>
              <w:pStyle w:val="TAL"/>
            </w:pPr>
            <w:r>
              <w:t>An ID assigned by the MMS Proxy-Relay to uniquely identify an MM. As defined in TS 23.140 [40] clause 8.4.1.4.</w:t>
            </w:r>
          </w:p>
        </w:tc>
        <w:tc>
          <w:tcPr>
            <w:tcW w:w="477" w:type="dxa"/>
            <w:tcBorders>
              <w:top w:val="single" w:sz="4" w:space="0" w:color="auto"/>
              <w:left w:val="single" w:sz="4" w:space="0" w:color="auto"/>
              <w:bottom w:val="single" w:sz="4" w:space="0" w:color="auto"/>
              <w:right w:val="single" w:sz="4" w:space="0" w:color="auto"/>
            </w:tcBorders>
            <w:hideMark/>
          </w:tcPr>
          <w:p w14:paraId="757E131F" w14:textId="77777777" w:rsidR="003023EF" w:rsidRDefault="003023EF">
            <w:pPr>
              <w:pStyle w:val="TAL"/>
            </w:pPr>
            <w:r>
              <w:t>M</w:t>
            </w:r>
          </w:p>
        </w:tc>
      </w:tr>
      <w:tr w:rsidR="003023EF" w14:paraId="62129D06"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01DA226" w14:textId="77777777" w:rsidR="003023EF" w:rsidRDefault="003023EF">
            <w:pPr>
              <w:pStyle w:val="TAL"/>
            </w:pPr>
            <w:proofErr w:type="spellStart"/>
            <w:r>
              <w:t>dateTime</w:t>
            </w:r>
            <w:proofErr w:type="spellEnd"/>
          </w:p>
        </w:tc>
        <w:tc>
          <w:tcPr>
            <w:tcW w:w="1530" w:type="dxa"/>
            <w:tcBorders>
              <w:top w:val="single" w:sz="4" w:space="0" w:color="auto"/>
              <w:left w:val="single" w:sz="4" w:space="0" w:color="auto"/>
              <w:bottom w:val="single" w:sz="4" w:space="0" w:color="auto"/>
              <w:right w:val="single" w:sz="4" w:space="0" w:color="auto"/>
            </w:tcBorders>
          </w:tcPr>
          <w:p w14:paraId="5F406D39" w14:textId="0920F603" w:rsidR="003023EF" w:rsidRDefault="003023EF">
            <w:pPr>
              <w:pStyle w:val="TAL"/>
            </w:pPr>
            <w:ins w:id="1397" w:author="Thomas Dodds" w:date="2024-10-18T16:59:00Z">
              <w:r w:rsidRPr="003023EF">
                <w:t>Timestamp</w:t>
              </w:r>
            </w:ins>
          </w:p>
        </w:tc>
        <w:tc>
          <w:tcPr>
            <w:tcW w:w="720" w:type="dxa"/>
            <w:tcBorders>
              <w:top w:val="single" w:sz="4" w:space="0" w:color="auto"/>
              <w:left w:val="single" w:sz="4" w:space="0" w:color="auto"/>
              <w:bottom w:val="single" w:sz="4" w:space="0" w:color="auto"/>
              <w:right w:val="single" w:sz="4" w:space="0" w:color="auto"/>
            </w:tcBorders>
          </w:tcPr>
          <w:p w14:paraId="583750BA" w14:textId="1F239654" w:rsidR="003023EF" w:rsidRDefault="003023EF">
            <w:pPr>
              <w:pStyle w:val="TAL"/>
            </w:pPr>
            <w:ins w:id="1398"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5BE25649" w14:textId="5DC135BC" w:rsidR="003023EF" w:rsidRDefault="003023EF">
            <w:pPr>
              <w:pStyle w:val="TAL"/>
            </w:pPr>
            <w:r>
              <w:t xml:space="preserve">Date and Time when the MM was last handled (either originated or forwarded). </w:t>
            </w:r>
          </w:p>
        </w:tc>
        <w:tc>
          <w:tcPr>
            <w:tcW w:w="477" w:type="dxa"/>
            <w:tcBorders>
              <w:top w:val="single" w:sz="4" w:space="0" w:color="auto"/>
              <w:left w:val="single" w:sz="4" w:space="0" w:color="auto"/>
              <w:bottom w:val="single" w:sz="4" w:space="0" w:color="auto"/>
              <w:right w:val="single" w:sz="4" w:space="0" w:color="auto"/>
            </w:tcBorders>
            <w:hideMark/>
          </w:tcPr>
          <w:p w14:paraId="151502A1" w14:textId="77777777" w:rsidR="003023EF" w:rsidRDefault="003023EF">
            <w:pPr>
              <w:pStyle w:val="TAL"/>
            </w:pPr>
            <w:r>
              <w:t>M</w:t>
            </w:r>
          </w:p>
        </w:tc>
      </w:tr>
      <w:tr w:rsidR="003023EF" w14:paraId="3F476F43"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F1ED467" w14:textId="77777777" w:rsidR="003023EF" w:rsidRDefault="003023EF">
            <w:pPr>
              <w:pStyle w:val="TAL"/>
            </w:pPr>
            <w:proofErr w:type="spellStart"/>
            <w:r>
              <w:t>readStatus</w:t>
            </w:r>
            <w:proofErr w:type="spellEnd"/>
          </w:p>
        </w:tc>
        <w:tc>
          <w:tcPr>
            <w:tcW w:w="1530" w:type="dxa"/>
            <w:tcBorders>
              <w:top w:val="single" w:sz="4" w:space="0" w:color="auto"/>
              <w:left w:val="single" w:sz="4" w:space="0" w:color="auto"/>
              <w:bottom w:val="single" w:sz="4" w:space="0" w:color="auto"/>
              <w:right w:val="single" w:sz="4" w:space="0" w:color="auto"/>
            </w:tcBorders>
          </w:tcPr>
          <w:p w14:paraId="5D2C4686" w14:textId="7E3C6E96" w:rsidR="003023EF" w:rsidRDefault="003023EF">
            <w:pPr>
              <w:pStyle w:val="TAL"/>
            </w:pPr>
            <w:proofErr w:type="spellStart"/>
            <w:ins w:id="1399" w:author="Thomas Dodds" w:date="2024-10-18T16:59:00Z">
              <w:r w:rsidRPr="003023EF">
                <w:t>MMSReadStatus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1602680" w14:textId="334ACEE3" w:rsidR="003023EF" w:rsidRDefault="003023EF">
            <w:pPr>
              <w:pStyle w:val="TAL"/>
            </w:pPr>
            <w:ins w:id="1400" w:author="Thomas Dodds" w:date="2024-10-18T16:59:00Z">
              <w:r>
                <w:t>1</w:t>
              </w:r>
            </w:ins>
          </w:p>
        </w:tc>
        <w:tc>
          <w:tcPr>
            <w:tcW w:w="5670" w:type="dxa"/>
            <w:tcBorders>
              <w:top w:val="single" w:sz="4" w:space="0" w:color="auto"/>
              <w:left w:val="single" w:sz="4" w:space="0" w:color="auto"/>
              <w:bottom w:val="single" w:sz="4" w:space="0" w:color="auto"/>
              <w:right w:val="single" w:sz="4" w:space="0" w:color="auto"/>
            </w:tcBorders>
            <w:hideMark/>
          </w:tcPr>
          <w:p w14:paraId="5CC782D4" w14:textId="2AD6113D" w:rsidR="003023EF" w:rsidRDefault="003023EF">
            <w:pPr>
              <w:pStyle w:val="TAL"/>
            </w:pPr>
            <w:r>
              <w:t>Status of the MMS (e.g. read or deleted without reading).</w:t>
            </w:r>
          </w:p>
        </w:tc>
        <w:tc>
          <w:tcPr>
            <w:tcW w:w="477" w:type="dxa"/>
            <w:tcBorders>
              <w:top w:val="single" w:sz="4" w:space="0" w:color="auto"/>
              <w:left w:val="single" w:sz="4" w:space="0" w:color="auto"/>
              <w:bottom w:val="single" w:sz="4" w:space="0" w:color="auto"/>
              <w:right w:val="single" w:sz="4" w:space="0" w:color="auto"/>
            </w:tcBorders>
            <w:hideMark/>
          </w:tcPr>
          <w:p w14:paraId="6CF2F254" w14:textId="77777777" w:rsidR="003023EF" w:rsidRDefault="003023EF">
            <w:pPr>
              <w:pStyle w:val="TAL"/>
            </w:pPr>
            <w:r>
              <w:t>M</w:t>
            </w:r>
          </w:p>
        </w:tc>
      </w:tr>
      <w:tr w:rsidR="003023EF" w14:paraId="3FB30859"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328422CD" w14:textId="77777777" w:rsidR="003023EF" w:rsidRDefault="003023EF">
            <w:pPr>
              <w:pStyle w:val="TAL"/>
            </w:pPr>
            <w:proofErr w:type="spellStart"/>
            <w:r>
              <w:t>readStatusText</w:t>
            </w:r>
            <w:proofErr w:type="spellEnd"/>
          </w:p>
        </w:tc>
        <w:tc>
          <w:tcPr>
            <w:tcW w:w="1530" w:type="dxa"/>
            <w:tcBorders>
              <w:top w:val="single" w:sz="4" w:space="0" w:color="auto"/>
              <w:left w:val="single" w:sz="4" w:space="0" w:color="auto"/>
              <w:bottom w:val="single" w:sz="4" w:space="0" w:color="auto"/>
              <w:right w:val="single" w:sz="4" w:space="0" w:color="auto"/>
            </w:tcBorders>
          </w:tcPr>
          <w:p w14:paraId="1B89A2E7" w14:textId="0A76E9CF" w:rsidR="003023EF" w:rsidRDefault="003023EF">
            <w:pPr>
              <w:pStyle w:val="TAL"/>
            </w:pPr>
            <w:proofErr w:type="spellStart"/>
            <w:ins w:id="1401" w:author="Thomas Dodds" w:date="2024-10-18T16:59:00Z">
              <w:r w:rsidRPr="003023EF">
                <w:t>MMSReadStatusText</w:t>
              </w:r>
            </w:ins>
            <w:proofErr w:type="spellEnd"/>
          </w:p>
        </w:tc>
        <w:tc>
          <w:tcPr>
            <w:tcW w:w="720" w:type="dxa"/>
            <w:tcBorders>
              <w:top w:val="single" w:sz="4" w:space="0" w:color="auto"/>
              <w:left w:val="single" w:sz="4" w:space="0" w:color="auto"/>
              <w:bottom w:val="single" w:sz="4" w:space="0" w:color="auto"/>
              <w:right w:val="single" w:sz="4" w:space="0" w:color="auto"/>
            </w:tcBorders>
          </w:tcPr>
          <w:p w14:paraId="0FFEC358" w14:textId="2B90BB82" w:rsidR="003023EF" w:rsidRDefault="003023EF">
            <w:pPr>
              <w:pStyle w:val="TAL"/>
            </w:pPr>
            <w:ins w:id="1402"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1237D490" w14:textId="59C9062D" w:rsidR="003023EF" w:rsidRDefault="003023EF">
            <w:pPr>
              <w:pStyle w:val="TAL"/>
            </w:pPr>
            <w:r>
              <w:t>Text explanation corresponding to the Read Status.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2E253BC" w14:textId="77777777" w:rsidR="003023EF" w:rsidRDefault="003023EF">
            <w:pPr>
              <w:pStyle w:val="TAL"/>
            </w:pPr>
            <w:r>
              <w:t>C</w:t>
            </w:r>
          </w:p>
        </w:tc>
      </w:tr>
      <w:tr w:rsidR="003023EF" w14:paraId="3E99278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525408E3" w14:textId="77777777" w:rsidR="003023EF" w:rsidRDefault="003023EF">
            <w:pPr>
              <w:pStyle w:val="TAL"/>
            </w:pPr>
            <w:proofErr w:type="spellStart"/>
            <w:r>
              <w:t>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2B995A95" w14:textId="7B64D196" w:rsidR="003023EF" w:rsidRDefault="003023EF">
            <w:pPr>
              <w:pStyle w:val="TAL"/>
            </w:pPr>
            <w:ins w:id="1403"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3317404" w14:textId="05EC81EA" w:rsidR="003023EF" w:rsidRDefault="003023EF">
            <w:pPr>
              <w:pStyle w:val="TAL"/>
            </w:pPr>
            <w:ins w:id="1404"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7CE5D30A" w14:textId="4D38B2D5" w:rsidR="003023EF" w:rsidRDefault="003023EF">
            <w:pPr>
              <w:pStyle w:val="TAL"/>
            </w:pPr>
            <w:r>
              <w:t>Identification of the originating application of the original MM. Identifies the destination application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DE1A06" w14:textId="77777777" w:rsidR="003023EF" w:rsidRDefault="003023EF">
            <w:pPr>
              <w:pStyle w:val="TAL"/>
            </w:pPr>
            <w:r>
              <w:t>C</w:t>
            </w:r>
          </w:p>
        </w:tc>
      </w:tr>
      <w:tr w:rsidR="003023EF" w14:paraId="79B0601E"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148E4D99" w14:textId="77777777" w:rsidR="003023EF" w:rsidRDefault="003023EF">
            <w:pPr>
              <w:pStyle w:val="TAL"/>
            </w:pPr>
            <w:proofErr w:type="spellStart"/>
            <w:r>
              <w:t>replyApplicID</w:t>
            </w:r>
            <w:proofErr w:type="spellEnd"/>
          </w:p>
        </w:tc>
        <w:tc>
          <w:tcPr>
            <w:tcW w:w="1530" w:type="dxa"/>
            <w:tcBorders>
              <w:top w:val="single" w:sz="4" w:space="0" w:color="auto"/>
              <w:left w:val="single" w:sz="4" w:space="0" w:color="auto"/>
              <w:bottom w:val="single" w:sz="4" w:space="0" w:color="auto"/>
              <w:right w:val="single" w:sz="4" w:space="0" w:color="auto"/>
            </w:tcBorders>
          </w:tcPr>
          <w:p w14:paraId="37BEE050" w14:textId="3EAEAEE8" w:rsidR="003023EF" w:rsidRDefault="003023EF">
            <w:pPr>
              <w:pStyle w:val="TAL"/>
            </w:pPr>
            <w:ins w:id="1405"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AA85AE8" w14:textId="5D409A5D" w:rsidR="003023EF" w:rsidRDefault="003023EF">
            <w:pPr>
              <w:pStyle w:val="TAL"/>
            </w:pPr>
            <w:ins w:id="1406"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32439B1C" w14:textId="734434BE" w:rsidR="003023EF" w:rsidRDefault="003023EF">
            <w:pPr>
              <w:pStyle w:val="TAL"/>
            </w:pPr>
            <w:r>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6A2414F" w14:textId="77777777" w:rsidR="003023EF" w:rsidRDefault="003023EF">
            <w:pPr>
              <w:pStyle w:val="TAL"/>
            </w:pPr>
            <w:r>
              <w:t>C</w:t>
            </w:r>
          </w:p>
        </w:tc>
      </w:tr>
      <w:tr w:rsidR="003023EF" w14:paraId="17167987" w14:textId="77777777" w:rsidTr="003023EF">
        <w:trPr>
          <w:jc w:val="center"/>
        </w:trPr>
        <w:tc>
          <w:tcPr>
            <w:tcW w:w="1525" w:type="dxa"/>
            <w:tcBorders>
              <w:top w:val="single" w:sz="4" w:space="0" w:color="auto"/>
              <w:left w:val="single" w:sz="4" w:space="0" w:color="auto"/>
              <w:bottom w:val="single" w:sz="4" w:space="0" w:color="auto"/>
              <w:right w:val="single" w:sz="4" w:space="0" w:color="auto"/>
            </w:tcBorders>
            <w:hideMark/>
          </w:tcPr>
          <w:p w14:paraId="7E6458BA" w14:textId="77777777" w:rsidR="003023EF" w:rsidRDefault="003023EF">
            <w:pPr>
              <w:pStyle w:val="TAL"/>
            </w:pPr>
            <w:proofErr w:type="spellStart"/>
            <w:r>
              <w:t>auxApplicInfo</w:t>
            </w:r>
            <w:proofErr w:type="spellEnd"/>
          </w:p>
        </w:tc>
        <w:tc>
          <w:tcPr>
            <w:tcW w:w="1530" w:type="dxa"/>
            <w:tcBorders>
              <w:top w:val="single" w:sz="4" w:space="0" w:color="auto"/>
              <w:left w:val="single" w:sz="4" w:space="0" w:color="auto"/>
              <w:bottom w:val="single" w:sz="4" w:space="0" w:color="auto"/>
              <w:right w:val="single" w:sz="4" w:space="0" w:color="auto"/>
            </w:tcBorders>
          </w:tcPr>
          <w:p w14:paraId="45DC4AFB" w14:textId="623A0A35" w:rsidR="003023EF" w:rsidRDefault="003023EF">
            <w:pPr>
              <w:pStyle w:val="TAL"/>
            </w:pPr>
            <w:ins w:id="1407" w:author="Thomas Dodds" w:date="2024-10-18T16:59: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0810AC9D" w14:textId="126ED002" w:rsidR="003023EF" w:rsidRDefault="003023EF">
            <w:pPr>
              <w:pStyle w:val="TAL"/>
            </w:pPr>
            <w:ins w:id="1408" w:author="Thomas Dodds" w:date="2024-10-18T17:00:00Z">
              <w:r>
                <w:t>0..1</w:t>
              </w:r>
            </w:ins>
          </w:p>
        </w:tc>
        <w:tc>
          <w:tcPr>
            <w:tcW w:w="5670" w:type="dxa"/>
            <w:tcBorders>
              <w:top w:val="single" w:sz="4" w:space="0" w:color="auto"/>
              <w:left w:val="single" w:sz="4" w:space="0" w:color="auto"/>
              <w:bottom w:val="single" w:sz="4" w:space="0" w:color="auto"/>
              <w:right w:val="single" w:sz="4" w:space="0" w:color="auto"/>
            </w:tcBorders>
            <w:hideMark/>
          </w:tcPr>
          <w:p w14:paraId="6AACE542" w14:textId="0CDCA773" w:rsidR="003023EF" w:rsidRDefault="003023EF">
            <w:pPr>
              <w:pStyle w:val="TAL"/>
            </w:pPr>
            <w:r>
              <w:t>Auxiliary application addressing information as indicated in the original MM. As defined in OMA-TS-MMS_ENC [39] clause 7.3.4. Include if sent to/by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E40167" w14:textId="77777777" w:rsidR="003023EF" w:rsidRDefault="003023EF">
            <w:pPr>
              <w:pStyle w:val="TAL"/>
            </w:pPr>
            <w:r>
              <w:t>C</w:t>
            </w:r>
          </w:p>
        </w:tc>
      </w:tr>
    </w:tbl>
    <w:p w14:paraId="5440F0DB" w14:textId="77777777" w:rsidR="00D73E1A" w:rsidRDefault="00D73E1A" w:rsidP="00D73E1A"/>
    <w:p w14:paraId="5A64DFF8" w14:textId="77777777" w:rsidR="00D73E1A" w:rsidRDefault="00D73E1A" w:rsidP="00D73E1A">
      <w:pPr>
        <w:pStyle w:val="Heading4"/>
      </w:pPr>
      <w:bookmarkStart w:id="1409" w:name="_Toc176176804"/>
      <w:r>
        <w:t>7.4.3.17</w:t>
      </w:r>
      <w:r>
        <w:tab/>
      </w:r>
      <w:proofErr w:type="spellStart"/>
      <w:r>
        <w:t>MMSCancel</w:t>
      </w:r>
      <w:bookmarkEnd w:id="1409"/>
      <w:proofErr w:type="spellEnd"/>
    </w:p>
    <w:p w14:paraId="6AF101D6" w14:textId="77777777" w:rsidR="00D73E1A" w:rsidRDefault="00D73E1A" w:rsidP="00D73E1A">
      <w:r>
        <w:t xml:space="preserve">The IRI-POI present in the MMS Proxy-Relay shall generate an xIRI containing an </w:t>
      </w:r>
      <w:proofErr w:type="spellStart"/>
      <w:r>
        <w:t>MMSCancel</w:t>
      </w:r>
      <w:proofErr w:type="spellEnd"/>
      <w:r>
        <w:t xml:space="preserve"> record when the MMS Proxy-Relay sends a </w:t>
      </w:r>
      <w:r>
        <w:rPr>
          <w:i/>
          <w:iCs/>
        </w:rPr>
        <w:t>m-cancel-</w:t>
      </w:r>
      <w:proofErr w:type="spellStart"/>
      <w:r>
        <w:rPr>
          <w:i/>
          <w:iCs/>
        </w:rPr>
        <w:t>req</w:t>
      </w:r>
      <w:proofErr w:type="spellEnd"/>
      <w:r>
        <w:t xml:space="preserve"> (as defined in OMA-TS-MMS_ENC [39] clause 6.13) to the MMS client in the target UE.</w:t>
      </w:r>
    </w:p>
    <w:p w14:paraId="3AE0594A" w14:textId="2A84FE4D" w:rsidR="00D73E1A" w:rsidRDefault="00D73E1A" w:rsidP="00D73E1A">
      <w:r>
        <w:t>Table 7.4.3</w:t>
      </w:r>
      <w:ins w:id="1410" w:author="Thomas Dodds [2]" w:date="2024-10-31T17:07:00Z">
        <w:r w:rsidR="00C54236">
          <w:t>.17</w:t>
        </w:r>
      </w:ins>
      <w:r>
        <w:t>-1</w:t>
      </w:r>
      <w:del w:id="1411" w:author="Thomas Dodds [2]" w:date="2024-10-31T17:07:00Z" w16du:dateUtc="2024-11-01T00:07:00Z">
        <w:r w:rsidDel="00C54236">
          <w:delText>7</w:delText>
        </w:r>
      </w:del>
      <w:r>
        <w:t xml:space="preserve"> contains parameters generated by the IRI-POI, along with parameters derived from the </w:t>
      </w:r>
      <w:r>
        <w:rPr>
          <w:i/>
          <w:iCs/>
        </w:rPr>
        <w:t>m-cancel-</w:t>
      </w:r>
      <w:proofErr w:type="spellStart"/>
      <w:r>
        <w:rPr>
          <w:i/>
          <w:iCs/>
        </w:rPr>
        <w:t>req</w:t>
      </w:r>
      <w:proofErr w:type="spellEnd"/>
      <w:r>
        <w:t xml:space="preserve"> message (from the MMS Proxy-Relay to the local target UE).</w:t>
      </w:r>
    </w:p>
    <w:p w14:paraId="4BCE511C" w14:textId="2AE8A507" w:rsidR="00D73E1A" w:rsidRDefault="00D73E1A" w:rsidP="00D73E1A">
      <w:pPr>
        <w:pStyle w:val="TH"/>
      </w:pPr>
      <w:r>
        <w:t>Table 7.4.3</w:t>
      </w:r>
      <w:ins w:id="1412" w:author="Thomas Dodds [2]" w:date="2024-10-31T14:26:00Z">
        <w:r w:rsidR="00173103">
          <w:t>.17</w:t>
        </w:r>
      </w:ins>
      <w:r>
        <w:t>-1</w:t>
      </w:r>
      <w:del w:id="1413" w:author="Thomas Dodds [2]" w:date="2024-10-31T14:26:00Z" w16du:dateUtc="2024-10-31T21:26:00Z">
        <w:r w:rsidDel="00173103">
          <w:delText>7</w:delText>
        </w:r>
      </w:del>
      <w:r>
        <w:t xml:space="preserve">: Payload for </w:t>
      </w:r>
      <w:proofErr w:type="spellStart"/>
      <w:r>
        <w:t>MMSCancel</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55"/>
        <w:gridCol w:w="1350"/>
        <w:gridCol w:w="630"/>
        <w:gridCol w:w="6210"/>
        <w:gridCol w:w="477"/>
      </w:tblGrid>
      <w:tr w:rsidR="003023EF" w14:paraId="5CE889D2"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450A8839" w14:textId="77777777" w:rsidR="003023EF" w:rsidRDefault="003023EF">
            <w:pPr>
              <w:pStyle w:val="TAH"/>
            </w:pPr>
            <w:r>
              <w:t>Field name</w:t>
            </w:r>
          </w:p>
        </w:tc>
        <w:tc>
          <w:tcPr>
            <w:tcW w:w="1350" w:type="dxa"/>
            <w:tcBorders>
              <w:top w:val="single" w:sz="4" w:space="0" w:color="auto"/>
              <w:left w:val="single" w:sz="4" w:space="0" w:color="auto"/>
              <w:bottom w:val="single" w:sz="4" w:space="0" w:color="auto"/>
              <w:right w:val="single" w:sz="4" w:space="0" w:color="auto"/>
            </w:tcBorders>
          </w:tcPr>
          <w:p w14:paraId="314184E2" w14:textId="3AC2E604" w:rsidR="003023EF" w:rsidRDefault="003023EF">
            <w:pPr>
              <w:pStyle w:val="TAH"/>
            </w:pPr>
            <w:ins w:id="1414" w:author="Thomas Dodds" w:date="2024-10-18T17:01:00Z">
              <w:r>
                <w:t>Type</w:t>
              </w:r>
            </w:ins>
          </w:p>
        </w:tc>
        <w:tc>
          <w:tcPr>
            <w:tcW w:w="630" w:type="dxa"/>
            <w:tcBorders>
              <w:top w:val="single" w:sz="4" w:space="0" w:color="auto"/>
              <w:left w:val="single" w:sz="4" w:space="0" w:color="auto"/>
              <w:bottom w:val="single" w:sz="4" w:space="0" w:color="auto"/>
              <w:right w:val="single" w:sz="4" w:space="0" w:color="auto"/>
            </w:tcBorders>
          </w:tcPr>
          <w:p w14:paraId="55B6E7D5" w14:textId="0F4BD555" w:rsidR="003023EF" w:rsidRDefault="003023EF">
            <w:pPr>
              <w:pStyle w:val="TAH"/>
            </w:pPr>
            <w:ins w:id="1415" w:author="Thomas Dodds" w:date="2024-10-18T17:01:00Z">
              <w:r>
                <w:t>Cardinality</w:t>
              </w:r>
            </w:ins>
          </w:p>
        </w:tc>
        <w:tc>
          <w:tcPr>
            <w:tcW w:w="6210" w:type="dxa"/>
            <w:tcBorders>
              <w:top w:val="single" w:sz="4" w:space="0" w:color="auto"/>
              <w:left w:val="single" w:sz="4" w:space="0" w:color="auto"/>
              <w:bottom w:val="single" w:sz="4" w:space="0" w:color="auto"/>
              <w:right w:val="single" w:sz="4" w:space="0" w:color="auto"/>
            </w:tcBorders>
            <w:hideMark/>
          </w:tcPr>
          <w:p w14:paraId="4018BF82" w14:textId="18E2F3FD"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1077BF0A" w14:textId="77777777" w:rsidR="003023EF" w:rsidRDefault="003023EF">
            <w:pPr>
              <w:pStyle w:val="TAH"/>
            </w:pPr>
            <w:r>
              <w:t>M/C/O</w:t>
            </w:r>
          </w:p>
        </w:tc>
      </w:tr>
      <w:tr w:rsidR="003023EF" w14:paraId="4112270B"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5FFC170D" w14:textId="77777777" w:rsidR="003023EF" w:rsidRDefault="003023EF">
            <w:pPr>
              <w:pStyle w:val="TAL"/>
            </w:pPr>
            <w:proofErr w:type="spellStart"/>
            <w:r>
              <w:t>transactionID</w:t>
            </w:r>
            <w:proofErr w:type="spellEnd"/>
          </w:p>
        </w:tc>
        <w:tc>
          <w:tcPr>
            <w:tcW w:w="1350" w:type="dxa"/>
            <w:tcBorders>
              <w:top w:val="single" w:sz="4" w:space="0" w:color="auto"/>
              <w:left w:val="single" w:sz="4" w:space="0" w:color="auto"/>
              <w:bottom w:val="single" w:sz="4" w:space="0" w:color="auto"/>
              <w:right w:val="single" w:sz="4" w:space="0" w:color="auto"/>
            </w:tcBorders>
          </w:tcPr>
          <w:p w14:paraId="75B5B147" w14:textId="056C2DCD" w:rsidR="003023EF" w:rsidRDefault="003023EF">
            <w:pPr>
              <w:pStyle w:val="TAL"/>
            </w:pPr>
            <w:ins w:id="1416" w:author="Thomas Dodds" w:date="2024-10-18T17:01:00Z">
              <w:r w:rsidRPr="003023EF">
                <w:t>UTF8String</w:t>
              </w:r>
            </w:ins>
          </w:p>
        </w:tc>
        <w:tc>
          <w:tcPr>
            <w:tcW w:w="630" w:type="dxa"/>
            <w:tcBorders>
              <w:top w:val="single" w:sz="4" w:space="0" w:color="auto"/>
              <w:left w:val="single" w:sz="4" w:space="0" w:color="auto"/>
              <w:bottom w:val="single" w:sz="4" w:space="0" w:color="auto"/>
              <w:right w:val="single" w:sz="4" w:space="0" w:color="auto"/>
            </w:tcBorders>
          </w:tcPr>
          <w:p w14:paraId="674F4B7E" w14:textId="05ACEDDF" w:rsidR="003023EF" w:rsidRDefault="003023EF">
            <w:pPr>
              <w:pStyle w:val="TAL"/>
            </w:pPr>
            <w:ins w:id="1417"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650D3ECA" w14:textId="5E7C72DC" w:rsidR="003023EF" w:rsidRDefault="003023E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82EA8E5" w14:textId="77777777" w:rsidR="003023EF" w:rsidRDefault="003023EF">
            <w:pPr>
              <w:pStyle w:val="TAL"/>
            </w:pPr>
            <w:r>
              <w:t>M</w:t>
            </w:r>
          </w:p>
        </w:tc>
      </w:tr>
      <w:tr w:rsidR="003023EF" w14:paraId="13347510"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7070A045" w14:textId="77777777" w:rsidR="003023EF" w:rsidRDefault="003023EF">
            <w:pPr>
              <w:pStyle w:val="TAL"/>
            </w:pPr>
            <w:r>
              <w:t>version</w:t>
            </w:r>
          </w:p>
        </w:tc>
        <w:tc>
          <w:tcPr>
            <w:tcW w:w="1350" w:type="dxa"/>
            <w:tcBorders>
              <w:top w:val="single" w:sz="4" w:space="0" w:color="auto"/>
              <w:left w:val="single" w:sz="4" w:space="0" w:color="auto"/>
              <w:bottom w:val="single" w:sz="4" w:space="0" w:color="auto"/>
              <w:right w:val="single" w:sz="4" w:space="0" w:color="auto"/>
            </w:tcBorders>
          </w:tcPr>
          <w:p w14:paraId="58FE2450" w14:textId="4EB3EF52" w:rsidR="003023EF" w:rsidRDefault="003023EF">
            <w:pPr>
              <w:pStyle w:val="TAL"/>
            </w:pPr>
            <w:proofErr w:type="spellStart"/>
            <w:ins w:id="1418" w:author="Thomas Dodds" w:date="2024-10-18T17:01:00Z">
              <w:r w:rsidRPr="003023EF">
                <w:t>MMSVersion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6AE03962" w14:textId="562E4ABE" w:rsidR="003023EF" w:rsidRDefault="003023EF">
            <w:pPr>
              <w:pStyle w:val="TAL"/>
            </w:pPr>
            <w:ins w:id="1419"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2BC157A7" w14:textId="5BBC88FD"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334C5A64" w14:textId="77777777" w:rsidR="003023EF" w:rsidRDefault="003023EF">
            <w:pPr>
              <w:pStyle w:val="TAL"/>
            </w:pPr>
            <w:r>
              <w:t>M</w:t>
            </w:r>
          </w:p>
        </w:tc>
      </w:tr>
      <w:tr w:rsidR="003023EF" w14:paraId="79AA3FB5"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5E7BAC45" w14:textId="77777777" w:rsidR="003023EF" w:rsidRDefault="003023EF">
            <w:pPr>
              <w:pStyle w:val="TAL"/>
            </w:pPr>
            <w:proofErr w:type="spellStart"/>
            <w:r>
              <w:t>cancelID</w:t>
            </w:r>
            <w:proofErr w:type="spellEnd"/>
          </w:p>
        </w:tc>
        <w:tc>
          <w:tcPr>
            <w:tcW w:w="1350" w:type="dxa"/>
            <w:tcBorders>
              <w:top w:val="single" w:sz="4" w:space="0" w:color="auto"/>
              <w:left w:val="single" w:sz="4" w:space="0" w:color="auto"/>
              <w:bottom w:val="single" w:sz="4" w:space="0" w:color="auto"/>
              <w:right w:val="single" w:sz="4" w:space="0" w:color="auto"/>
            </w:tcBorders>
          </w:tcPr>
          <w:p w14:paraId="5E5D24EA" w14:textId="04EAB868" w:rsidR="003023EF" w:rsidRDefault="003023EF">
            <w:pPr>
              <w:pStyle w:val="TAL"/>
            </w:pPr>
            <w:ins w:id="1420" w:author="Thomas Dodds" w:date="2024-10-18T17:01:00Z">
              <w:r w:rsidRPr="003023EF">
                <w:t>UTF8String</w:t>
              </w:r>
            </w:ins>
          </w:p>
        </w:tc>
        <w:tc>
          <w:tcPr>
            <w:tcW w:w="630" w:type="dxa"/>
            <w:tcBorders>
              <w:top w:val="single" w:sz="4" w:space="0" w:color="auto"/>
              <w:left w:val="single" w:sz="4" w:space="0" w:color="auto"/>
              <w:bottom w:val="single" w:sz="4" w:space="0" w:color="auto"/>
              <w:right w:val="single" w:sz="4" w:space="0" w:color="auto"/>
            </w:tcBorders>
          </w:tcPr>
          <w:p w14:paraId="214B639B" w14:textId="48F646D8" w:rsidR="003023EF" w:rsidRDefault="003023EF">
            <w:pPr>
              <w:pStyle w:val="TAL"/>
            </w:pPr>
            <w:ins w:id="1421"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498CBB84" w14:textId="763D1B40" w:rsidR="003023EF" w:rsidRDefault="003023EF">
            <w:pPr>
              <w:pStyle w:val="TAL"/>
            </w:pPr>
            <w:r>
              <w:t>This field includes the Message ID identifying the message to be cancelled. As defined in OMA-TS-MMS_ENC [39] clause 7.3.6.</w:t>
            </w:r>
          </w:p>
        </w:tc>
        <w:tc>
          <w:tcPr>
            <w:tcW w:w="477" w:type="dxa"/>
            <w:tcBorders>
              <w:top w:val="single" w:sz="4" w:space="0" w:color="auto"/>
              <w:left w:val="single" w:sz="4" w:space="0" w:color="auto"/>
              <w:bottom w:val="single" w:sz="4" w:space="0" w:color="auto"/>
              <w:right w:val="single" w:sz="4" w:space="0" w:color="auto"/>
            </w:tcBorders>
            <w:hideMark/>
          </w:tcPr>
          <w:p w14:paraId="370298BC" w14:textId="77777777" w:rsidR="003023EF" w:rsidRDefault="003023EF">
            <w:pPr>
              <w:pStyle w:val="TAL"/>
            </w:pPr>
            <w:r>
              <w:t>M</w:t>
            </w:r>
          </w:p>
        </w:tc>
      </w:tr>
      <w:tr w:rsidR="003023EF" w14:paraId="0AA932EA" w14:textId="77777777" w:rsidTr="003023EF">
        <w:trPr>
          <w:jc w:val="center"/>
        </w:trPr>
        <w:tc>
          <w:tcPr>
            <w:tcW w:w="1255" w:type="dxa"/>
            <w:tcBorders>
              <w:top w:val="single" w:sz="4" w:space="0" w:color="auto"/>
              <w:left w:val="single" w:sz="4" w:space="0" w:color="auto"/>
              <w:bottom w:val="single" w:sz="4" w:space="0" w:color="auto"/>
              <w:right w:val="single" w:sz="4" w:space="0" w:color="auto"/>
            </w:tcBorders>
            <w:hideMark/>
          </w:tcPr>
          <w:p w14:paraId="135AF3AD" w14:textId="77777777" w:rsidR="003023EF" w:rsidRDefault="003023EF">
            <w:pPr>
              <w:pStyle w:val="TAL"/>
            </w:pPr>
            <w:r>
              <w:t>direction</w:t>
            </w:r>
          </w:p>
        </w:tc>
        <w:tc>
          <w:tcPr>
            <w:tcW w:w="1350" w:type="dxa"/>
            <w:tcBorders>
              <w:top w:val="single" w:sz="4" w:space="0" w:color="auto"/>
              <w:left w:val="single" w:sz="4" w:space="0" w:color="auto"/>
              <w:bottom w:val="single" w:sz="4" w:space="0" w:color="auto"/>
              <w:right w:val="single" w:sz="4" w:space="0" w:color="auto"/>
            </w:tcBorders>
          </w:tcPr>
          <w:p w14:paraId="1645CD4F" w14:textId="619AAB5D" w:rsidR="003023EF" w:rsidRDefault="003023EF">
            <w:pPr>
              <w:pStyle w:val="TAL"/>
            </w:pPr>
            <w:proofErr w:type="spellStart"/>
            <w:ins w:id="1422" w:author="Thomas Dodds" w:date="2024-10-18T17:01:00Z">
              <w:r w:rsidRPr="003023EF">
                <w:t>MMSDirection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1507F7A9" w14:textId="2B08B4EC" w:rsidR="003023EF" w:rsidRDefault="003023EF">
            <w:pPr>
              <w:pStyle w:val="TAL"/>
            </w:pPr>
            <w:ins w:id="1423" w:author="Thomas Dodds" w:date="2024-10-18T17:01:00Z">
              <w:r>
                <w:t>1</w:t>
              </w:r>
            </w:ins>
          </w:p>
        </w:tc>
        <w:tc>
          <w:tcPr>
            <w:tcW w:w="6210" w:type="dxa"/>
            <w:tcBorders>
              <w:top w:val="single" w:sz="4" w:space="0" w:color="auto"/>
              <w:left w:val="single" w:sz="4" w:space="0" w:color="auto"/>
              <w:bottom w:val="single" w:sz="4" w:space="0" w:color="auto"/>
              <w:right w:val="single" w:sz="4" w:space="0" w:color="auto"/>
            </w:tcBorders>
            <w:hideMark/>
          </w:tcPr>
          <w:p w14:paraId="2342DD23" w14:textId="3455901A" w:rsidR="003023EF" w:rsidRDefault="003023EF">
            <w:pPr>
              <w:pStyle w:val="TAL"/>
            </w:pPr>
            <w:r>
              <w:t xml:space="preserve">Indicates the direction of the original MM. This shall be encoded as </w:t>
            </w:r>
            <w:del w:id="1424" w:author="Thomas Dodds [2]" w:date="2024-10-31T15:29:00Z" w16du:dateUtc="2024-10-31T22:29:00Z">
              <w:r w:rsidDel="00BC7CBB">
                <w:delText>“</w:delText>
              </w:r>
            </w:del>
            <w:ins w:id="1425" w:author="Thomas Dodds [2]" w:date="2024-10-31T15:29:00Z">
              <w:r w:rsidR="00BC7CBB">
                <w:t>"</w:t>
              </w:r>
            </w:ins>
            <w:r>
              <w:t>to target</w:t>
            </w:r>
            <w:del w:id="1426" w:author="Thomas Dodds [2]" w:date="2024-10-31T15:43:00Z" w16du:dateUtc="2024-10-31T22:43:00Z">
              <w:r w:rsidDel="00F756E7">
                <w:delText>.</w:delText>
              </w:r>
            </w:del>
            <w:r>
              <w:t>"</w:t>
            </w:r>
            <w:ins w:id="1427" w:author="Thomas Dodds [2]" w:date="2024-10-31T15:43:00Z">
              <w:r w:rsidR="00F756E7">
                <w:t>.</w:t>
              </w:r>
            </w:ins>
          </w:p>
        </w:tc>
        <w:tc>
          <w:tcPr>
            <w:tcW w:w="477" w:type="dxa"/>
            <w:tcBorders>
              <w:top w:val="single" w:sz="4" w:space="0" w:color="auto"/>
              <w:left w:val="single" w:sz="4" w:space="0" w:color="auto"/>
              <w:bottom w:val="single" w:sz="4" w:space="0" w:color="auto"/>
              <w:right w:val="single" w:sz="4" w:space="0" w:color="auto"/>
            </w:tcBorders>
            <w:hideMark/>
          </w:tcPr>
          <w:p w14:paraId="572A3E69" w14:textId="77777777" w:rsidR="003023EF" w:rsidRDefault="003023EF">
            <w:pPr>
              <w:pStyle w:val="TAL"/>
            </w:pPr>
            <w:r>
              <w:t>M</w:t>
            </w:r>
          </w:p>
        </w:tc>
      </w:tr>
    </w:tbl>
    <w:p w14:paraId="1812FCA6" w14:textId="77777777" w:rsidR="00D73E1A" w:rsidRDefault="00D73E1A" w:rsidP="00D73E1A"/>
    <w:p w14:paraId="2B732447" w14:textId="77777777" w:rsidR="00D73E1A" w:rsidRDefault="00D73E1A" w:rsidP="00D73E1A">
      <w:pPr>
        <w:pStyle w:val="Heading4"/>
      </w:pPr>
      <w:bookmarkStart w:id="1428" w:name="_Toc176176805"/>
      <w:r>
        <w:lastRenderedPageBreak/>
        <w:t>7.4.3.18</w:t>
      </w:r>
      <w:r>
        <w:tab/>
      </w:r>
      <w:proofErr w:type="spellStart"/>
      <w:r>
        <w:t>MMSMBoxViewRequest</w:t>
      </w:r>
      <w:bookmarkEnd w:id="1428"/>
      <w:proofErr w:type="spellEnd"/>
    </w:p>
    <w:p w14:paraId="7B438591" w14:textId="666D0456" w:rsidR="00D73E1A" w:rsidRDefault="00D73E1A" w:rsidP="00D73E1A">
      <w:r>
        <w:t xml:space="preserve">The IRI-POI present in the MMS Proxy-Relay shall generate an xIRI containing an </w:t>
      </w:r>
      <w:proofErr w:type="spellStart"/>
      <w:r>
        <w:t>MMS</w:t>
      </w:r>
      <w:ins w:id="1429" w:author="Thomas Dodds" w:date="2024-10-18T17:07:00Z">
        <w:r w:rsidR="00E61E45">
          <w:t>MBox</w:t>
        </w:r>
      </w:ins>
      <w:r>
        <w:t>ViewRequest</w:t>
      </w:r>
      <w:proofErr w:type="spellEnd"/>
      <w:r>
        <w:t xml:space="preserve"> record when the MMS Proxy-Relay receives a </w:t>
      </w:r>
      <w:r>
        <w:rPr>
          <w:i/>
          <w:iCs/>
        </w:rPr>
        <w:t>m-</w:t>
      </w:r>
      <w:proofErr w:type="spellStart"/>
      <w:r>
        <w:rPr>
          <w:i/>
          <w:iCs/>
        </w:rPr>
        <w:t>mbox</w:t>
      </w:r>
      <w:proofErr w:type="spellEnd"/>
      <w:r>
        <w:rPr>
          <w:i/>
          <w:iCs/>
        </w:rPr>
        <w:t>-view-</w:t>
      </w:r>
      <w:proofErr w:type="spellStart"/>
      <w:r>
        <w:rPr>
          <w:i/>
          <w:iCs/>
        </w:rPr>
        <w:t>req</w:t>
      </w:r>
      <w:proofErr w:type="spellEnd"/>
      <w:r>
        <w:t xml:space="preserve"> (as defined in OMA-TS-MMS_ENC [39] clause 6.9) from the MMS client in the target UE.</w:t>
      </w:r>
    </w:p>
    <w:p w14:paraId="6867FA58" w14:textId="5A3D9A3C" w:rsidR="00D73E1A" w:rsidRDefault="00D73E1A" w:rsidP="00D73E1A">
      <w:r>
        <w:t>Table 7.4.3</w:t>
      </w:r>
      <w:ins w:id="1430" w:author="Thomas Dodds [2]" w:date="2024-10-31T17:08:00Z">
        <w:r w:rsidR="00C54236">
          <w:t>.18</w:t>
        </w:r>
      </w:ins>
      <w:r>
        <w:t>-1</w:t>
      </w:r>
      <w:del w:id="1431" w:author="Thomas Dodds [2]" w:date="2024-10-31T17:08:00Z" w16du:dateUtc="2024-11-01T00:08:00Z">
        <w:r w:rsidDel="00C54236">
          <w:delText>8</w:delText>
        </w:r>
      </w:del>
      <w:r>
        <w:t xml:space="preserve"> contains parameters generated by the IRI-POI, along with parameters derived from the </w:t>
      </w:r>
      <w:r>
        <w:rPr>
          <w:i/>
          <w:iCs/>
        </w:rPr>
        <w:t>m-</w:t>
      </w:r>
      <w:proofErr w:type="spellStart"/>
      <w:r>
        <w:rPr>
          <w:i/>
          <w:iCs/>
        </w:rPr>
        <w:t>mbox</w:t>
      </w:r>
      <w:proofErr w:type="spellEnd"/>
      <w:r>
        <w:rPr>
          <w:i/>
          <w:iCs/>
        </w:rPr>
        <w:t>-</w:t>
      </w:r>
      <w:proofErr w:type="spellStart"/>
      <w:r>
        <w:rPr>
          <w:i/>
          <w:iCs/>
        </w:rPr>
        <w:t>vew-req</w:t>
      </w:r>
      <w:proofErr w:type="spellEnd"/>
      <w:r>
        <w:t xml:space="preserve"> message (from the local target UE to the MMS Proxy-Relay).</w:t>
      </w:r>
    </w:p>
    <w:p w14:paraId="77FBE6BF" w14:textId="34F1447A" w:rsidR="00D73E1A" w:rsidRDefault="00D73E1A" w:rsidP="00D73E1A">
      <w:pPr>
        <w:pStyle w:val="TH"/>
      </w:pPr>
      <w:r>
        <w:t>Table 7.4.3</w:t>
      </w:r>
      <w:ins w:id="1432" w:author="Thomas Dodds [2]" w:date="2024-10-31T14:26:00Z">
        <w:r w:rsidR="00173103">
          <w:t>.18</w:t>
        </w:r>
      </w:ins>
      <w:r>
        <w:t>-1</w:t>
      </w:r>
      <w:del w:id="1433" w:author="Thomas Dodds [2]" w:date="2024-10-31T14:26:00Z" w16du:dateUtc="2024-10-31T21:26:00Z">
        <w:r w:rsidDel="00173103">
          <w:delText>8</w:delText>
        </w:r>
      </w:del>
      <w:r>
        <w:t xml:space="preserve">: Payload for </w:t>
      </w:r>
      <w:proofErr w:type="spellStart"/>
      <w:r>
        <w:t>MMSMBoxViewRequest</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530"/>
        <w:gridCol w:w="720"/>
        <w:gridCol w:w="5760"/>
        <w:gridCol w:w="477"/>
      </w:tblGrid>
      <w:tr w:rsidR="003023EF" w14:paraId="7B7DDF90"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5D012FE" w14:textId="77777777" w:rsidR="003023EF" w:rsidRDefault="003023EF">
            <w:pPr>
              <w:pStyle w:val="TAH"/>
            </w:pPr>
            <w:r>
              <w:t>Field name</w:t>
            </w:r>
          </w:p>
        </w:tc>
        <w:tc>
          <w:tcPr>
            <w:tcW w:w="1530" w:type="dxa"/>
            <w:tcBorders>
              <w:top w:val="single" w:sz="4" w:space="0" w:color="auto"/>
              <w:left w:val="single" w:sz="4" w:space="0" w:color="auto"/>
              <w:bottom w:val="single" w:sz="4" w:space="0" w:color="auto"/>
              <w:right w:val="single" w:sz="4" w:space="0" w:color="auto"/>
            </w:tcBorders>
          </w:tcPr>
          <w:p w14:paraId="02A4D415" w14:textId="72D48DB7" w:rsidR="003023EF" w:rsidRDefault="003023EF">
            <w:pPr>
              <w:pStyle w:val="TAH"/>
            </w:pPr>
            <w:ins w:id="1434" w:author="Thomas Dodds" w:date="2024-10-18T17:02:00Z">
              <w:r>
                <w:t>Type</w:t>
              </w:r>
            </w:ins>
          </w:p>
        </w:tc>
        <w:tc>
          <w:tcPr>
            <w:tcW w:w="720" w:type="dxa"/>
            <w:tcBorders>
              <w:top w:val="single" w:sz="4" w:space="0" w:color="auto"/>
              <w:left w:val="single" w:sz="4" w:space="0" w:color="auto"/>
              <w:bottom w:val="single" w:sz="4" w:space="0" w:color="auto"/>
              <w:right w:val="single" w:sz="4" w:space="0" w:color="auto"/>
            </w:tcBorders>
          </w:tcPr>
          <w:p w14:paraId="4650CB4E" w14:textId="4E3F7C5F" w:rsidR="003023EF" w:rsidRDefault="003023EF">
            <w:pPr>
              <w:pStyle w:val="TAH"/>
            </w:pPr>
            <w:ins w:id="1435" w:author="Thomas Dodds" w:date="2024-10-18T17:02: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6A755970" w14:textId="6BFC3A2D" w:rsidR="003023EF" w:rsidRDefault="003023EF">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2F4FC40" w14:textId="77777777" w:rsidR="003023EF" w:rsidRDefault="003023EF">
            <w:pPr>
              <w:pStyle w:val="TAH"/>
            </w:pPr>
            <w:r>
              <w:t>M/C/O</w:t>
            </w:r>
          </w:p>
        </w:tc>
      </w:tr>
      <w:tr w:rsidR="003023EF" w14:paraId="45D8B817"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6F69FFC" w14:textId="77777777" w:rsidR="003023EF" w:rsidRDefault="003023EF">
            <w:pPr>
              <w:pStyle w:val="TAL"/>
            </w:pPr>
            <w:proofErr w:type="spellStart"/>
            <w:r>
              <w:t>transactionID</w:t>
            </w:r>
            <w:proofErr w:type="spellEnd"/>
          </w:p>
        </w:tc>
        <w:tc>
          <w:tcPr>
            <w:tcW w:w="1530" w:type="dxa"/>
            <w:tcBorders>
              <w:top w:val="single" w:sz="4" w:space="0" w:color="auto"/>
              <w:left w:val="single" w:sz="4" w:space="0" w:color="auto"/>
              <w:bottom w:val="single" w:sz="4" w:space="0" w:color="auto"/>
              <w:right w:val="single" w:sz="4" w:space="0" w:color="auto"/>
            </w:tcBorders>
          </w:tcPr>
          <w:p w14:paraId="508366B9" w14:textId="222DC0F8" w:rsidR="003023EF" w:rsidRDefault="003023EF">
            <w:pPr>
              <w:pStyle w:val="TAL"/>
            </w:pPr>
            <w:ins w:id="1436" w:author="Thomas Dodds" w:date="2024-10-18T17:02: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4FA8B92F" w14:textId="76562313" w:rsidR="003023EF" w:rsidRDefault="008D2C06">
            <w:pPr>
              <w:pStyle w:val="TAL"/>
            </w:pPr>
            <w:ins w:id="1437" w:author="Thomas Dodds" w:date="2024-10-18T17:03:00Z">
              <w:r>
                <w:t>1</w:t>
              </w:r>
            </w:ins>
          </w:p>
        </w:tc>
        <w:tc>
          <w:tcPr>
            <w:tcW w:w="5760" w:type="dxa"/>
            <w:tcBorders>
              <w:top w:val="single" w:sz="4" w:space="0" w:color="auto"/>
              <w:left w:val="single" w:sz="4" w:space="0" w:color="auto"/>
              <w:bottom w:val="single" w:sz="4" w:space="0" w:color="auto"/>
              <w:right w:val="single" w:sz="4" w:space="0" w:color="auto"/>
            </w:tcBorders>
            <w:hideMark/>
          </w:tcPr>
          <w:p w14:paraId="5E644602" w14:textId="604EF20D" w:rsidR="003023EF" w:rsidRDefault="003023EF">
            <w:pPr>
              <w:pStyle w:val="TAL"/>
            </w:pPr>
            <w:r>
              <w:t>An ID used to correlate an MMS request and response between the target and the MMS Proxy-Relay. As defined in OMA-TS-MMS_ENC [39] clause 7.3.63.</w:t>
            </w:r>
          </w:p>
        </w:tc>
        <w:tc>
          <w:tcPr>
            <w:tcW w:w="477" w:type="dxa"/>
            <w:tcBorders>
              <w:top w:val="single" w:sz="4" w:space="0" w:color="auto"/>
              <w:left w:val="single" w:sz="4" w:space="0" w:color="auto"/>
              <w:bottom w:val="single" w:sz="4" w:space="0" w:color="auto"/>
              <w:right w:val="single" w:sz="4" w:space="0" w:color="auto"/>
            </w:tcBorders>
            <w:hideMark/>
          </w:tcPr>
          <w:p w14:paraId="47DEB529" w14:textId="77777777" w:rsidR="003023EF" w:rsidRDefault="003023EF">
            <w:pPr>
              <w:pStyle w:val="TAL"/>
            </w:pPr>
            <w:r>
              <w:t>M</w:t>
            </w:r>
          </w:p>
        </w:tc>
      </w:tr>
      <w:tr w:rsidR="003023EF" w14:paraId="2CD7ABB2"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61B2E29" w14:textId="77777777" w:rsidR="003023EF" w:rsidRDefault="003023EF">
            <w:pPr>
              <w:pStyle w:val="TAL"/>
            </w:pPr>
            <w:r>
              <w:t>version</w:t>
            </w:r>
          </w:p>
        </w:tc>
        <w:tc>
          <w:tcPr>
            <w:tcW w:w="1530" w:type="dxa"/>
            <w:tcBorders>
              <w:top w:val="single" w:sz="4" w:space="0" w:color="auto"/>
              <w:left w:val="single" w:sz="4" w:space="0" w:color="auto"/>
              <w:bottom w:val="single" w:sz="4" w:space="0" w:color="auto"/>
              <w:right w:val="single" w:sz="4" w:space="0" w:color="auto"/>
            </w:tcBorders>
          </w:tcPr>
          <w:p w14:paraId="41A3129F" w14:textId="5DB60CD5" w:rsidR="003023EF" w:rsidRDefault="003023EF">
            <w:pPr>
              <w:pStyle w:val="TAL"/>
            </w:pPr>
            <w:proofErr w:type="spellStart"/>
            <w:ins w:id="1438" w:author="Thomas Dodds" w:date="2024-10-18T17:02:00Z">
              <w:r w:rsidRPr="003023EF">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C82BC2E" w14:textId="618C8E61" w:rsidR="003023EF" w:rsidRDefault="008D2C06">
            <w:pPr>
              <w:pStyle w:val="TAL"/>
            </w:pPr>
            <w:ins w:id="1439" w:author="Thomas Dodds" w:date="2024-10-18T17:03:00Z">
              <w:r>
                <w:t>1</w:t>
              </w:r>
            </w:ins>
          </w:p>
        </w:tc>
        <w:tc>
          <w:tcPr>
            <w:tcW w:w="5760" w:type="dxa"/>
            <w:tcBorders>
              <w:top w:val="single" w:sz="4" w:space="0" w:color="auto"/>
              <w:left w:val="single" w:sz="4" w:space="0" w:color="auto"/>
              <w:bottom w:val="single" w:sz="4" w:space="0" w:color="auto"/>
              <w:right w:val="single" w:sz="4" w:space="0" w:color="auto"/>
            </w:tcBorders>
            <w:hideMark/>
          </w:tcPr>
          <w:p w14:paraId="7BC6B2A2" w14:textId="5F384382" w:rsidR="003023EF" w:rsidRDefault="003023EF">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10BFE598" w14:textId="77777777" w:rsidR="003023EF" w:rsidRDefault="003023EF">
            <w:pPr>
              <w:pStyle w:val="TAL"/>
            </w:pPr>
            <w:r>
              <w:t>M</w:t>
            </w:r>
          </w:p>
        </w:tc>
      </w:tr>
      <w:tr w:rsidR="003023EF" w14:paraId="01BC1906"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8E29D55" w14:textId="77777777" w:rsidR="003023EF" w:rsidRDefault="003023EF">
            <w:pPr>
              <w:pStyle w:val="TAL"/>
            </w:pPr>
            <w:proofErr w:type="spellStart"/>
            <w:r>
              <w:t>contentLocation</w:t>
            </w:r>
            <w:proofErr w:type="spellEnd"/>
          </w:p>
        </w:tc>
        <w:tc>
          <w:tcPr>
            <w:tcW w:w="1530" w:type="dxa"/>
            <w:tcBorders>
              <w:top w:val="single" w:sz="4" w:space="0" w:color="auto"/>
              <w:left w:val="single" w:sz="4" w:space="0" w:color="auto"/>
              <w:bottom w:val="single" w:sz="4" w:space="0" w:color="auto"/>
              <w:right w:val="single" w:sz="4" w:space="0" w:color="auto"/>
            </w:tcBorders>
          </w:tcPr>
          <w:p w14:paraId="523871D9" w14:textId="7E90E816" w:rsidR="003023EF" w:rsidRDefault="003023EF">
            <w:pPr>
              <w:pStyle w:val="TAL"/>
            </w:pPr>
            <w:ins w:id="1440" w:author="Thomas Dodds" w:date="2024-10-18T17:02:00Z">
              <w:r w:rsidRPr="003023EF">
                <w:t>UTF8String</w:t>
              </w:r>
            </w:ins>
          </w:p>
        </w:tc>
        <w:tc>
          <w:tcPr>
            <w:tcW w:w="720" w:type="dxa"/>
            <w:tcBorders>
              <w:top w:val="single" w:sz="4" w:space="0" w:color="auto"/>
              <w:left w:val="single" w:sz="4" w:space="0" w:color="auto"/>
              <w:bottom w:val="single" w:sz="4" w:space="0" w:color="auto"/>
              <w:right w:val="single" w:sz="4" w:space="0" w:color="auto"/>
            </w:tcBorders>
          </w:tcPr>
          <w:p w14:paraId="1DF27FFD" w14:textId="527D7841" w:rsidR="003023EF" w:rsidRDefault="008D2C06">
            <w:pPr>
              <w:pStyle w:val="TAL"/>
            </w:pPr>
            <w:ins w:id="1441"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58BAC5A1" w14:textId="0E423B88" w:rsidR="003023EF" w:rsidRDefault="003023EF">
            <w:pPr>
              <w:pStyle w:val="TAL"/>
            </w:pPr>
            <w:r>
              <w:t xml:space="preserve">The </w:t>
            </w:r>
            <w:r>
              <w:rPr>
                <w:i/>
                <w:iCs/>
              </w:rPr>
              <w:t>content-location-value</w:t>
            </w:r>
            <w:r>
              <w:t xml:space="preserve"> field defines the URL for the MMS Proxy-Relay location of the content to be retrieved. As defined in OMA-TS-MMS_ENC [39] clause 7.3.10.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3CA614" w14:textId="77777777" w:rsidR="003023EF" w:rsidRDefault="003023EF">
            <w:pPr>
              <w:pStyle w:val="TAL"/>
            </w:pPr>
            <w:r>
              <w:t>C</w:t>
            </w:r>
          </w:p>
        </w:tc>
      </w:tr>
      <w:tr w:rsidR="003023EF" w14:paraId="5CE067AA"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818A0CC" w14:textId="77777777" w:rsidR="003023EF" w:rsidRDefault="003023EF">
            <w:pPr>
              <w:pStyle w:val="TAL"/>
            </w:pPr>
            <w:r>
              <w:t>state</w:t>
            </w:r>
          </w:p>
        </w:tc>
        <w:tc>
          <w:tcPr>
            <w:tcW w:w="1530" w:type="dxa"/>
            <w:tcBorders>
              <w:top w:val="single" w:sz="4" w:space="0" w:color="auto"/>
              <w:left w:val="single" w:sz="4" w:space="0" w:color="auto"/>
              <w:bottom w:val="single" w:sz="4" w:space="0" w:color="auto"/>
              <w:right w:val="single" w:sz="4" w:space="0" w:color="auto"/>
            </w:tcBorders>
          </w:tcPr>
          <w:p w14:paraId="1BFFA9D1" w14:textId="6C1B9B96" w:rsidR="003023EF" w:rsidRDefault="008D2C06">
            <w:pPr>
              <w:pStyle w:val="TAL"/>
            </w:pPr>
            <w:ins w:id="1442" w:author="Thomas Dodds" w:date="2024-10-18T17:02:00Z">
              <w:r w:rsidRPr="008D2C06">
                <w:t xml:space="preserve">SEQUENCE OF </w:t>
              </w:r>
              <w:proofErr w:type="spellStart"/>
              <w:r w:rsidRPr="008D2C06">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AF908E3" w14:textId="5F3129C9" w:rsidR="003023EF" w:rsidRDefault="008D2C06">
            <w:pPr>
              <w:pStyle w:val="TAL"/>
            </w:pPr>
            <w:ins w:id="1443" w:author="Thomas Dodds" w:date="2024-10-18T17:04:00Z">
              <w:r>
                <w:t>0..MAX</w:t>
              </w:r>
            </w:ins>
          </w:p>
        </w:tc>
        <w:tc>
          <w:tcPr>
            <w:tcW w:w="5760" w:type="dxa"/>
            <w:tcBorders>
              <w:top w:val="single" w:sz="4" w:space="0" w:color="auto"/>
              <w:left w:val="single" w:sz="4" w:space="0" w:color="auto"/>
              <w:bottom w:val="single" w:sz="4" w:space="0" w:color="auto"/>
              <w:right w:val="single" w:sz="4" w:space="0" w:color="auto"/>
            </w:tcBorders>
            <w:hideMark/>
          </w:tcPr>
          <w:p w14:paraId="53DD6CA1" w14:textId="02B8148D" w:rsidR="003023EF" w:rsidRDefault="003023EF">
            <w:pPr>
              <w:pStyle w:val="TAL"/>
            </w:pPr>
            <w:r>
              <w:t>Specifies a MM State value to use in selecting the messages to return. As defined in OMA-TS-MMS_ENC [39] clause 7.3.33.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709D4802" w14:textId="77777777" w:rsidR="003023EF" w:rsidRDefault="003023EF">
            <w:pPr>
              <w:pStyle w:val="TAL"/>
            </w:pPr>
            <w:r>
              <w:t>C</w:t>
            </w:r>
          </w:p>
        </w:tc>
      </w:tr>
      <w:tr w:rsidR="003023EF" w14:paraId="18C33F19"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7F5D72D" w14:textId="77777777" w:rsidR="003023EF" w:rsidRDefault="003023EF">
            <w:pPr>
              <w:pStyle w:val="TAL"/>
            </w:pPr>
            <w:r>
              <w:t>flags</w:t>
            </w:r>
          </w:p>
        </w:tc>
        <w:tc>
          <w:tcPr>
            <w:tcW w:w="1530" w:type="dxa"/>
            <w:tcBorders>
              <w:top w:val="single" w:sz="4" w:space="0" w:color="auto"/>
              <w:left w:val="single" w:sz="4" w:space="0" w:color="auto"/>
              <w:bottom w:val="single" w:sz="4" w:space="0" w:color="auto"/>
              <w:right w:val="single" w:sz="4" w:space="0" w:color="auto"/>
            </w:tcBorders>
          </w:tcPr>
          <w:p w14:paraId="26E0EC0E" w14:textId="557C0369" w:rsidR="003023EF" w:rsidRDefault="008D2C06">
            <w:pPr>
              <w:pStyle w:val="TAL"/>
            </w:pPr>
            <w:ins w:id="1444" w:author="Thomas Dodds" w:date="2024-10-18T17:03:00Z">
              <w:r w:rsidRPr="008D2C06">
                <w:t xml:space="preserve">SEQUENCE OF </w:t>
              </w:r>
              <w:proofErr w:type="spellStart"/>
              <w:r w:rsidRPr="008D2C06">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2E63D748" w14:textId="0B2D2D57" w:rsidR="003023EF" w:rsidRDefault="008D2C06">
            <w:pPr>
              <w:pStyle w:val="TAL"/>
            </w:pPr>
            <w:ins w:id="1445" w:author="Thomas Dodds" w:date="2024-10-18T17:04:00Z">
              <w:r>
                <w:t>0..MAX</w:t>
              </w:r>
            </w:ins>
          </w:p>
        </w:tc>
        <w:tc>
          <w:tcPr>
            <w:tcW w:w="5760" w:type="dxa"/>
            <w:tcBorders>
              <w:top w:val="single" w:sz="4" w:space="0" w:color="auto"/>
              <w:left w:val="single" w:sz="4" w:space="0" w:color="auto"/>
              <w:bottom w:val="single" w:sz="4" w:space="0" w:color="auto"/>
              <w:right w:val="single" w:sz="4" w:space="0" w:color="auto"/>
            </w:tcBorders>
            <w:hideMark/>
          </w:tcPr>
          <w:p w14:paraId="1D4C9AD6" w14:textId="136BECB0" w:rsidR="003023EF" w:rsidRDefault="003023EF">
            <w:pPr>
              <w:pStyle w:val="TAL"/>
            </w:pPr>
            <w:r>
              <w:t>Specifies a MM Flags keyword to use in selecting the messages to return in the response. See OMA-TS-MMS_ENC [39] clause 7.3.32.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1EDCD425" w14:textId="77777777" w:rsidR="003023EF" w:rsidRDefault="003023EF">
            <w:pPr>
              <w:pStyle w:val="TAL"/>
            </w:pPr>
            <w:r>
              <w:t>C</w:t>
            </w:r>
          </w:p>
        </w:tc>
      </w:tr>
      <w:tr w:rsidR="003023EF" w14:paraId="707F95CF"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55869A4" w14:textId="77777777" w:rsidR="003023EF" w:rsidRDefault="003023EF">
            <w:pPr>
              <w:pStyle w:val="TAL"/>
            </w:pPr>
            <w:r>
              <w:t>start</w:t>
            </w:r>
          </w:p>
        </w:tc>
        <w:tc>
          <w:tcPr>
            <w:tcW w:w="1530" w:type="dxa"/>
            <w:tcBorders>
              <w:top w:val="single" w:sz="4" w:space="0" w:color="auto"/>
              <w:left w:val="single" w:sz="4" w:space="0" w:color="auto"/>
              <w:bottom w:val="single" w:sz="4" w:space="0" w:color="auto"/>
              <w:right w:val="single" w:sz="4" w:space="0" w:color="auto"/>
            </w:tcBorders>
          </w:tcPr>
          <w:p w14:paraId="399B303D" w14:textId="199D3409" w:rsidR="003023EF" w:rsidRDefault="008D2C06">
            <w:pPr>
              <w:pStyle w:val="TAL"/>
            </w:pPr>
            <w:ins w:id="1446"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727CA00E" w14:textId="5D07CB63" w:rsidR="003023EF" w:rsidRDefault="008D2C06">
            <w:pPr>
              <w:pStyle w:val="TAL"/>
            </w:pPr>
            <w:ins w:id="1447"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7BD97DF5" w14:textId="7ED5FDF5" w:rsidR="003023EF" w:rsidRDefault="003023EF">
            <w:pPr>
              <w:pStyle w:val="TAL"/>
            </w:pPr>
            <w:r>
              <w:t>A number, indicating the index of the first MM of those selected to have information returned in the response.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61C227D9" w14:textId="77777777" w:rsidR="003023EF" w:rsidRDefault="003023EF">
            <w:pPr>
              <w:pStyle w:val="TAL"/>
            </w:pPr>
            <w:r>
              <w:t>C</w:t>
            </w:r>
          </w:p>
        </w:tc>
      </w:tr>
      <w:tr w:rsidR="003023EF" w14:paraId="3C271015"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69A30834" w14:textId="77777777" w:rsidR="003023EF" w:rsidRDefault="003023EF">
            <w:pPr>
              <w:pStyle w:val="TAL"/>
            </w:pPr>
            <w:r>
              <w:t>limit</w:t>
            </w:r>
          </w:p>
        </w:tc>
        <w:tc>
          <w:tcPr>
            <w:tcW w:w="1530" w:type="dxa"/>
            <w:tcBorders>
              <w:top w:val="single" w:sz="4" w:space="0" w:color="auto"/>
              <w:left w:val="single" w:sz="4" w:space="0" w:color="auto"/>
              <w:bottom w:val="single" w:sz="4" w:space="0" w:color="auto"/>
              <w:right w:val="single" w:sz="4" w:space="0" w:color="auto"/>
            </w:tcBorders>
          </w:tcPr>
          <w:p w14:paraId="25FC0E28" w14:textId="35F96748" w:rsidR="003023EF" w:rsidRDefault="008D2C06">
            <w:pPr>
              <w:pStyle w:val="TAL"/>
            </w:pPr>
            <w:ins w:id="1448"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39F97853" w14:textId="0F12880F" w:rsidR="003023EF" w:rsidRDefault="008D2C06">
            <w:pPr>
              <w:pStyle w:val="TAL"/>
            </w:pPr>
            <w:ins w:id="1449"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2E7EA336" w14:textId="5F256DFD" w:rsidR="003023EF" w:rsidRDefault="003023EF">
            <w:pPr>
              <w:pStyle w:val="TAL"/>
            </w:pPr>
            <w:r>
              <w:t>A number indicating the maximum number of selected MMs whose information are to be returned in the response.</w:t>
            </w:r>
          </w:p>
          <w:p w14:paraId="4B480CCF" w14:textId="77777777" w:rsidR="003023EF" w:rsidRDefault="003023EF">
            <w:pPr>
              <w:pStyle w:val="TAL"/>
            </w:pPr>
            <w:r>
              <w:t>If this is absent, information elements from all remaining MMs are to be returned. If this is zero, then no MM-related information are to be returned.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262031E6" w14:textId="77777777" w:rsidR="003023EF" w:rsidRDefault="003023EF">
            <w:pPr>
              <w:pStyle w:val="TAL"/>
            </w:pPr>
            <w:r>
              <w:t>C</w:t>
            </w:r>
          </w:p>
        </w:tc>
      </w:tr>
      <w:tr w:rsidR="003023EF" w14:paraId="7E9E12AC"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41A0D311" w14:textId="77777777" w:rsidR="003023EF" w:rsidRDefault="003023EF">
            <w:pPr>
              <w:pStyle w:val="TAL"/>
            </w:pPr>
            <w:proofErr w:type="spellStart"/>
            <w:r>
              <w:t>mMSAttributes</w:t>
            </w:r>
            <w:proofErr w:type="spellEnd"/>
          </w:p>
        </w:tc>
        <w:tc>
          <w:tcPr>
            <w:tcW w:w="1530" w:type="dxa"/>
            <w:tcBorders>
              <w:top w:val="single" w:sz="4" w:space="0" w:color="auto"/>
              <w:left w:val="single" w:sz="4" w:space="0" w:color="auto"/>
              <w:bottom w:val="single" w:sz="4" w:space="0" w:color="auto"/>
              <w:right w:val="single" w:sz="4" w:space="0" w:color="auto"/>
            </w:tcBorders>
          </w:tcPr>
          <w:p w14:paraId="3E7B07EB" w14:textId="0864321C" w:rsidR="003023EF" w:rsidRDefault="008D2C06">
            <w:pPr>
              <w:pStyle w:val="TAL"/>
            </w:pPr>
            <w:ins w:id="1450" w:author="Thomas Dodds" w:date="2024-10-18T17:03:00Z">
              <w:r w:rsidRPr="008D2C06">
                <w:t>SEQUENCE OF UTF8String</w:t>
              </w:r>
            </w:ins>
          </w:p>
        </w:tc>
        <w:tc>
          <w:tcPr>
            <w:tcW w:w="720" w:type="dxa"/>
            <w:tcBorders>
              <w:top w:val="single" w:sz="4" w:space="0" w:color="auto"/>
              <w:left w:val="single" w:sz="4" w:space="0" w:color="auto"/>
              <w:bottom w:val="single" w:sz="4" w:space="0" w:color="auto"/>
              <w:right w:val="single" w:sz="4" w:space="0" w:color="auto"/>
            </w:tcBorders>
          </w:tcPr>
          <w:p w14:paraId="486FDF3D" w14:textId="31487267" w:rsidR="003023EF" w:rsidRDefault="008D2C06">
            <w:pPr>
              <w:pStyle w:val="TAL"/>
            </w:pPr>
            <w:ins w:id="1451" w:author="Thomas Dodds" w:date="2024-10-18T17:03:00Z">
              <w:r>
                <w:t>0..MAX</w:t>
              </w:r>
            </w:ins>
          </w:p>
        </w:tc>
        <w:tc>
          <w:tcPr>
            <w:tcW w:w="5760" w:type="dxa"/>
            <w:tcBorders>
              <w:top w:val="single" w:sz="4" w:space="0" w:color="auto"/>
              <w:left w:val="single" w:sz="4" w:space="0" w:color="auto"/>
              <w:bottom w:val="single" w:sz="4" w:space="0" w:color="auto"/>
              <w:right w:val="single" w:sz="4" w:space="0" w:color="auto"/>
            </w:tcBorders>
            <w:hideMark/>
          </w:tcPr>
          <w:p w14:paraId="51CDFA0F" w14:textId="787555F7" w:rsidR="003023EF" w:rsidRDefault="003023EF">
            <w:pPr>
              <w:pStyle w:val="TAL"/>
            </w:pPr>
            <w:r>
              <w:t>A list of information elements that should appear in the view for each selected message.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65FEE4D8" w14:textId="77777777" w:rsidR="003023EF" w:rsidRDefault="003023EF">
            <w:pPr>
              <w:pStyle w:val="TAL"/>
            </w:pPr>
            <w:r>
              <w:t>C</w:t>
            </w:r>
          </w:p>
        </w:tc>
      </w:tr>
      <w:tr w:rsidR="003023EF" w14:paraId="515E1073"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113F5962" w14:textId="77777777" w:rsidR="003023EF" w:rsidRDefault="003023EF">
            <w:pPr>
              <w:pStyle w:val="TAL"/>
            </w:pPr>
            <w:proofErr w:type="spellStart"/>
            <w:r>
              <w:t>mMSTotals</w:t>
            </w:r>
            <w:proofErr w:type="spellEnd"/>
          </w:p>
        </w:tc>
        <w:tc>
          <w:tcPr>
            <w:tcW w:w="1530" w:type="dxa"/>
            <w:tcBorders>
              <w:top w:val="single" w:sz="4" w:space="0" w:color="auto"/>
              <w:left w:val="single" w:sz="4" w:space="0" w:color="auto"/>
              <w:bottom w:val="single" w:sz="4" w:space="0" w:color="auto"/>
              <w:right w:val="single" w:sz="4" w:space="0" w:color="auto"/>
            </w:tcBorders>
          </w:tcPr>
          <w:p w14:paraId="69DBBFE1" w14:textId="6ED77352" w:rsidR="003023EF" w:rsidRDefault="008D2C06">
            <w:pPr>
              <w:pStyle w:val="TAL"/>
            </w:pPr>
            <w:ins w:id="1452" w:author="Thomas Dodds" w:date="2024-10-18T17:03:00Z">
              <w:r w:rsidRPr="008D2C06">
                <w:t>INTEGER</w:t>
              </w:r>
            </w:ins>
          </w:p>
        </w:tc>
        <w:tc>
          <w:tcPr>
            <w:tcW w:w="720" w:type="dxa"/>
            <w:tcBorders>
              <w:top w:val="single" w:sz="4" w:space="0" w:color="auto"/>
              <w:left w:val="single" w:sz="4" w:space="0" w:color="auto"/>
              <w:bottom w:val="single" w:sz="4" w:space="0" w:color="auto"/>
              <w:right w:val="single" w:sz="4" w:space="0" w:color="auto"/>
            </w:tcBorders>
          </w:tcPr>
          <w:p w14:paraId="51B6BEFA" w14:textId="54FA5AED" w:rsidR="003023EF" w:rsidRDefault="008D2C06">
            <w:pPr>
              <w:pStyle w:val="TAL"/>
            </w:pPr>
            <w:ins w:id="1453"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4654B2AF" w14:textId="6CEDE9E4" w:rsidR="003023EF" w:rsidRDefault="003023EF">
            <w:pPr>
              <w:pStyle w:val="TAL"/>
            </w:pPr>
            <w:r>
              <w:t xml:space="preserve">Indicates a request for or the actual count of messages currently stored in the </w:t>
            </w:r>
            <w:proofErr w:type="spellStart"/>
            <w:r>
              <w:t>MMBox</w:t>
            </w:r>
            <w:proofErr w:type="spellEnd"/>
            <w:r>
              <w:t xml:space="preserve">. The values given in OMA-TS-MMS_ENC [39] clause 7.3.62. shall be encoded as follows: </w:t>
            </w:r>
            <w:del w:id="1454" w:author="Thomas Dodds [2]" w:date="2024-10-31T15:29:00Z" w16du:dateUtc="2024-10-31T22:29:00Z">
              <w:r w:rsidDel="00BC7CBB">
                <w:delText>“</w:delText>
              </w:r>
            </w:del>
            <w:ins w:id="1455" w:author="Thomas Dodds [2]" w:date="2024-10-31T15:29:00Z">
              <w:r w:rsidR="00BC7CBB">
                <w:t>"</w:t>
              </w:r>
            </w:ins>
            <w:r>
              <w:t>Yes</w:t>
            </w:r>
            <w:del w:id="1456" w:author="Thomas Dodds [2]" w:date="2024-10-31T15:32:00Z" w16du:dateUtc="2024-10-31T22:32:00Z">
              <w:r w:rsidDel="00BC7CBB">
                <w:delText>”</w:delText>
              </w:r>
            </w:del>
            <w:ins w:id="1457" w:author="Thomas Dodds [2]" w:date="2024-10-31T15:32:00Z">
              <w:r w:rsidR="00BC7CBB">
                <w:t>"</w:t>
              </w:r>
            </w:ins>
            <w:r>
              <w:t xml:space="preserve"> = True, </w:t>
            </w:r>
            <w:del w:id="1458" w:author="Thomas Dodds [2]" w:date="2024-10-31T15:29:00Z" w16du:dateUtc="2024-10-31T22:29:00Z">
              <w:r w:rsidDel="00BC7CBB">
                <w:delText>“</w:delText>
              </w:r>
            </w:del>
            <w:ins w:id="1459" w:author="Thomas Dodds [2]" w:date="2024-10-31T15:29:00Z">
              <w:r w:rsidR="00BC7CBB">
                <w:t>"</w:t>
              </w:r>
            </w:ins>
            <w:r>
              <w:t>No</w:t>
            </w:r>
            <w:del w:id="1460" w:author="Thomas Dodds [2]" w:date="2024-10-31T15:32:00Z" w16du:dateUtc="2024-10-31T22:32:00Z">
              <w:r w:rsidDel="00BC7CBB">
                <w:delText>”</w:delText>
              </w:r>
            </w:del>
            <w:ins w:id="1461"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3A57B240" w14:textId="77777777" w:rsidR="003023EF" w:rsidRDefault="003023EF">
            <w:pPr>
              <w:pStyle w:val="TAL"/>
            </w:pPr>
            <w:r>
              <w:t>C</w:t>
            </w:r>
          </w:p>
        </w:tc>
      </w:tr>
      <w:tr w:rsidR="003023EF" w14:paraId="54373714" w14:textId="77777777" w:rsidTr="003023EF">
        <w:trPr>
          <w:jc w:val="center"/>
        </w:trPr>
        <w:tc>
          <w:tcPr>
            <w:tcW w:w="1435" w:type="dxa"/>
            <w:tcBorders>
              <w:top w:val="single" w:sz="4" w:space="0" w:color="auto"/>
              <w:left w:val="single" w:sz="4" w:space="0" w:color="auto"/>
              <w:bottom w:val="single" w:sz="4" w:space="0" w:color="auto"/>
              <w:right w:val="single" w:sz="4" w:space="0" w:color="auto"/>
            </w:tcBorders>
            <w:hideMark/>
          </w:tcPr>
          <w:p w14:paraId="20A9E565" w14:textId="77777777" w:rsidR="003023EF" w:rsidRDefault="003023EF">
            <w:pPr>
              <w:pStyle w:val="TAL"/>
            </w:pPr>
            <w:proofErr w:type="spellStart"/>
            <w:r>
              <w:t>mMSQuotas</w:t>
            </w:r>
            <w:proofErr w:type="spellEnd"/>
          </w:p>
        </w:tc>
        <w:tc>
          <w:tcPr>
            <w:tcW w:w="1530" w:type="dxa"/>
            <w:tcBorders>
              <w:top w:val="single" w:sz="4" w:space="0" w:color="auto"/>
              <w:left w:val="single" w:sz="4" w:space="0" w:color="auto"/>
              <w:bottom w:val="single" w:sz="4" w:space="0" w:color="auto"/>
              <w:right w:val="single" w:sz="4" w:space="0" w:color="auto"/>
            </w:tcBorders>
          </w:tcPr>
          <w:p w14:paraId="1A53855F" w14:textId="1710B0AA" w:rsidR="003023EF" w:rsidRDefault="008D2C06">
            <w:pPr>
              <w:pStyle w:val="TAL"/>
            </w:pPr>
            <w:proofErr w:type="spellStart"/>
            <w:ins w:id="1462" w:author="Thomas Dodds" w:date="2024-10-18T17:03:00Z">
              <w:r w:rsidRPr="008D2C06">
                <w:t>MMSQuota</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B9AC2" w14:textId="237F07C6" w:rsidR="003023EF" w:rsidRDefault="008D2C06">
            <w:pPr>
              <w:pStyle w:val="TAL"/>
            </w:pPr>
            <w:ins w:id="1463" w:author="Thomas Dodds" w:date="2024-10-18T17:03:00Z">
              <w:r>
                <w:t>0..1</w:t>
              </w:r>
            </w:ins>
          </w:p>
        </w:tc>
        <w:tc>
          <w:tcPr>
            <w:tcW w:w="5760" w:type="dxa"/>
            <w:tcBorders>
              <w:top w:val="single" w:sz="4" w:space="0" w:color="auto"/>
              <w:left w:val="single" w:sz="4" w:space="0" w:color="auto"/>
              <w:bottom w:val="single" w:sz="4" w:space="0" w:color="auto"/>
              <w:right w:val="single" w:sz="4" w:space="0" w:color="auto"/>
            </w:tcBorders>
            <w:hideMark/>
          </w:tcPr>
          <w:p w14:paraId="30D21076" w14:textId="07DD8728" w:rsidR="003023EF" w:rsidRDefault="003023EF">
            <w:pPr>
              <w:pStyle w:val="TAL"/>
            </w:pPr>
            <w:r>
              <w:t xml:space="preserve">Indicates a request for or the actual quotas for the user's </w:t>
            </w:r>
            <w:proofErr w:type="spellStart"/>
            <w:r>
              <w:t>MMBox</w:t>
            </w:r>
            <w:proofErr w:type="spellEnd"/>
            <w:r>
              <w:t xml:space="preserve"> in messages or bytes. The values given in OMA-TS-MMS_ENC [39] clause 7.3.36. shall be encoded as follows: </w:t>
            </w:r>
            <w:del w:id="1464" w:author="Thomas Dodds [2]" w:date="2024-10-31T15:29:00Z" w16du:dateUtc="2024-10-31T22:29:00Z">
              <w:r w:rsidDel="00BC7CBB">
                <w:delText>“</w:delText>
              </w:r>
            </w:del>
            <w:ins w:id="1465" w:author="Thomas Dodds [2]" w:date="2024-10-31T15:29:00Z">
              <w:r w:rsidR="00BC7CBB">
                <w:t>"</w:t>
              </w:r>
            </w:ins>
            <w:r>
              <w:t>Yes</w:t>
            </w:r>
            <w:del w:id="1466" w:author="Thomas Dodds [2]" w:date="2024-10-31T15:32:00Z" w16du:dateUtc="2024-10-31T22:32:00Z">
              <w:r w:rsidDel="00BC7CBB">
                <w:delText>”</w:delText>
              </w:r>
            </w:del>
            <w:ins w:id="1467" w:author="Thomas Dodds [2]" w:date="2024-10-31T15:32:00Z">
              <w:r w:rsidR="00BC7CBB">
                <w:t>"</w:t>
              </w:r>
            </w:ins>
            <w:r>
              <w:t xml:space="preserve"> = True, </w:t>
            </w:r>
            <w:del w:id="1468" w:author="Thomas Dodds [2]" w:date="2024-10-31T15:29:00Z" w16du:dateUtc="2024-10-31T22:29:00Z">
              <w:r w:rsidDel="00BC7CBB">
                <w:delText>“</w:delText>
              </w:r>
            </w:del>
            <w:ins w:id="1469" w:author="Thomas Dodds [2]" w:date="2024-10-31T15:29:00Z">
              <w:r w:rsidR="00BC7CBB">
                <w:t>"</w:t>
              </w:r>
            </w:ins>
            <w:r>
              <w:t>No</w:t>
            </w:r>
            <w:del w:id="1470" w:author="Thomas Dodds [2]" w:date="2024-10-31T15:32:00Z" w16du:dateUtc="2024-10-31T22:32:00Z">
              <w:r w:rsidDel="00BC7CBB">
                <w:delText>”</w:delText>
              </w:r>
            </w:del>
            <w:ins w:id="1471" w:author="Thomas Dodds [2]" w:date="2024-10-31T15:32:00Z">
              <w:r w:rsidR="00BC7CBB">
                <w:t>"</w:t>
              </w:r>
            </w:ins>
            <w:r>
              <w:t xml:space="preserve"> = False. Include if sent to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CE3E43" w14:textId="77777777" w:rsidR="003023EF" w:rsidRDefault="003023EF">
            <w:pPr>
              <w:pStyle w:val="TAL"/>
            </w:pPr>
            <w:r>
              <w:t>C</w:t>
            </w:r>
          </w:p>
        </w:tc>
      </w:tr>
    </w:tbl>
    <w:p w14:paraId="6548D095" w14:textId="77777777" w:rsidR="00D73E1A" w:rsidRDefault="00D73E1A" w:rsidP="00D73E1A">
      <w:pPr>
        <w:pStyle w:val="B1"/>
      </w:pPr>
    </w:p>
    <w:p w14:paraId="3576C78F" w14:textId="77777777" w:rsidR="00D73E1A" w:rsidRDefault="00D73E1A" w:rsidP="00D73E1A">
      <w:pPr>
        <w:pStyle w:val="Heading4"/>
      </w:pPr>
      <w:bookmarkStart w:id="1472" w:name="_Toc176176806"/>
      <w:r>
        <w:t>7.4.3.19</w:t>
      </w:r>
      <w:r>
        <w:tab/>
      </w:r>
      <w:proofErr w:type="spellStart"/>
      <w:r>
        <w:t>MMSMBoxViewResponse</w:t>
      </w:r>
      <w:bookmarkEnd w:id="1472"/>
      <w:proofErr w:type="spellEnd"/>
    </w:p>
    <w:p w14:paraId="28D29437" w14:textId="383A7C16" w:rsidR="00D73E1A" w:rsidRDefault="00D73E1A" w:rsidP="00D73E1A">
      <w:r>
        <w:t xml:space="preserve">The IRI-POI present in the MMS Proxy-Relay shall generate an xIRI containing an </w:t>
      </w:r>
      <w:proofErr w:type="spellStart"/>
      <w:r>
        <w:t>MMS</w:t>
      </w:r>
      <w:ins w:id="1473" w:author="Thomas Dodds" w:date="2024-10-18T17:07:00Z">
        <w:r w:rsidR="00E61E45">
          <w:t>MBox</w:t>
        </w:r>
      </w:ins>
      <w:r>
        <w:t>View</w:t>
      </w:r>
      <w:ins w:id="1474" w:author="Thomas Dodds" w:date="2024-10-18T17:08:00Z">
        <w:r w:rsidR="00E61E45">
          <w:t>Respons</w:t>
        </w:r>
      </w:ins>
      <w:ins w:id="1475" w:author="Thomas Dodds [2]" w:date="2024-10-31T15:24:00Z">
        <w:r w:rsidR="00B54AFB">
          <w:t>e</w:t>
        </w:r>
      </w:ins>
      <w:proofErr w:type="spellEnd"/>
      <w:del w:id="1476" w:author="Thomas Dodds" w:date="2024-10-18T17:14:00Z">
        <w:r w:rsidDel="00BB0E76">
          <w:delText>Confirm</w:delText>
        </w:r>
      </w:del>
      <w:r>
        <w:t xml:space="preserve"> record when the MMS Proxy-Relay sends a </w:t>
      </w:r>
      <w:r>
        <w:rPr>
          <w:i/>
          <w:iCs/>
        </w:rPr>
        <w:t>m-</w:t>
      </w:r>
      <w:proofErr w:type="spellStart"/>
      <w:r>
        <w:rPr>
          <w:i/>
          <w:iCs/>
        </w:rPr>
        <w:t>mbox</w:t>
      </w:r>
      <w:proofErr w:type="spellEnd"/>
      <w:r>
        <w:rPr>
          <w:i/>
          <w:iCs/>
        </w:rPr>
        <w:t>-</w:t>
      </w:r>
      <w:proofErr w:type="spellStart"/>
      <w:r>
        <w:rPr>
          <w:i/>
          <w:iCs/>
        </w:rPr>
        <w:t>view.conf</w:t>
      </w:r>
      <w:proofErr w:type="spellEnd"/>
      <w:r>
        <w:t xml:space="preserve"> (as defined in OMA-TS-MMS_ENC [39] clause 6.9) to the MMS client in the target UE.</w:t>
      </w:r>
    </w:p>
    <w:p w14:paraId="318CBE99" w14:textId="28CBAC2C" w:rsidR="00D73E1A" w:rsidRDefault="00D73E1A" w:rsidP="00D73E1A">
      <w:r>
        <w:t>Table 7.4.3</w:t>
      </w:r>
      <w:ins w:id="1477" w:author="Thomas Dodds [2]" w:date="2024-10-31T17:08:00Z">
        <w:r w:rsidR="00C54236">
          <w:t>.19</w:t>
        </w:r>
      </w:ins>
      <w:r>
        <w:t>-1</w:t>
      </w:r>
      <w:del w:id="1478" w:author="Thomas Dodds [2]" w:date="2024-10-31T17:08:00Z" w16du:dateUtc="2024-11-01T00:08:00Z">
        <w:r w:rsidDel="00C54236">
          <w:delText>9</w:delText>
        </w:r>
      </w:del>
      <w:r>
        <w:t xml:space="preserve"> contains parameters generated by the IRI-POI, along with parameters derived from the </w:t>
      </w:r>
      <w:r>
        <w:rPr>
          <w:i/>
          <w:iCs/>
        </w:rPr>
        <w:t>m-</w:t>
      </w:r>
      <w:proofErr w:type="spellStart"/>
      <w:r>
        <w:rPr>
          <w:i/>
          <w:iCs/>
        </w:rPr>
        <w:t>mbox</w:t>
      </w:r>
      <w:proofErr w:type="spellEnd"/>
      <w:r>
        <w:rPr>
          <w:i/>
          <w:iCs/>
        </w:rPr>
        <w:t>-</w:t>
      </w:r>
      <w:proofErr w:type="spellStart"/>
      <w:r>
        <w:rPr>
          <w:i/>
          <w:iCs/>
        </w:rPr>
        <w:t>vew</w:t>
      </w:r>
      <w:proofErr w:type="spellEnd"/>
      <w:r>
        <w:rPr>
          <w:i/>
          <w:iCs/>
        </w:rPr>
        <w:t>-conf</w:t>
      </w:r>
      <w:r>
        <w:t xml:space="preserve"> message (from the local target UE to the MMS Proxy-Relay).</w:t>
      </w:r>
    </w:p>
    <w:p w14:paraId="7F78CB65" w14:textId="7D1FB99A" w:rsidR="00D73E1A" w:rsidRDefault="00D73E1A" w:rsidP="00D73E1A">
      <w:pPr>
        <w:pStyle w:val="TH"/>
      </w:pPr>
      <w:r>
        <w:lastRenderedPageBreak/>
        <w:t>Table 7.4.3</w:t>
      </w:r>
      <w:ins w:id="1479" w:author="Thomas Dodds [2]" w:date="2024-10-31T14:26:00Z">
        <w:r w:rsidR="00173103">
          <w:t>.19</w:t>
        </w:r>
      </w:ins>
      <w:r>
        <w:t>-1</w:t>
      </w:r>
      <w:del w:id="1480" w:author="Thomas Dodds [2]" w:date="2024-10-31T14:26:00Z" w16du:dateUtc="2024-10-31T21:26:00Z">
        <w:r w:rsidDel="00173103">
          <w:delText>9</w:delText>
        </w:r>
      </w:del>
      <w:r>
        <w:t xml:space="preserve">: Payload for </w:t>
      </w:r>
      <w:proofErr w:type="spellStart"/>
      <w:r>
        <w:t>MMSMBoxViewResponse</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1620"/>
        <w:gridCol w:w="720"/>
        <w:gridCol w:w="5670"/>
        <w:gridCol w:w="477"/>
      </w:tblGrid>
      <w:tr w:rsidR="00E61E45" w14:paraId="0B6A2ACD"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581FDD66" w14:textId="77777777" w:rsidR="00E61E45" w:rsidRDefault="00E61E45">
            <w:pPr>
              <w:pStyle w:val="TAH"/>
            </w:pPr>
            <w:r>
              <w:t>Field name</w:t>
            </w:r>
          </w:p>
        </w:tc>
        <w:tc>
          <w:tcPr>
            <w:tcW w:w="1620" w:type="dxa"/>
            <w:tcBorders>
              <w:top w:val="single" w:sz="4" w:space="0" w:color="auto"/>
              <w:left w:val="single" w:sz="4" w:space="0" w:color="auto"/>
              <w:bottom w:val="single" w:sz="4" w:space="0" w:color="auto"/>
              <w:right w:val="single" w:sz="4" w:space="0" w:color="auto"/>
            </w:tcBorders>
          </w:tcPr>
          <w:p w14:paraId="10C59E01" w14:textId="59EF5FD4" w:rsidR="00E61E45" w:rsidRDefault="00E61E45">
            <w:pPr>
              <w:pStyle w:val="TAH"/>
            </w:pPr>
            <w:ins w:id="1481" w:author="Thomas Dodds" w:date="2024-10-18T17:05:00Z">
              <w:r>
                <w:t>Type</w:t>
              </w:r>
            </w:ins>
          </w:p>
        </w:tc>
        <w:tc>
          <w:tcPr>
            <w:tcW w:w="720" w:type="dxa"/>
            <w:tcBorders>
              <w:top w:val="single" w:sz="4" w:space="0" w:color="auto"/>
              <w:left w:val="single" w:sz="4" w:space="0" w:color="auto"/>
              <w:bottom w:val="single" w:sz="4" w:space="0" w:color="auto"/>
              <w:right w:val="single" w:sz="4" w:space="0" w:color="auto"/>
            </w:tcBorders>
          </w:tcPr>
          <w:p w14:paraId="2C994DC3" w14:textId="2604F93B" w:rsidR="00E61E45" w:rsidRDefault="00E61E45">
            <w:pPr>
              <w:pStyle w:val="TAH"/>
            </w:pPr>
            <w:ins w:id="1482" w:author="Thomas Dodds" w:date="2024-10-18T17:05:00Z">
              <w:r>
                <w:t>Cardinality</w:t>
              </w:r>
            </w:ins>
          </w:p>
        </w:tc>
        <w:tc>
          <w:tcPr>
            <w:tcW w:w="5670" w:type="dxa"/>
            <w:tcBorders>
              <w:top w:val="single" w:sz="4" w:space="0" w:color="auto"/>
              <w:left w:val="single" w:sz="4" w:space="0" w:color="auto"/>
              <w:bottom w:val="single" w:sz="4" w:space="0" w:color="auto"/>
              <w:right w:val="single" w:sz="4" w:space="0" w:color="auto"/>
            </w:tcBorders>
            <w:hideMark/>
          </w:tcPr>
          <w:p w14:paraId="597D67B2" w14:textId="469DBE46" w:rsidR="00E61E45" w:rsidRDefault="00E61E45">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3B00091B" w14:textId="77777777" w:rsidR="00E61E45" w:rsidRDefault="00E61E45">
            <w:pPr>
              <w:pStyle w:val="TAH"/>
            </w:pPr>
            <w:r>
              <w:t>M/C/O</w:t>
            </w:r>
          </w:p>
        </w:tc>
      </w:tr>
      <w:tr w:rsidR="00E61E45" w14:paraId="127515D7" w14:textId="77777777" w:rsidTr="00BB0E76">
        <w:trPr>
          <w:jc w:val="center"/>
          <w:ins w:id="1483" w:author="Thomas Dodds" w:date="2024-10-18T17:06:00Z"/>
        </w:trPr>
        <w:tc>
          <w:tcPr>
            <w:tcW w:w="1435" w:type="dxa"/>
            <w:tcBorders>
              <w:top w:val="single" w:sz="4" w:space="0" w:color="auto"/>
              <w:left w:val="single" w:sz="4" w:space="0" w:color="auto"/>
              <w:bottom w:val="single" w:sz="4" w:space="0" w:color="auto"/>
              <w:right w:val="single" w:sz="4" w:space="0" w:color="auto"/>
            </w:tcBorders>
          </w:tcPr>
          <w:p w14:paraId="736BF940" w14:textId="57B95523" w:rsidR="00E61E45" w:rsidRDefault="00BB0E76" w:rsidP="00BB0E76">
            <w:pPr>
              <w:pStyle w:val="TAL"/>
              <w:rPr>
                <w:ins w:id="1484" w:author="Thomas Dodds" w:date="2024-10-18T17:06:00Z"/>
              </w:rPr>
            </w:pPr>
            <w:proofErr w:type="spellStart"/>
            <w:ins w:id="1485" w:author="Thomas Dodds" w:date="2024-10-18T17:14:00Z">
              <w:r w:rsidRPr="00BB0E76">
                <w:t>transactionID</w:t>
              </w:r>
            </w:ins>
            <w:proofErr w:type="spellEnd"/>
          </w:p>
        </w:tc>
        <w:tc>
          <w:tcPr>
            <w:tcW w:w="1620" w:type="dxa"/>
            <w:tcBorders>
              <w:top w:val="single" w:sz="4" w:space="0" w:color="auto"/>
              <w:left w:val="single" w:sz="4" w:space="0" w:color="auto"/>
              <w:bottom w:val="single" w:sz="4" w:space="0" w:color="auto"/>
              <w:right w:val="single" w:sz="4" w:space="0" w:color="auto"/>
            </w:tcBorders>
          </w:tcPr>
          <w:p w14:paraId="1045F4B4" w14:textId="754CCEA7" w:rsidR="00E61E45" w:rsidRDefault="00BB0E76" w:rsidP="00BB0E76">
            <w:pPr>
              <w:pStyle w:val="TAL"/>
              <w:rPr>
                <w:ins w:id="1486" w:author="Thomas Dodds" w:date="2024-10-18T17:06:00Z"/>
              </w:rPr>
            </w:pPr>
            <w:ins w:id="1487" w:author="Thomas Dodds" w:date="2024-10-18T17:15:00Z">
              <w:r w:rsidRPr="00BB0E76">
                <w:t>UTF8String</w:t>
              </w:r>
            </w:ins>
          </w:p>
        </w:tc>
        <w:tc>
          <w:tcPr>
            <w:tcW w:w="720" w:type="dxa"/>
            <w:tcBorders>
              <w:top w:val="single" w:sz="4" w:space="0" w:color="auto"/>
              <w:left w:val="single" w:sz="4" w:space="0" w:color="auto"/>
              <w:bottom w:val="single" w:sz="4" w:space="0" w:color="auto"/>
              <w:right w:val="single" w:sz="4" w:space="0" w:color="auto"/>
            </w:tcBorders>
          </w:tcPr>
          <w:p w14:paraId="66C958F5" w14:textId="1EA0D933" w:rsidR="00E61E45" w:rsidRDefault="00BB0E76" w:rsidP="00BB0E76">
            <w:pPr>
              <w:pStyle w:val="TAL"/>
              <w:rPr>
                <w:ins w:id="1488" w:author="Thomas Dodds" w:date="2024-10-18T17:06:00Z"/>
              </w:rPr>
            </w:pPr>
            <w:ins w:id="1489" w:author="Thomas Dodds" w:date="2024-10-18T17:15:00Z">
              <w:r>
                <w:t>1</w:t>
              </w:r>
            </w:ins>
          </w:p>
        </w:tc>
        <w:tc>
          <w:tcPr>
            <w:tcW w:w="5670" w:type="dxa"/>
            <w:tcBorders>
              <w:top w:val="single" w:sz="4" w:space="0" w:color="auto"/>
              <w:left w:val="single" w:sz="4" w:space="0" w:color="auto"/>
              <w:bottom w:val="single" w:sz="4" w:space="0" w:color="auto"/>
              <w:right w:val="single" w:sz="4" w:space="0" w:color="auto"/>
            </w:tcBorders>
          </w:tcPr>
          <w:p w14:paraId="5566985A" w14:textId="569E3DCD" w:rsidR="00E61E45" w:rsidRDefault="00BB0E76" w:rsidP="00BB0E76">
            <w:pPr>
              <w:pStyle w:val="TAL"/>
              <w:rPr>
                <w:ins w:id="1490" w:author="Thomas Dodds" w:date="2024-10-18T17:06:00Z"/>
              </w:rPr>
            </w:pPr>
            <w:ins w:id="1491" w:author="Thomas Dodds" w:date="2024-10-18T17:15:00Z">
              <w:r>
                <w:t>An ID used to correlate an MMS request and response between the target and the MMS Proxy-Relay. As defined in OMA-TS-MMS_ENC [39] clause 7.3.63.</w:t>
              </w:r>
            </w:ins>
          </w:p>
        </w:tc>
        <w:tc>
          <w:tcPr>
            <w:tcW w:w="477" w:type="dxa"/>
            <w:tcBorders>
              <w:top w:val="single" w:sz="4" w:space="0" w:color="auto"/>
              <w:left w:val="single" w:sz="4" w:space="0" w:color="auto"/>
              <w:bottom w:val="single" w:sz="4" w:space="0" w:color="auto"/>
              <w:right w:val="single" w:sz="4" w:space="0" w:color="auto"/>
            </w:tcBorders>
          </w:tcPr>
          <w:p w14:paraId="5BEF9D5E" w14:textId="0FB5C116" w:rsidR="00E61E45" w:rsidRDefault="00BB0E76" w:rsidP="00BB0E76">
            <w:pPr>
              <w:pStyle w:val="TAL"/>
              <w:rPr>
                <w:ins w:id="1492" w:author="Thomas Dodds" w:date="2024-10-18T17:06:00Z"/>
              </w:rPr>
            </w:pPr>
            <w:ins w:id="1493" w:author="Thomas Dodds" w:date="2024-10-18T17:16:00Z">
              <w:r>
                <w:t>M</w:t>
              </w:r>
            </w:ins>
          </w:p>
        </w:tc>
      </w:tr>
      <w:tr w:rsidR="00E61E45" w14:paraId="6E2BAFF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02F8B3B9" w14:textId="77777777" w:rsidR="00E61E45" w:rsidRDefault="00E61E45">
            <w:pPr>
              <w:pStyle w:val="TAL"/>
            </w:pPr>
            <w:r>
              <w:t>version</w:t>
            </w:r>
          </w:p>
        </w:tc>
        <w:tc>
          <w:tcPr>
            <w:tcW w:w="1620" w:type="dxa"/>
            <w:tcBorders>
              <w:top w:val="single" w:sz="4" w:space="0" w:color="auto"/>
              <w:left w:val="single" w:sz="4" w:space="0" w:color="auto"/>
              <w:bottom w:val="single" w:sz="4" w:space="0" w:color="auto"/>
              <w:right w:val="single" w:sz="4" w:space="0" w:color="auto"/>
            </w:tcBorders>
          </w:tcPr>
          <w:p w14:paraId="7D6FE1DB" w14:textId="267E14A6" w:rsidR="00E61E45" w:rsidRDefault="00E61E45">
            <w:pPr>
              <w:pStyle w:val="TAL"/>
            </w:pPr>
            <w:proofErr w:type="spellStart"/>
            <w:ins w:id="1494" w:author="Thomas Dodds" w:date="2024-10-18T17:05:00Z">
              <w:r w:rsidRPr="00E61E45">
                <w:t>MMSVersion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252211A6" w14:textId="14131E00" w:rsidR="00E61E45" w:rsidRDefault="00BB0E76">
            <w:pPr>
              <w:pStyle w:val="TAL"/>
            </w:pPr>
            <w:ins w:id="1495" w:author="Thomas Dodds" w:date="2024-10-18T17:20:00Z">
              <w:r>
                <w:t>1</w:t>
              </w:r>
            </w:ins>
          </w:p>
        </w:tc>
        <w:tc>
          <w:tcPr>
            <w:tcW w:w="5670" w:type="dxa"/>
            <w:tcBorders>
              <w:top w:val="single" w:sz="4" w:space="0" w:color="auto"/>
              <w:left w:val="single" w:sz="4" w:space="0" w:color="auto"/>
              <w:bottom w:val="single" w:sz="4" w:space="0" w:color="auto"/>
              <w:right w:val="single" w:sz="4" w:space="0" w:color="auto"/>
            </w:tcBorders>
            <w:hideMark/>
          </w:tcPr>
          <w:p w14:paraId="1A136AFE" w14:textId="77341BF9" w:rsidR="00E61E45" w:rsidRDefault="00E61E45">
            <w:pPr>
              <w:pStyle w:val="TAL"/>
            </w:pPr>
            <w:r>
              <w:t>The version of MM, to include major and minor version.</w:t>
            </w:r>
          </w:p>
        </w:tc>
        <w:tc>
          <w:tcPr>
            <w:tcW w:w="477" w:type="dxa"/>
            <w:tcBorders>
              <w:top w:val="single" w:sz="4" w:space="0" w:color="auto"/>
              <w:left w:val="single" w:sz="4" w:space="0" w:color="auto"/>
              <w:bottom w:val="single" w:sz="4" w:space="0" w:color="auto"/>
              <w:right w:val="single" w:sz="4" w:space="0" w:color="auto"/>
            </w:tcBorders>
            <w:hideMark/>
          </w:tcPr>
          <w:p w14:paraId="75FC613F" w14:textId="77777777" w:rsidR="00E61E45" w:rsidRDefault="00E61E45">
            <w:pPr>
              <w:pStyle w:val="TAL"/>
            </w:pPr>
            <w:r>
              <w:t>M</w:t>
            </w:r>
          </w:p>
        </w:tc>
      </w:tr>
      <w:tr w:rsidR="00E61E45" w14:paraId="2F642298"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tcPr>
          <w:p w14:paraId="1D0A56CC" w14:textId="13C85C7C" w:rsidR="00E61E45" w:rsidRDefault="00E61E45">
            <w:pPr>
              <w:pStyle w:val="TAL"/>
            </w:pPr>
            <w:del w:id="1496" w:author="Thomas Dodds" w:date="2024-10-18T17:16:00Z">
              <w:r w:rsidDel="00BB0E76">
                <w:delText>responseStatus</w:delText>
              </w:r>
            </w:del>
          </w:p>
        </w:tc>
        <w:tc>
          <w:tcPr>
            <w:tcW w:w="1620" w:type="dxa"/>
            <w:tcBorders>
              <w:top w:val="single" w:sz="4" w:space="0" w:color="auto"/>
              <w:left w:val="single" w:sz="4" w:space="0" w:color="auto"/>
              <w:bottom w:val="single" w:sz="4" w:space="0" w:color="auto"/>
              <w:right w:val="single" w:sz="4" w:space="0" w:color="auto"/>
            </w:tcBorders>
          </w:tcPr>
          <w:p w14:paraId="27E7A9E9" w14:textId="07C7D645" w:rsidR="00E61E45" w:rsidRDefault="00E61E45">
            <w:pPr>
              <w:pStyle w:val="TAL"/>
            </w:pPr>
          </w:p>
        </w:tc>
        <w:tc>
          <w:tcPr>
            <w:tcW w:w="720" w:type="dxa"/>
            <w:tcBorders>
              <w:top w:val="single" w:sz="4" w:space="0" w:color="auto"/>
              <w:left w:val="single" w:sz="4" w:space="0" w:color="auto"/>
              <w:bottom w:val="single" w:sz="4" w:space="0" w:color="auto"/>
              <w:right w:val="single" w:sz="4" w:space="0" w:color="auto"/>
            </w:tcBorders>
          </w:tcPr>
          <w:p w14:paraId="760FD4AA" w14:textId="06F15BB9" w:rsidR="00E61E45" w:rsidRDefault="00E61E45">
            <w:pPr>
              <w:pStyle w:val="TAL"/>
            </w:pPr>
          </w:p>
        </w:tc>
        <w:tc>
          <w:tcPr>
            <w:tcW w:w="5670" w:type="dxa"/>
            <w:tcBorders>
              <w:top w:val="single" w:sz="4" w:space="0" w:color="auto"/>
              <w:left w:val="single" w:sz="4" w:space="0" w:color="auto"/>
              <w:bottom w:val="single" w:sz="4" w:space="0" w:color="auto"/>
              <w:right w:val="single" w:sz="4" w:space="0" w:color="auto"/>
            </w:tcBorders>
          </w:tcPr>
          <w:p w14:paraId="30B08F46" w14:textId="7C9FA6A1" w:rsidR="00E61E45" w:rsidRDefault="00E61E45">
            <w:pPr>
              <w:pStyle w:val="TAL"/>
            </w:pPr>
            <w:del w:id="1497" w:author="Thomas Dodds" w:date="2024-10-18T17:16:00Z">
              <w:r w:rsidDel="00BB0E76">
                <w:delText>MMS specific status.</w:delText>
              </w:r>
            </w:del>
          </w:p>
        </w:tc>
        <w:tc>
          <w:tcPr>
            <w:tcW w:w="477" w:type="dxa"/>
            <w:tcBorders>
              <w:top w:val="single" w:sz="4" w:space="0" w:color="auto"/>
              <w:left w:val="single" w:sz="4" w:space="0" w:color="auto"/>
              <w:bottom w:val="single" w:sz="4" w:space="0" w:color="auto"/>
              <w:right w:val="single" w:sz="4" w:space="0" w:color="auto"/>
            </w:tcBorders>
          </w:tcPr>
          <w:p w14:paraId="00754EFE" w14:textId="03C02031" w:rsidR="00E61E45" w:rsidRDefault="00E61E45">
            <w:pPr>
              <w:pStyle w:val="TAL"/>
            </w:pPr>
            <w:del w:id="1498" w:author="Thomas Dodds" w:date="2024-10-18T17:16:00Z">
              <w:r w:rsidDel="00BB0E76">
                <w:delText>M</w:delText>
              </w:r>
            </w:del>
          </w:p>
        </w:tc>
      </w:tr>
      <w:tr w:rsidR="00E61E45" w14:paraId="5CC5582B"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tcPr>
          <w:p w14:paraId="2F8FDD2A" w14:textId="2FF55718" w:rsidR="00E61E45" w:rsidRDefault="00E61E45">
            <w:pPr>
              <w:pStyle w:val="TAL"/>
            </w:pPr>
            <w:del w:id="1499" w:author="Thomas Dodds" w:date="2024-10-18T17:16:00Z">
              <w:r w:rsidDel="00BB0E76">
                <w:delText>responseStatusText</w:delText>
              </w:r>
            </w:del>
          </w:p>
        </w:tc>
        <w:tc>
          <w:tcPr>
            <w:tcW w:w="1620" w:type="dxa"/>
            <w:tcBorders>
              <w:top w:val="single" w:sz="4" w:space="0" w:color="auto"/>
              <w:left w:val="single" w:sz="4" w:space="0" w:color="auto"/>
              <w:bottom w:val="single" w:sz="4" w:space="0" w:color="auto"/>
              <w:right w:val="single" w:sz="4" w:space="0" w:color="auto"/>
            </w:tcBorders>
          </w:tcPr>
          <w:p w14:paraId="68F07C46" w14:textId="0E376CDE" w:rsidR="00E61E45" w:rsidRDefault="00E61E45">
            <w:pPr>
              <w:pStyle w:val="TAL"/>
            </w:pPr>
          </w:p>
        </w:tc>
        <w:tc>
          <w:tcPr>
            <w:tcW w:w="720" w:type="dxa"/>
            <w:tcBorders>
              <w:top w:val="single" w:sz="4" w:space="0" w:color="auto"/>
              <w:left w:val="single" w:sz="4" w:space="0" w:color="auto"/>
              <w:bottom w:val="single" w:sz="4" w:space="0" w:color="auto"/>
              <w:right w:val="single" w:sz="4" w:space="0" w:color="auto"/>
            </w:tcBorders>
          </w:tcPr>
          <w:p w14:paraId="2E62D368" w14:textId="391DDC9D" w:rsidR="00E61E45" w:rsidRDefault="00E61E45">
            <w:pPr>
              <w:pStyle w:val="TAL"/>
            </w:pPr>
          </w:p>
        </w:tc>
        <w:tc>
          <w:tcPr>
            <w:tcW w:w="5670" w:type="dxa"/>
            <w:tcBorders>
              <w:top w:val="single" w:sz="4" w:space="0" w:color="auto"/>
              <w:left w:val="single" w:sz="4" w:space="0" w:color="auto"/>
              <w:bottom w:val="single" w:sz="4" w:space="0" w:color="auto"/>
              <w:right w:val="single" w:sz="4" w:space="0" w:color="auto"/>
            </w:tcBorders>
          </w:tcPr>
          <w:p w14:paraId="3D245F39" w14:textId="1AF7D00E" w:rsidR="00E61E45" w:rsidRDefault="00E61E45">
            <w:pPr>
              <w:pStyle w:val="TAL"/>
            </w:pPr>
            <w:del w:id="1500" w:author="Thomas Dodds" w:date="2024-10-18T17:16:00Z">
              <w:r w:rsidDel="00BB0E76">
                <w:delText>Text that qualifies the Response Status. As defined in OMA-TS-MMS_ENC [39] clause 7.3.49.</w:delText>
              </w:r>
            </w:del>
          </w:p>
        </w:tc>
        <w:tc>
          <w:tcPr>
            <w:tcW w:w="477" w:type="dxa"/>
            <w:tcBorders>
              <w:top w:val="single" w:sz="4" w:space="0" w:color="auto"/>
              <w:left w:val="single" w:sz="4" w:space="0" w:color="auto"/>
              <w:bottom w:val="single" w:sz="4" w:space="0" w:color="auto"/>
              <w:right w:val="single" w:sz="4" w:space="0" w:color="auto"/>
            </w:tcBorders>
          </w:tcPr>
          <w:p w14:paraId="3765F06D" w14:textId="4D0D8C24" w:rsidR="00E61E45" w:rsidRDefault="00E61E45">
            <w:pPr>
              <w:pStyle w:val="TAL"/>
            </w:pPr>
            <w:del w:id="1501" w:author="Thomas Dodds" w:date="2024-10-18T17:16:00Z">
              <w:r w:rsidDel="00BB0E76">
                <w:delText>C</w:delText>
              </w:r>
            </w:del>
          </w:p>
        </w:tc>
      </w:tr>
      <w:tr w:rsidR="00E61E45" w14:paraId="69EBAE58"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9D449E8" w14:textId="77777777" w:rsidR="00E61E45" w:rsidRDefault="00E61E45">
            <w:pPr>
              <w:pStyle w:val="TAL"/>
            </w:pPr>
            <w:proofErr w:type="spellStart"/>
            <w:r>
              <w:t>contentLocation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458C7C3E" w14:textId="3CB3B5D1" w:rsidR="00E61E45" w:rsidRDefault="00E61E45">
            <w:pPr>
              <w:pStyle w:val="TAL"/>
            </w:pPr>
            <w:ins w:id="1502" w:author="Thomas Dodds" w:date="2024-10-18T17:05:00Z">
              <w:r w:rsidRPr="00E61E45">
                <w:t>UTF8String</w:t>
              </w:r>
            </w:ins>
          </w:p>
        </w:tc>
        <w:tc>
          <w:tcPr>
            <w:tcW w:w="720" w:type="dxa"/>
            <w:tcBorders>
              <w:top w:val="single" w:sz="4" w:space="0" w:color="auto"/>
              <w:left w:val="single" w:sz="4" w:space="0" w:color="auto"/>
              <w:bottom w:val="single" w:sz="4" w:space="0" w:color="auto"/>
              <w:right w:val="single" w:sz="4" w:space="0" w:color="auto"/>
            </w:tcBorders>
          </w:tcPr>
          <w:p w14:paraId="5C6381F1" w14:textId="6818A231" w:rsidR="00E61E45" w:rsidRDefault="00BB0E76">
            <w:pPr>
              <w:pStyle w:val="TAL"/>
            </w:pPr>
            <w:ins w:id="1503"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00240C6C" w14:textId="7E1DE83E" w:rsidR="00E61E45" w:rsidRDefault="00E61E45">
            <w:pPr>
              <w:pStyle w:val="TAL"/>
            </w:pPr>
            <w:r>
              <w:t xml:space="preserve">The </w:t>
            </w:r>
            <w:r>
              <w:rPr>
                <w:i/>
                <w:iCs/>
              </w:rPr>
              <w:t>content-location-value</w:t>
            </w:r>
            <w:r>
              <w:t xml:space="preserve"> field defines the URL for the MMS server location of the content to be retrieved.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1FD3520" w14:textId="77777777" w:rsidR="00E61E45" w:rsidRDefault="00E61E45">
            <w:pPr>
              <w:pStyle w:val="TAL"/>
            </w:pPr>
            <w:r>
              <w:t>C</w:t>
            </w:r>
          </w:p>
        </w:tc>
      </w:tr>
      <w:tr w:rsidR="00E61E45" w14:paraId="1276703D"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18C4425" w14:textId="77777777" w:rsidR="00E61E45" w:rsidRDefault="00E61E45">
            <w:pPr>
              <w:pStyle w:val="TAL"/>
            </w:pPr>
            <w:r>
              <w:t>state</w:t>
            </w:r>
          </w:p>
        </w:tc>
        <w:tc>
          <w:tcPr>
            <w:tcW w:w="1620" w:type="dxa"/>
            <w:tcBorders>
              <w:top w:val="single" w:sz="4" w:space="0" w:color="auto"/>
              <w:left w:val="single" w:sz="4" w:space="0" w:color="auto"/>
              <w:bottom w:val="single" w:sz="4" w:space="0" w:color="auto"/>
              <w:right w:val="single" w:sz="4" w:space="0" w:color="auto"/>
            </w:tcBorders>
          </w:tcPr>
          <w:p w14:paraId="2F323B80" w14:textId="7B299777" w:rsidR="00E61E45" w:rsidRDefault="00BB0E76">
            <w:pPr>
              <w:pStyle w:val="TAL"/>
            </w:pPr>
            <w:ins w:id="1504" w:author="Thomas Dodds" w:date="2024-10-18T17:18:00Z">
              <w:r w:rsidRPr="00BB0E76">
                <w:t xml:space="preserve">SEQUENCE OF </w:t>
              </w:r>
              <w:proofErr w:type="spellStart"/>
              <w:r w:rsidRPr="00BB0E76">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7D8BD6" w14:textId="46E033E9" w:rsidR="00E61E45" w:rsidRDefault="00BB0E76">
            <w:pPr>
              <w:pStyle w:val="TAL"/>
            </w:pPr>
            <w:ins w:id="1505"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4D1EFF5B" w14:textId="218EA5DB" w:rsidR="00E61E45" w:rsidRDefault="00E61E45">
            <w:pPr>
              <w:pStyle w:val="TAL"/>
            </w:pPr>
            <w:r>
              <w:t>Specifies a MM State value to use in selecting the messages to return.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9371D93" w14:textId="77777777" w:rsidR="00E61E45" w:rsidRDefault="00E61E45">
            <w:pPr>
              <w:pStyle w:val="TAL"/>
            </w:pPr>
            <w:r>
              <w:t>C</w:t>
            </w:r>
          </w:p>
        </w:tc>
      </w:tr>
      <w:tr w:rsidR="00E61E45" w14:paraId="20C34AD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64BC93D9" w14:textId="77777777" w:rsidR="00E61E45" w:rsidRDefault="00E61E45">
            <w:pPr>
              <w:pStyle w:val="TAL"/>
            </w:pPr>
            <w:r>
              <w:t>flags</w:t>
            </w:r>
          </w:p>
        </w:tc>
        <w:tc>
          <w:tcPr>
            <w:tcW w:w="1620" w:type="dxa"/>
            <w:tcBorders>
              <w:top w:val="single" w:sz="4" w:space="0" w:color="auto"/>
              <w:left w:val="single" w:sz="4" w:space="0" w:color="auto"/>
              <w:bottom w:val="single" w:sz="4" w:space="0" w:color="auto"/>
              <w:right w:val="single" w:sz="4" w:space="0" w:color="auto"/>
            </w:tcBorders>
          </w:tcPr>
          <w:p w14:paraId="294A1BBB" w14:textId="4A41A37B" w:rsidR="00E61E45" w:rsidRDefault="00BB0E76">
            <w:pPr>
              <w:pStyle w:val="TAL"/>
            </w:pPr>
            <w:ins w:id="1506" w:author="Thomas Dodds" w:date="2024-10-18T17:18:00Z">
              <w:r w:rsidRPr="00BB0E76">
                <w:t xml:space="preserve">SEQUENCE OF </w:t>
              </w:r>
              <w:proofErr w:type="spellStart"/>
              <w:r w:rsidRPr="00BB0E76">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5FD161" w14:textId="5603EB9B" w:rsidR="00E61E45" w:rsidRDefault="00BB0E76">
            <w:pPr>
              <w:pStyle w:val="TAL"/>
            </w:pPr>
            <w:ins w:id="1507"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3180D4CF" w14:textId="493E8ACE" w:rsidR="00E61E45" w:rsidRDefault="00E61E45">
            <w:pPr>
              <w:pStyle w:val="TAL"/>
            </w:pPr>
            <w:r>
              <w:t>Specifies a MM Flags keyword to use in selecting the messages to return in the response. See OMA-TS-MMS_ENC [39] clause 7.3.32.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670CF09" w14:textId="77777777" w:rsidR="00E61E45" w:rsidRDefault="00E61E45">
            <w:pPr>
              <w:pStyle w:val="TAL"/>
            </w:pPr>
            <w:r>
              <w:t>C</w:t>
            </w:r>
          </w:p>
        </w:tc>
      </w:tr>
      <w:tr w:rsidR="00E61E45" w14:paraId="02C0951E"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7F1AC0EA" w14:textId="77777777" w:rsidR="00E61E45" w:rsidRDefault="00E61E45">
            <w:pPr>
              <w:pStyle w:val="TAL"/>
            </w:pPr>
            <w:r>
              <w:t>start</w:t>
            </w:r>
          </w:p>
        </w:tc>
        <w:tc>
          <w:tcPr>
            <w:tcW w:w="1620" w:type="dxa"/>
            <w:tcBorders>
              <w:top w:val="single" w:sz="4" w:space="0" w:color="auto"/>
              <w:left w:val="single" w:sz="4" w:space="0" w:color="auto"/>
              <w:bottom w:val="single" w:sz="4" w:space="0" w:color="auto"/>
              <w:right w:val="single" w:sz="4" w:space="0" w:color="auto"/>
            </w:tcBorders>
          </w:tcPr>
          <w:p w14:paraId="7636EF4F" w14:textId="626DC504" w:rsidR="00E61E45" w:rsidRDefault="00BB0E76">
            <w:pPr>
              <w:pStyle w:val="TAL"/>
            </w:pPr>
            <w:ins w:id="1508" w:author="Thomas Dodds" w:date="2024-10-18T17:18:00Z">
              <w:r w:rsidRPr="00BB0E76">
                <w:t>INTEGER</w:t>
              </w:r>
            </w:ins>
          </w:p>
        </w:tc>
        <w:tc>
          <w:tcPr>
            <w:tcW w:w="720" w:type="dxa"/>
            <w:tcBorders>
              <w:top w:val="single" w:sz="4" w:space="0" w:color="auto"/>
              <w:left w:val="single" w:sz="4" w:space="0" w:color="auto"/>
              <w:bottom w:val="single" w:sz="4" w:space="0" w:color="auto"/>
              <w:right w:val="single" w:sz="4" w:space="0" w:color="auto"/>
            </w:tcBorders>
          </w:tcPr>
          <w:p w14:paraId="3955F2F6" w14:textId="642961DA" w:rsidR="00E61E45" w:rsidRDefault="00BB0E76">
            <w:pPr>
              <w:pStyle w:val="TAL"/>
            </w:pPr>
            <w:ins w:id="1509"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4067D4A8" w14:textId="75898F93" w:rsidR="00E61E45" w:rsidRDefault="00E61E45">
            <w:pPr>
              <w:pStyle w:val="TAL"/>
            </w:pPr>
            <w:r>
              <w:t>A number, indicating the index of the first MM of those selected to have information returned in the response.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A56106A" w14:textId="77777777" w:rsidR="00E61E45" w:rsidRDefault="00E61E45">
            <w:pPr>
              <w:pStyle w:val="TAL"/>
            </w:pPr>
            <w:r>
              <w:t>C</w:t>
            </w:r>
          </w:p>
        </w:tc>
      </w:tr>
      <w:tr w:rsidR="00E61E45" w14:paraId="235ADE46"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312554E0" w14:textId="77777777" w:rsidR="00E61E45" w:rsidRDefault="00E61E45">
            <w:pPr>
              <w:pStyle w:val="TAL"/>
            </w:pPr>
            <w:r>
              <w:t>limit</w:t>
            </w:r>
          </w:p>
        </w:tc>
        <w:tc>
          <w:tcPr>
            <w:tcW w:w="1620" w:type="dxa"/>
            <w:tcBorders>
              <w:top w:val="single" w:sz="4" w:space="0" w:color="auto"/>
              <w:left w:val="single" w:sz="4" w:space="0" w:color="auto"/>
              <w:bottom w:val="single" w:sz="4" w:space="0" w:color="auto"/>
              <w:right w:val="single" w:sz="4" w:space="0" w:color="auto"/>
            </w:tcBorders>
          </w:tcPr>
          <w:p w14:paraId="26D25026" w14:textId="1444F94C" w:rsidR="00E61E45" w:rsidRDefault="00BB0E76">
            <w:pPr>
              <w:pStyle w:val="TAL"/>
            </w:pPr>
            <w:ins w:id="1510" w:author="Thomas Dodds" w:date="2024-10-18T17:18:00Z">
              <w:r w:rsidRPr="00BB0E76">
                <w:t>INTEGER</w:t>
              </w:r>
            </w:ins>
          </w:p>
        </w:tc>
        <w:tc>
          <w:tcPr>
            <w:tcW w:w="720" w:type="dxa"/>
            <w:tcBorders>
              <w:top w:val="single" w:sz="4" w:space="0" w:color="auto"/>
              <w:left w:val="single" w:sz="4" w:space="0" w:color="auto"/>
              <w:bottom w:val="single" w:sz="4" w:space="0" w:color="auto"/>
              <w:right w:val="single" w:sz="4" w:space="0" w:color="auto"/>
            </w:tcBorders>
          </w:tcPr>
          <w:p w14:paraId="0F70C4CF" w14:textId="7028B15E" w:rsidR="00E61E45" w:rsidRDefault="00BB0E76">
            <w:pPr>
              <w:pStyle w:val="TAL"/>
            </w:pPr>
            <w:ins w:id="1511"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0035D8F8" w14:textId="1043ADD7" w:rsidR="00E61E45" w:rsidRDefault="00E61E45">
            <w:pPr>
              <w:pStyle w:val="TAL"/>
            </w:pPr>
            <w:r>
              <w:t>A number indicating the maximum number of selected MMs whose information are to be returned in the response.</w:t>
            </w:r>
          </w:p>
          <w:p w14:paraId="2CD14011" w14:textId="77777777" w:rsidR="00E61E45" w:rsidRDefault="00E61E45">
            <w:pPr>
              <w:pStyle w:val="TAL"/>
            </w:pPr>
            <w:r>
              <w:t>If this is absent, information elements from all remaining MMs are to be returned. If this is zero then no MM-related information are to be returned.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29398D3" w14:textId="77777777" w:rsidR="00E61E45" w:rsidRDefault="00E61E45">
            <w:pPr>
              <w:pStyle w:val="TAL"/>
            </w:pPr>
            <w:r>
              <w:t>C</w:t>
            </w:r>
          </w:p>
        </w:tc>
      </w:tr>
      <w:tr w:rsidR="00E61E45" w14:paraId="71A17E2A"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700DF493" w14:textId="77777777" w:rsidR="00E61E45" w:rsidRDefault="00E61E45">
            <w:pPr>
              <w:pStyle w:val="TAL"/>
            </w:pPr>
            <w:proofErr w:type="spellStart"/>
            <w:r>
              <w:t>mMSAttributes</w:t>
            </w:r>
            <w:proofErr w:type="spellEnd"/>
          </w:p>
        </w:tc>
        <w:tc>
          <w:tcPr>
            <w:tcW w:w="1620" w:type="dxa"/>
            <w:tcBorders>
              <w:top w:val="single" w:sz="4" w:space="0" w:color="auto"/>
              <w:left w:val="single" w:sz="4" w:space="0" w:color="auto"/>
              <w:bottom w:val="single" w:sz="4" w:space="0" w:color="auto"/>
              <w:right w:val="single" w:sz="4" w:space="0" w:color="auto"/>
            </w:tcBorders>
          </w:tcPr>
          <w:p w14:paraId="126AD04B" w14:textId="7B3613C2" w:rsidR="00E61E45" w:rsidRDefault="00BB0E76">
            <w:pPr>
              <w:pStyle w:val="TAL"/>
            </w:pPr>
            <w:ins w:id="1512" w:author="Thomas Dodds" w:date="2024-10-18T17:18:00Z">
              <w:r w:rsidRPr="00BB0E76">
                <w:t>SEQUENCE OF UTF8String</w:t>
              </w:r>
            </w:ins>
          </w:p>
        </w:tc>
        <w:tc>
          <w:tcPr>
            <w:tcW w:w="720" w:type="dxa"/>
            <w:tcBorders>
              <w:top w:val="single" w:sz="4" w:space="0" w:color="auto"/>
              <w:left w:val="single" w:sz="4" w:space="0" w:color="auto"/>
              <w:bottom w:val="single" w:sz="4" w:space="0" w:color="auto"/>
              <w:right w:val="single" w:sz="4" w:space="0" w:color="auto"/>
            </w:tcBorders>
          </w:tcPr>
          <w:p w14:paraId="037F4574" w14:textId="6731B7E0" w:rsidR="00E61E45" w:rsidRDefault="00BB0E76">
            <w:pPr>
              <w:pStyle w:val="TAL"/>
            </w:pPr>
            <w:ins w:id="1513" w:author="Thomas Dodds" w:date="2024-10-18T17:20:00Z">
              <w:r>
                <w:t>0..MAX</w:t>
              </w:r>
            </w:ins>
          </w:p>
        </w:tc>
        <w:tc>
          <w:tcPr>
            <w:tcW w:w="5670" w:type="dxa"/>
            <w:tcBorders>
              <w:top w:val="single" w:sz="4" w:space="0" w:color="auto"/>
              <w:left w:val="single" w:sz="4" w:space="0" w:color="auto"/>
              <w:bottom w:val="single" w:sz="4" w:space="0" w:color="auto"/>
              <w:right w:val="single" w:sz="4" w:space="0" w:color="auto"/>
            </w:tcBorders>
            <w:hideMark/>
          </w:tcPr>
          <w:p w14:paraId="626CA0BD" w14:textId="49A96B1E" w:rsidR="00E61E45" w:rsidRDefault="00E61E45">
            <w:pPr>
              <w:pStyle w:val="TAL"/>
            </w:pPr>
            <w:r>
              <w:t>A list of information elements that should appear in the view for each selected message.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C5F5DE1" w14:textId="77777777" w:rsidR="00E61E45" w:rsidRDefault="00E61E45">
            <w:pPr>
              <w:pStyle w:val="TAL"/>
            </w:pPr>
            <w:r>
              <w:t>C</w:t>
            </w:r>
          </w:p>
        </w:tc>
      </w:tr>
      <w:tr w:rsidR="00E61E45" w14:paraId="0E4F741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5B721428" w14:textId="77777777" w:rsidR="00E61E45" w:rsidRDefault="00E61E45">
            <w:pPr>
              <w:pStyle w:val="TAL"/>
            </w:pPr>
            <w:proofErr w:type="spellStart"/>
            <w:r>
              <w:t>mMSTotals</w:t>
            </w:r>
            <w:proofErr w:type="spellEnd"/>
          </w:p>
        </w:tc>
        <w:tc>
          <w:tcPr>
            <w:tcW w:w="1620" w:type="dxa"/>
            <w:tcBorders>
              <w:top w:val="single" w:sz="4" w:space="0" w:color="auto"/>
              <w:left w:val="single" w:sz="4" w:space="0" w:color="auto"/>
              <w:bottom w:val="single" w:sz="4" w:space="0" w:color="auto"/>
              <w:right w:val="single" w:sz="4" w:space="0" w:color="auto"/>
            </w:tcBorders>
          </w:tcPr>
          <w:p w14:paraId="6973AA20" w14:textId="2A93815B" w:rsidR="00E61E45" w:rsidRDefault="00BB0E76">
            <w:pPr>
              <w:pStyle w:val="TAL"/>
            </w:pPr>
            <w:ins w:id="1514" w:author="Thomas Dodds" w:date="2024-10-18T17:18:00Z">
              <w:r w:rsidRPr="00BB0E76">
                <w:t>BOOLEAN</w:t>
              </w:r>
            </w:ins>
          </w:p>
        </w:tc>
        <w:tc>
          <w:tcPr>
            <w:tcW w:w="720" w:type="dxa"/>
            <w:tcBorders>
              <w:top w:val="single" w:sz="4" w:space="0" w:color="auto"/>
              <w:left w:val="single" w:sz="4" w:space="0" w:color="auto"/>
              <w:bottom w:val="single" w:sz="4" w:space="0" w:color="auto"/>
              <w:right w:val="single" w:sz="4" w:space="0" w:color="auto"/>
            </w:tcBorders>
          </w:tcPr>
          <w:p w14:paraId="75B7CF86" w14:textId="4DCFED61" w:rsidR="00E61E45" w:rsidRDefault="00BB0E76">
            <w:pPr>
              <w:pStyle w:val="TAL"/>
            </w:pPr>
            <w:ins w:id="1515"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427C28F5" w14:textId="1A0CA932" w:rsidR="00E61E45" w:rsidRDefault="00E61E45">
            <w:pPr>
              <w:pStyle w:val="TAL"/>
            </w:pPr>
            <w:r>
              <w:t xml:space="preserve">Indicates a request for or the actual count of messages currently stored in the </w:t>
            </w:r>
            <w:proofErr w:type="spellStart"/>
            <w:r>
              <w:t>MMBox</w:t>
            </w:r>
            <w:proofErr w:type="spellEnd"/>
            <w:r>
              <w:t xml:space="preserve">. The values given in OMA-TS-MMS_ENC [39] clause 7.3.62. shall be encoded as follows: </w:t>
            </w:r>
            <w:del w:id="1516" w:author="Thomas Dodds [2]" w:date="2024-10-31T15:29:00Z" w16du:dateUtc="2024-10-31T22:29:00Z">
              <w:r w:rsidDel="00BC7CBB">
                <w:delText>“</w:delText>
              </w:r>
            </w:del>
            <w:ins w:id="1517" w:author="Thomas Dodds [2]" w:date="2024-10-31T15:29:00Z">
              <w:r w:rsidR="00BC7CBB">
                <w:t>"</w:t>
              </w:r>
            </w:ins>
            <w:r>
              <w:t>Yes</w:t>
            </w:r>
            <w:del w:id="1518" w:author="Thomas Dodds [2]" w:date="2024-10-31T15:32:00Z" w16du:dateUtc="2024-10-31T22:32:00Z">
              <w:r w:rsidDel="00BC7CBB">
                <w:delText>”</w:delText>
              </w:r>
            </w:del>
            <w:ins w:id="1519" w:author="Thomas Dodds [2]" w:date="2024-10-31T15:32:00Z">
              <w:r w:rsidR="00BC7CBB">
                <w:t>"</w:t>
              </w:r>
            </w:ins>
            <w:r>
              <w:t xml:space="preserve"> = True, </w:t>
            </w:r>
            <w:del w:id="1520" w:author="Thomas Dodds [2]" w:date="2024-10-31T15:29:00Z" w16du:dateUtc="2024-10-31T22:29:00Z">
              <w:r w:rsidDel="00BC7CBB">
                <w:delText>“</w:delText>
              </w:r>
            </w:del>
            <w:ins w:id="1521" w:author="Thomas Dodds [2]" w:date="2024-10-31T15:29:00Z">
              <w:r w:rsidR="00BC7CBB">
                <w:t>"</w:t>
              </w:r>
            </w:ins>
            <w:r>
              <w:t>No</w:t>
            </w:r>
            <w:del w:id="1522" w:author="Thomas Dodds [2]" w:date="2024-10-31T15:32:00Z" w16du:dateUtc="2024-10-31T22:32:00Z">
              <w:r w:rsidDel="00BC7CBB">
                <w:delText>”</w:delText>
              </w:r>
            </w:del>
            <w:ins w:id="1523"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303C2475" w14:textId="77777777" w:rsidR="00E61E45" w:rsidRDefault="00E61E45">
            <w:pPr>
              <w:pStyle w:val="TAL"/>
            </w:pPr>
            <w:r>
              <w:t>C</w:t>
            </w:r>
          </w:p>
        </w:tc>
      </w:tr>
      <w:tr w:rsidR="00E61E45" w14:paraId="37F8177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1925A386" w14:textId="77777777" w:rsidR="00E61E45" w:rsidRDefault="00E61E45">
            <w:pPr>
              <w:pStyle w:val="TAL"/>
            </w:pPr>
            <w:proofErr w:type="spellStart"/>
            <w:r>
              <w:t>mMSQuotas</w:t>
            </w:r>
            <w:proofErr w:type="spellEnd"/>
          </w:p>
        </w:tc>
        <w:tc>
          <w:tcPr>
            <w:tcW w:w="1620" w:type="dxa"/>
            <w:tcBorders>
              <w:top w:val="single" w:sz="4" w:space="0" w:color="auto"/>
              <w:left w:val="single" w:sz="4" w:space="0" w:color="auto"/>
              <w:bottom w:val="single" w:sz="4" w:space="0" w:color="auto"/>
              <w:right w:val="single" w:sz="4" w:space="0" w:color="auto"/>
            </w:tcBorders>
          </w:tcPr>
          <w:p w14:paraId="3A91BC35" w14:textId="59F18C6C" w:rsidR="00E61E45" w:rsidRDefault="00BB0E76">
            <w:pPr>
              <w:pStyle w:val="TAL"/>
            </w:pPr>
            <w:ins w:id="1524" w:author="Thomas Dodds" w:date="2024-10-18T17:19:00Z">
              <w:r w:rsidRPr="00BB0E76">
                <w:t>BOOLEAN</w:t>
              </w:r>
            </w:ins>
          </w:p>
        </w:tc>
        <w:tc>
          <w:tcPr>
            <w:tcW w:w="720" w:type="dxa"/>
            <w:tcBorders>
              <w:top w:val="single" w:sz="4" w:space="0" w:color="auto"/>
              <w:left w:val="single" w:sz="4" w:space="0" w:color="auto"/>
              <w:bottom w:val="single" w:sz="4" w:space="0" w:color="auto"/>
              <w:right w:val="single" w:sz="4" w:space="0" w:color="auto"/>
            </w:tcBorders>
          </w:tcPr>
          <w:p w14:paraId="1B1099BD" w14:textId="46D392E3" w:rsidR="00E61E45" w:rsidRDefault="00BB0E76">
            <w:pPr>
              <w:pStyle w:val="TAL"/>
            </w:pPr>
            <w:ins w:id="1525" w:author="Thomas Dodds" w:date="2024-10-18T17:20:00Z">
              <w:r>
                <w:t>0..1</w:t>
              </w:r>
            </w:ins>
          </w:p>
        </w:tc>
        <w:tc>
          <w:tcPr>
            <w:tcW w:w="5670" w:type="dxa"/>
            <w:tcBorders>
              <w:top w:val="single" w:sz="4" w:space="0" w:color="auto"/>
              <w:left w:val="single" w:sz="4" w:space="0" w:color="auto"/>
              <w:bottom w:val="single" w:sz="4" w:space="0" w:color="auto"/>
              <w:right w:val="single" w:sz="4" w:space="0" w:color="auto"/>
            </w:tcBorders>
            <w:hideMark/>
          </w:tcPr>
          <w:p w14:paraId="53FF073F" w14:textId="30E4603E" w:rsidR="00E61E45" w:rsidRDefault="00E61E45">
            <w:pPr>
              <w:pStyle w:val="TAL"/>
            </w:pPr>
            <w:r>
              <w:t xml:space="preserve">Indicates a request for or the actual quotas for the user's </w:t>
            </w:r>
            <w:proofErr w:type="spellStart"/>
            <w:r>
              <w:t>MMBox</w:t>
            </w:r>
            <w:proofErr w:type="spellEnd"/>
            <w:r>
              <w:t xml:space="preserve"> in messages or bytes. The values given in OMA-TS-MMS_ENC [39] clause 7.3.36. shall be encoded as follows: </w:t>
            </w:r>
            <w:del w:id="1526" w:author="Thomas Dodds [2]" w:date="2024-10-31T15:29:00Z" w16du:dateUtc="2024-10-31T22:29:00Z">
              <w:r w:rsidDel="00BC7CBB">
                <w:delText>“</w:delText>
              </w:r>
            </w:del>
            <w:ins w:id="1527" w:author="Thomas Dodds [2]" w:date="2024-10-31T15:29:00Z">
              <w:r w:rsidR="00BC7CBB">
                <w:t>"</w:t>
              </w:r>
            </w:ins>
            <w:r>
              <w:t>Yes</w:t>
            </w:r>
            <w:del w:id="1528" w:author="Thomas Dodds [2]" w:date="2024-10-31T15:32:00Z" w16du:dateUtc="2024-10-31T22:32:00Z">
              <w:r w:rsidDel="00BC7CBB">
                <w:delText>”</w:delText>
              </w:r>
            </w:del>
            <w:ins w:id="1529" w:author="Thomas Dodds [2]" w:date="2024-10-31T15:32:00Z">
              <w:r w:rsidR="00BC7CBB">
                <w:t>"</w:t>
              </w:r>
            </w:ins>
            <w:r>
              <w:t xml:space="preserve"> = True, </w:t>
            </w:r>
            <w:del w:id="1530" w:author="Thomas Dodds [2]" w:date="2024-10-31T15:29:00Z" w16du:dateUtc="2024-10-31T22:29:00Z">
              <w:r w:rsidDel="00BC7CBB">
                <w:delText>“</w:delText>
              </w:r>
            </w:del>
            <w:ins w:id="1531" w:author="Thomas Dodds [2]" w:date="2024-10-31T15:30:00Z">
              <w:r w:rsidR="00BC7CBB">
                <w:t>"</w:t>
              </w:r>
            </w:ins>
            <w:r>
              <w:t>No</w:t>
            </w:r>
            <w:del w:id="1532" w:author="Thomas Dodds [2]" w:date="2024-10-31T15:32:00Z" w16du:dateUtc="2024-10-31T22:32:00Z">
              <w:r w:rsidDel="00BC7CBB">
                <w:delText>”</w:delText>
              </w:r>
            </w:del>
            <w:ins w:id="1533"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9C5E53C" w14:textId="77777777" w:rsidR="00E61E45" w:rsidRDefault="00E61E45">
            <w:pPr>
              <w:pStyle w:val="TAL"/>
            </w:pPr>
            <w:r>
              <w:t>C</w:t>
            </w:r>
          </w:p>
        </w:tc>
      </w:tr>
      <w:tr w:rsidR="00E61E45" w14:paraId="6EDFD409" w14:textId="77777777" w:rsidTr="00BB0E76">
        <w:trPr>
          <w:jc w:val="center"/>
        </w:trPr>
        <w:tc>
          <w:tcPr>
            <w:tcW w:w="1435" w:type="dxa"/>
            <w:tcBorders>
              <w:top w:val="single" w:sz="4" w:space="0" w:color="auto"/>
              <w:left w:val="single" w:sz="4" w:space="0" w:color="auto"/>
              <w:bottom w:val="single" w:sz="4" w:space="0" w:color="auto"/>
              <w:right w:val="single" w:sz="4" w:space="0" w:color="auto"/>
            </w:tcBorders>
            <w:hideMark/>
          </w:tcPr>
          <w:p w14:paraId="43A94D5B" w14:textId="30E3F5AC" w:rsidR="00E61E45" w:rsidRDefault="00E61E45">
            <w:pPr>
              <w:pStyle w:val="TAL"/>
            </w:pPr>
            <w:del w:id="1534" w:author="Thomas Dodds" w:date="2024-10-18T17:19:00Z">
              <w:r w:rsidDel="00BB0E76">
                <w:delText>mMBoxDescription</w:delText>
              </w:r>
            </w:del>
            <w:ins w:id="1535" w:author="Thomas Dodds" w:date="2024-10-18T17:19:00Z">
              <w:r w:rsidR="00BB0E76">
                <w:t xml:space="preserve"> </w:t>
              </w:r>
              <w:proofErr w:type="spellStart"/>
              <w:r w:rsidR="00BB0E76" w:rsidRPr="00BB0E76">
                <w:t>mMessages</w:t>
              </w:r>
            </w:ins>
            <w:proofErr w:type="spellEnd"/>
          </w:p>
        </w:tc>
        <w:tc>
          <w:tcPr>
            <w:tcW w:w="1620" w:type="dxa"/>
            <w:tcBorders>
              <w:top w:val="single" w:sz="4" w:space="0" w:color="auto"/>
              <w:left w:val="single" w:sz="4" w:space="0" w:color="auto"/>
              <w:bottom w:val="single" w:sz="4" w:space="0" w:color="auto"/>
              <w:right w:val="single" w:sz="4" w:space="0" w:color="auto"/>
            </w:tcBorders>
          </w:tcPr>
          <w:p w14:paraId="56C7EBC9" w14:textId="5D1A587C" w:rsidR="00E61E45" w:rsidRDefault="00BB0E76">
            <w:pPr>
              <w:pStyle w:val="TAL"/>
            </w:pPr>
            <w:ins w:id="1536" w:author="Thomas Dodds" w:date="2024-10-18T17:19:00Z">
              <w:r w:rsidRPr="00BB0E76">
                <w:t xml:space="preserve">SEQUENCE OF </w:t>
              </w:r>
              <w:proofErr w:type="spellStart"/>
              <w:r w:rsidRPr="00BB0E76">
                <w:t>MMBoxDescription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325BFD5E" w14:textId="2783B160" w:rsidR="00E61E45" w:rsidRDefault="00BB0E76">
            <w:pPr>
              <w:pStyle w:val="TAL"/>
            </w:pPr>
            <w:ins w:id="1537" w:author="Thomas Dodds" w:date="2024-10-18T17:20:00Z">
              <w:r>
                <w:t>1..MAX</w:t>
              </w:r>
            </w:ins>
          </w:p>
        </w:tc>
        <w:tc>
          <w:tcPr>
            <w:tcW w:w="5670" w:type="dxa"/>
            <w:tcBorders>
              <w:top w:val="single" w:sz="4" w:space="0" w:color="auto"/>
              <w:left w:val="single" w:sz="4" w:space="0" w:color="auto"/>
              <w:bottom w:val="single" w:sz="4" w:space="0" w:color="auto"/>
              <w:right w:val="single" w:sz="4" w:space="0" w:color="auto"/>
            </w:tcBorders>
            <w:hideMark/>
          </w:tcPr>
          <w:p w14:paraId="51097213" w14:textId="357A5D59" w:rsidR="00E61E45" w:rsidRDefault="00E61E45">
            <w:pPr>
              <w:pStyle w:val="TAL"/>
            </w:pPr>
            <w:r>
              <w:t xml:space="preserve">The </w:t>
            </w:r>
            <w:proofErr w:type="spellStart"/>
            <w:r>
              <w:t>MMBox</w:t>
            </w:r>
            <w:proofErr w:type="spellEnd"/>
            <w:r>
              <w:t xml:space="preserve"> description PDU as defined in 7.4.3.20 corresponds to the particular MM.</w:t>
            </w:r>
          </w:p>
        </w:tc>
        <w:tc>
          <w:tcPr>
            <w:tcW w:w="477" w:type="dxa"/>
            <w:tcBorders>
              <w:top w:val="single" w:sz="4" w:space="0" w:color="auto"/>
              <w:left w:val="single" w:sz="4" w:space="0" w:color="auto"/>
              <w:bottom w:val="single" w:sz="4" w:space="0" w:color="auto"/>
              <w:right w:val="single" w:sz="4" w:space="0" w:color="auto"/>
            </w:tcBorders>
            <w:hideMark/>
          </w:tcPr>
          <w:p w14:paraId="726A30D2" w14:textId="77777777" w:rsidR="00E61E45" w:rsidRDefault="00E61E45">
            <w:pPr>
              <w:pStyle w:val="TAL"/>
            </w:pPr>
            <w:r>
              <w:t>M</w:t>
            </w:r>
          </w:p>
        </w:tc>
      </w:tr>
    </w:tbl>
    <w:p w14:paraId="1BD63EE7" w14:textId="77777777" w:rsidR="00D73E1A" w:rsidRDefault="00D73E1A" w:rsidP="00D73E1A"/>
    <w:p w14:paraId="0537F179" w14:textId="77777777" w:rsidR="00D73E1A" w:rsidRDefault="00D73E1A" w:rsidP="00D73E1A">
      <w:pPr>
        <w:pStyle w:val="Heading4"/>
      </w:pPr>
      <w:bookmarkStart w:id="1538" w:name="_Toc176176807"/>
      <w:r>
        <w:t>7.4.3.20</w:t>
      </w:r>
      <w:r>
        <w:tab/>
      </w:r>
      <w:proofErr w:type="spellStart"/>
      <w:r>
        <w:t>MMBoxDescription</w:t>
      </w:r>
      <w:bookmarkEnd w:id="1538"/>
      <w:proofErr w:type="spellEnd"/>
    </w:p>
    <w:p w14:paraId="4E37625B" w14:textId="125D346E" w:rsidR="00D73E1A" w:rsidRDefault="00D73E1A" w:rsidP="00D73E1A">
      <w:r>
        <w:t xml:space="preserve">The </w:t>
      </w:r>
      <w:proofErr w:type="spellStart"/>
      <w:r>
        <w:t>MMBoxDescription</w:t>
      </w:r>
      <w:proofErr w:type="spellEnd"/>
      <w:r>
        <w:t xml:space="preserve"> used in </w:t>
      </w:r>
      <w:proofErr w:type="spellStart"/>
      <w:r>
        <w:t>MMSMBoxViewResponse</w:t>
      </w:r>
      <w:proofErr w:type="spellEnd"/>
      <w:r>
        <w:t xml:space="preserve"> and </w:t>
      </w:r>
      <w:proofErr w:type="spellStart"/>
      <w:r>
        <w:t>MMSMBoxUpload</w:t>
      </w:r>
      <w:proofErr w:type="spellEnd"/>
      <w:r>
        <w:t xml:space="preserve"> records is defined in table 7.4.3</w:t>
      </w:r>
      <w:ins w:id="1539" w:author="Thomas Dodds [2]" w:date="2024-10-31T17:08:00Z">
        <w:r w:rsidR="00C54236">
          <w:t>.20</w:t>
        </w:r>
      </w:ins>
      <w:r>
        <w:t>-</w:t>
      </w:r>
      <w:ins w:id="1540" w:author="Thomas Dodds [2]" w:date="2024-10-31T17:08:00Z">
        <w:r w:rsidR="00C54236">
          <w:t>1</w:t>
        </w:r>
      </w:ins>
      <w:del w:id="1541" w:author="Thomas Dodds [2]" w:date="2024-10-31T17:08:00Z" w16du:dateUtc="2024-11-01T00:08:00Z">
        <w:r w:rsidDel="00C54236">
          <w:delText>20</w:delText>
        </w:r>
      </w:del>
      <w:r>
        <w:t>.</w:t>
      </w:r>
    </w:p>
    <w:p w14:paraId="3DC52E20" w14:textId="7623C762" w:rsidR="00D73E1A" w:rsidRDefault="00D73E1A" w:rsidP="00D73E1A">
      <w:pPr>
        <w:pStyle w:val="TH"/>
      </w:pPr>
      <w:r>
        <w:lastRenderedPageBreak/>
        <w:t>Table 7.4.3</w:t>
      </w:r>
      <w:ins w:id="1542" w:author="Thomas Dodds [2]" w:date="2024-10-31T14:26:00Z">
        <w:r w:rsidR="00173103">
          <w:t>.20</w:t>
        </w:r>
      </w:ins>
      <w:r>
        <w:t>-</w:t>
      </w:r>
      <w:ins w:id="1543" w:author="Thomas Dodds [2]" w:date="2024-10-31T14:26:00Z">
        <w:r w:rsidR="00173103">
          <w:t>1</w:t>
        </w:r>
      </w:ins>
      <w:del w:id="1544" w:author="Thomas Dodds [2]" w:date="2024-10-31T14:26:00Z" w16du:dateUtc="2024-10-31T21:26:00Z">
        <w:r w:rsidDel="00173103">
          <w:delText>20</w:delText>
        </w:r>
      </w:del>
      <w:r>
        <w:t xml:space="preserve">: Payload for </w:t>
      </w:r>
      <w:proofErr w:type="spellStart"/>
      <w:r>
        <w:t>MMBoxDescription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525"/>
        <w:gridCol w:w="1440"/>
        <w:gridCol w:w="720"/>
        <w:gridCol w:w="5760"/>
        <w:gridCol w:w="477"/>
      </w:tblGrid>
      <w:tr w:rsidR="00506A52" w14:paraId="40F75703"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0875F23" w14:textId="77777777" w:rsidR="00506A52" w:rsidRDefault="00506A52">
            <w:pPr>
              <w:pStyle w:val="TAH"/>
            </w:pPr>
            <w:r>
              <w:lastRenderedPageBreak/>
              <w:t>Field name</w:t>
            </w:r>
          </w:p>
        </w:tc>
        <w:tc>
          <w:tcPr>
            <w:tcW w:w="1440" w:type="dxa"/>
            <w:tcBorders>
              <w:top w:val="single" w:sz="4" w:space="0" w:color="auto"/>
              <w:left w:val="single" w:sz="4" w:space="0" w:color="auto"/>
              <w:bottom w:val="single" w:sz="4" w:space="0" w:color="auto"/>
              <w:right w:val="single" w:sz="4" w:space="0" w:color="auto"/>
            </w:tcBorders>
          </w:tcPr>
          <w:p w14:paraId="662D8F12" w14:textId="1309C4B6" w:rsidR="00506A52" w:rsidRDefault="00C3407B">
            <w:pPr>
              <w:pStyle w:val="TAH"/>
            </w:pPr>
            <w:ins w:id="1545" w:author="Thomas Dodds" w:date="2024-10-18T17:26:00Z">
              <w:r>
                <w:t>Type</w:t>
              </w:r>
            </w:ins>
          </w:p>
        </w:tc>
        <w:tc>
          <w:tcPr>
            <w:tcW w:w="720" w:type="dxa"/>
            <w:tcBorders>
              <w:top w:val="single" w:sz="4" w:space="0" w:color="auto"/>
              <w:left w:val="single" w:sz="4" w:space="0" w:color="auto"/>
              <w:bottom w:val="single" w:sz="4" w:space="0" w:color="auto"/>
              <w:right w:val="single" w:sz="4" w:space="0" w:color="auto"/>
            </w:tcBorders>
          </w:tcPr>
          <w:p w14:paraId="0A52CA68" w14:textId="1C7803C4" w:rsidR="00506A52" w:rsidRDefault="00C3407B">
            <w:pPr>
              <w:pStyle w:val="TAH"/>
            </w:pPr>
            <w:ins w:id="1546" w:author="Thomas Dodds" w:date="2024-10-18T17:26:00Z">
              <w:r>
                <w:t>Cardinality</w:t>
              </w:r>
            </w:ins>
          </w:p>
        </w:tc>
        <w:tc>
          <w:tcPr>
            <w:tcW w:w="5760" w:type="dxa"/>
            <w:tcBorders>
              <w:top w:val="single" w:sz="4" w:space="0" w:color="auto"/>
              <w:left w:val="single" w:sz="4" w:space="0" w:color="auto"/>
              <w:bottom w:val="single" w:sz="4" w:space="0" w:color="auto"/>
              <w:right w:val="single" w:sz="4" w:space="0" w:color="auto"/>
            </w:tcBorders>
            <w:hideMark/>
          </w:tcPr>
          <w:p w14:paraId="74598F90" w14:textId="5877E32B" w:rsidR="00506A52" w:rsidRDefault="00506A52">
            <w:pPr>
              <w:pStyle w:val="TAH"/>
            </w:pPr>
            <w:r>
              <w:t>Description</w:t>
            </w:r>
          </w:p>
        </w:tc>
        <w:tc>
          <w:tcPr>
            <w:tcW w:w="477" w:type="dxa"/>
            <w:tcBorders>
              <w:top w:val="single" w:sz="4" w:space="0" w:color="auto"/>
              <w:left w:val="single" w:sz="4" w:space="0" w:color="auto"/>
              <w:bottom w:val="single" w:sz="4" w:space="0" w:color="auto"/>
              <w:right w:val="single" w:sz="4" w:space="0" w:color="auto"/>
            </w:tcBorders>
            <w:hideMark/>
          </w:tcPr>
          <w:p w14:paraId="2AE57CF4" w14:textId="77777777" w:rsidR="00506A52" w:rsidRDefault="00506A52">
            <w:pPr>
              <w:pStyle w:val="TAH"/>
            </w:pPr>
            <w:r>
              <w:t>M/C/O</w:t>
            </w:r>
          </w:p>
        </w:tc>
      </w:tr>
      <w:tr w:rsidR="00506A52" w14:paraId="70090F15"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BD1D4AC" w14:textId="77777777" w:rsidR="00506A52" w:rsidRDefault="00506A52">
            <w:pPr>
              <w:pStyle w:val="TAL"/>
            </w:pPr>
            <w:proofErr w:type="spellStart"/>
            <w:r>
              <w:t>contentLocation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2FC7CC2F" w14:textId="0AA19853" w:rsidR="00506A52" w:rsidRDefault="00563C78">
            <w:pPr>
              <w:pStyle w:val="TAL"/>
            </w:pPr>
            <w:ins w:id="1547" w:author="Thomas Dodds" w:date="2024-10-18T17:24:00Z">
              <w:r w:rsidRPr="00563C78">
                <w:t>UTF8String</w:t>
              </w:r>
            </w:ins>
          </w:p>
        </w:tc>
        <w:tc>
          <w:tcPr>
            <w:tcW w:w="720" w:type="dxa"/>
            <w:tcBorders>
              <w:top w:val="single" w:sz="4" w:space="0" w:color="auto"/>
              <w:left w:val="single" w:sz="4" w:space="0" w:color="auto"/>
              <w:bottom w:val="single" w:sz="4" w:space="0" w:color="auto"/>
              <w:right w:val="single" w:sz="4" w:space="0" w:color="auto"/>
            </w:tcBorders>
          </w:tcPr>
          <w:p w14:paraId="327BB826" w14:textId="2A962B01" w:rsidR="00506A52" w:rsidRDefault="00C3407B">
            <w:pPr>
              <w:pStyle w:val="TAL"/>
            </w:pPr>
            <w:ins w:id="1548"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6BD8A85E" w14:textId="5E926D66" w:rsidR="00506A52" w:rsidRDefault="00506A52">
            <w:pPr>
              <w:pStyle w:val="TAL"/>
            </w:pPr>
            <w:r>
              <w:t xml:space="preserve">The </w:t>
            </w:r>
            <w:r>
              <w:rPr>
                <w:i/>
                <w:iCs/>
              </w:rPr>
              <w:t>content-location-value</w:t>
            </w:r>
            <w:r>
              <w:t xml:space="preserve"> field defines the URL for the MMS Proxy-relay location of the content to be retrieved. As defined in OMA-TS-MMS_ENC [39] clause 7.3.10.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1C00EEA" w14:textId="77777777" w:rsidR="00506A52" w:rsidRDefault="00506A52">
            <w:pPr>
              <w:pStyle w:val="TAL"/>
            </w:pPr>
            <w:r>
              <w:t>C</w:t>
            </w:r>
          </w:p>
        </w:tc>
      </w:tr>
      <w:tr w:rsidR="00506A52" w14:paraId="7397E10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6947E02" w14:textId="77777777" w:rsidR="00506A52" w:rsidRDefault="00506A52">
            <w:pPr>
              <w:pStyle w:val="TAL"/>
            </w:pPr>
            <w:proofErr w:type="spellStart"/>
            <w:r>
              <w:t>messageID</w:t>
            </w:r>
            <w:proofErr w:type="spellEnd"/>
          </w:p>
        </w:tc>
        <w:tc>
          <w:tcPr>
            <w:tcW w:w="1440" w:type="dxa"/>
            <w:tcBorders>
              <w:top w:val="single" w:sz="4" w:space="0" w:color="auto"/>
              <w:left w:val="single" w:sz="4" w:space="0" w:color="auto"/>
              <w:bottom w:val="single" w:sz="4" w:space="0" w:color="auto"/>
              <w:right w:val="single" w:sz="4" w:space="0" w:color="auto"/>
            </w:tcBorders>
          </w:tcPr>
          <w:p w14:paraId="49CE1696" w14:textId="6AAC3919" w:rsidR="00506A52" w:rsidRDefault="00563C78">
            <w:pPr>
              <w:pStyle w:val="TAL"/>
            </w:pPr>
            <w:ins w:id="1549" w:author="Thomas Dodds" w:date="2024-10-18T17:24:00Z">
              <w:r w:rsidRPr="00563C78">
                <w:t>UTF8String</w:t>
              </w:r>
            </w:ins>
          </w:p>
        </w:tc>
        <w:tc>
          <w:tcPr>
            <w:tcW w:w="720" w:type="dxa"/>
            <w:tcBorders>
              <w:top w:val="single" w:sz="4" w:space="0" w:color="auto"/>
              <w:left w:val="single" w:sz="4" w:space="0" w:color="auto"/>
              <w:bottom w:val="single" w:sz="4" w:space="0" w:color="auto"/>
              <w:right w:val="single" w:sz="4" w:space="0" w:color="auto"/>
            </w:tcBorders>
          </w:tcPr>
          <w:p w14:paraId="3BA7C75B" w14:textId="31CE6C4C" w:rsidR="00506A52" w:rsidRDefault="00C3407B">
            <w:pPr>
              <w:pStyle w:val="TAL"/>
            </w:pPr>
            <w:ins w:id="1550"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29B2E36D" w14:textId="723A24EF" w:rsidR="00506A52" w:rsidRDefault="00506A52">
            <w:pPr>
              <w:pStyle w:val="TAL"/>
            </w:pPr>
            <w:r>
              <w:t>An ID assigned by the MMS Proxy-Relay to uniquely identify an MM. Included unconditionally for the MMS View Confirm report and is included for the MMS Upload report if a Message ID was previously assigned to the MM. In this latter case, if a Message ID was not previously assigned, this parameter is excluded. As defined in OMA-TS-MMS_ENC [39] clause 7.3.29.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ECB9820" w14:textId="77777777" w:rsidR="00506A52" w:rsidRDefault="00506A52">
            <w:pPr>
              <w:pStyle w:val="TAL"/>
            </w:pPr>
            <w:r>
              <w:t>C</w:t>
            </w:r>
          </w:p>
        </w:tc>
      </w:tr>
      <w:tr w:rsidR="00506A52" w14:paraId="4680337E"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4A1E9B2" w14:textId="77777777" w:rsidR="00506A52" w:rsidRDefault="00506A52">
            <w:pPr>
              <w:pStyle w:val="TAL"/>
            </w:pPr>
            <w:r>
              <w:t>state</w:t>
            </w:r>
          </w:p>
        </w:tc>
        <w:tc>
          <w:tcPr>
            <w:tcW w:w="1440" w:type="dxa"/>
            <w:tcBorders>
              <w:top w:val="single" w:sz="4" w:space="0" w:color="auto"/>
              <w:left w:val="single" w:sz="4" w:space="0" w:color="auto"/>
              <w:bottom w:val="single" w:sz="4" w:space="0" w:color="auto"/>
              <w:right w:val="single" w:sz="4" w:space="0" w:color="auto"/>
            </w:tcBorders>
          </w:tcPr>
          <w:p w14:paraId="6C99B771" w14:textId="74D4EB9C" w:rsidR="00506A52" w:rsidRDefault="00563C78">
            <w:pPr>
              <w:pStyle w:val="TAL"/>
            </w:pPr>
            <w:proofErr w:type="spellStart"/>
            <w:ins w:id="1551" w:author="Thomas Dodds" w:date="2024-10-18T17:24:00Z">
              <w:r w:rsidRPr="00563C78">
                <w:t>MMState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06B447E" w14:textId="31C46B2F" w:rsidR="00506A52" w:rsidRDefault="00C3407B">
            <w:pPr>
              <w:pStyle w:val="TAL"/>
            </w:pPr>
            <w:ins w:id="1552"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728F2535" w14:textId="18618656" w:rsidR="00506A52" w:rsidRDefault="00506A52">
            <w:pPr>
              <w:pStyle w:val="TAL"/>
            </w:pPr>
            <w:r>
              <w:t>Identifies the value of the MM State associated with a MM to be stored or stored MM. Include for the MMS View Confirm. Include for the MMS View Request if provided by the target. As defined in OMA-TS-MMS_ENC [39] clause 7.3.33.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8935065" w14:textId="77777777" w:rsidR="00506A52" w:rsidRDefault="00506A52">
            <w:pPr>
              <w:pStyle w:val="TAL"/>
            </w:pPr>
            <w:r>
              <w:t>C</w:t>
            </w:r>
          </w:p>
        </w:tc>
      </w:tr>
      <w:tr w:rsidR="00506A52" w14:paraId="42EB09C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F444BE7" w14:textId="77777777" w:rsidR="00506A52" w:rsidRDefault="00506A52">
            <w:pPr>
              <w:pStyle w:val="TAL"/>
            </w:pPr>
            <w:r>
              <w:t>flags</w:t>
            </w:r>
          </w:p>
        </w:tc>
        <w:tc>
          <w:tcPr>
            <w:tcW w:w="1440" w:type="dxa"/>
            <w:tcBorders>
              <w:top w:val="single" w:sz="4" w:space="0" w:color="auto"/>
              <w:left w:val="single" w:sz="4" w:space="0" w:color="auto"/>
              <w:bottom w:val="single" w:sz="4" w:space="0" w:color="auto"/>
              <w:right w:val="single" w:sz="4" w:space="0" w:color="auto"/>
            </w:tcBorders>
          </w:tcPr>
          <w:p w14:paraId="73A89720" w14:textId="03DAC6CF" w:rsidR="00506A52" w:rsidRDefault="00563C78">
            <w:pPr>
              <w:pStyle w:val="TAL"/>
            </w:pPr>
            <w:ins w:id="1553" w:author="Thomas Dodds" w:date="2024-10-18T17:24:00Z">
              <w:r w:rsidRPr="00563C78">
                <w:t xml:space="preserve">SEQUENCE OF </w:t>
              </w:r>
              <w:proofErr w:type="spellStart"/>
              <w:r w:rsidRPr="00563C78">
                <w:t>MMFlags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DF154B4" w14:textId="33AECA30" w:rsidR="00506A52" w:rsidRDefault="00C3407B">
            <w:pPr>
              <w:pStyle w:val="TAL"/>
            </w:pPr>
            <w:ins w:id="1554"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3A20C2AC" w14:textId="0FBB4276" w:rsidR="00506A52" w:rsidRDefault="00506A52">
            <w:pPr>
              <w:pStyle w:val="TAL"/>
            </w:pPr>
            <w:r>
              <w:t>Identifies a keyword to add or remove from the list of keywords associated with a stored MM. This parameter may convey all the keywords associated with the MM. Include if at least one keyword is associated with the MM. If no keywords are associated with the MM, then this parameter may be excluded.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5D90D97" w14:textId="77777777" w:rsidR="00506A52" w:rsidRDefault="00506A52">
            <w:pPr>
              <w:pStyle w:val="TAL"/>
            </w:pPr>
            <w:r>
              <w:t>C</w:t>
            </w:r>
          </w:p>
        </w:tc>
      </w:tr>
      <w:tr w:rsidR="00506A52" w14:paraId="6A2FD9B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4DE42DA1" w14:textId="77777777" w:rsidR="00506A52" w:rsidRDefault="00506A52">
            <w:pPr>
              <w:pStyle w:val="TAL"/>
            </w:pPr>
            <w:proofErr w:type="spellStart"/>
            <w:r>
              <w:t>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4A9384A7" w14:textId="1D31A0DA" w:rsidR="00506A52" w:rsidRDefault="00563C78">
            <w:pPr>
              <w:pStyle w:val="TAL"/>
            </w:pPr>
            <w:ins w:id="1555" w:author="Thomas Dodds" w:date="2024-10-18T17:24:00Z">
              <w:r w:rsidRPr="00563C78">
                <w:t>Timestamp</w:t>
              </w:r>
            </w:ins>
          </w:p>
        </w:tc>
        <w:tc>
          <w:tcPr>
            <w:tcW w:w="720" w:type="dxa"/>
            <w:tcBorders>
              <w:top w:val="single" w:sz="4" w:space="0" w:color="auto"/>
              <w:left w:val="single" w:sz="4" w:space="0" w:color="auto"/>
              <w:bottom w:val="single" w:sz="4" w:space="0" w:color="auto"/>
              <w:right w:val="single" w:sz="4" w:space="0" w:color="auto"/>
            </w:tcBorders>
          </w:tcPr>
          <w:p w14:paraId="01724AE8" w14:textId="65CC30B6" w:rsidR="00506A52" w:rsidRDefault="00C3407B">
            <w:pPr>
              <w:pStyle w:val="TAL"/>
            </w:pPr>
            <w:ins w:id="1556"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45B754C0" w14:textId="6828D4A2" w:rsidR="00506A52" w:rsidRDefault="00506A52">
            <w:pPr>
              <w:pStyle w:val="TAL"/>
            </w:pPr>
            <w:r>
              <w:t>Date and Time when the MM request was detected.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253B2CBB" w14:textId="77777777" w:rsidR="00506A52" w:rsidRDefault="00506A52">
            <w:pPr>
              <w:pStyle w:val="TAL"/>
            </w:pPr>
            <w:r>
              <w:t>C</w:t>
            </w:r>
          </w:p>
        </w:tc>
      </w:tr>
      <w:tr w:rsidR="00506A52" w14:paraId="54DAC4D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48C17018" w14:textId="77777777" w:rsidR="00506A52" w:rsidRDefault="00506A52">
            <w:pPr>
              <w:pStyle w:val="TAL"/>
            </w:pPr>
            <w:proofErr w:type="spellStart"/>
            <w:r>
              <w:t>originatingMMSParty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0BA69D1C" w14:textId="25BE2BAC" w:rsidR="00506A52" w:rsidRDefault="00563C78">
            <w:pPr>
              <w:pStyle w:val="TAL"/>
            </w:pPr>
            <w:proofErr w:type="spellStart"/>
            <w:ins w:id="1557" w:author="Thomas Dodds" w:date="2024-10-18T17:24:00Z">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0DC47F" w14:textId="6737A3BE" w:rsidR="00506A52" w:rsidRDefault="00C3407B">
            <w:pPr>
              <w:pStyle w:val="TAL"/>
            </w:pPr>
            <w:ins w:id="1558"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3FF61E4A" w14:textId="25FD0DF9" w:rsidR="00506A52" w:rsidRDefault="00506A52">
            <w:pPr>
              <w:pStyle w:val="TAL"/>
            </w:pPr>
            <w:r>
              <w:t>ID(s) of the originating party in one or more of the formats described in clause 7.4.2.1.</w:t>
            </w:r>
          </w:p>
          <w:p w14:paraId="5FF4C0FE" w14:textId="77777777" w:rsidR="00506A52" w:rsidRDefault="00506A52">
            <w:pPr>
              <w:pStyle w:val="TAL"/>
            </w:pPr>
            <w:r>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B9CAE62" w14:textId="77777777" w:rsidR="00506A52" w:rsidRDefault="00506A52">
            <w:pPr>
              <w:pStyle w:val="TAL"/>
            </w:pPr>
            <w:r>
              <w:t>C</w:t>
            </w:r>
          </w:p>
        </w:tc>
      </w:tr>
      <w:tr w:rsidR="00506A52" w14:paraId="3D0714E3"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7BE1A69" w14:textId="77777777" w:rsidR="00506A52" w:rsidRDefault="00506A52">
            <w:pPr>
              <w:pStyle w:val="TAL"/>
            </w:pPr>
            <w:proofErr w:type="spellStart"/>
            <w:r>
              <w:t>terminatingMMSParty</w:t>
            </w:r>
            <w:proofErr w:type="spellEnd"/>
          </w:p>
        </w:tc>
        <w:tc>
          <w:tcPr>
            <w:tcW w:w="1440" w:type="dxa"/>
            <w:tcBorders>
              <w:top w:val="single" w:sz="4" w:space="0" w:color="auto"/>
              <w:left w:val="single" w:sz="4" w:space="0" w:color="auto"/>
              <w:bottom w:val="single" w:sz="4" w:space="0" w:color="auto"/>
              <w:right w:val="single" w:sz="4" w:space="0" w:color="auto"/>
            </w:tcBorders>
          </w:tcPr>
          <w:p w14:paraId="1BEAE10C" w14:textId="03090800" w:rsidR="00506A52" w:rsidRDefault="00563C78">
            <w:pPr>
              <w:pStyle w:val="TAL"/>
            </w:pPr>
            <w:ins w:id="1559"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33AB18FB" w14:textId="1A34FACE" w:rsidR="00506A52" w:rsidRDefault="00C3407B">
            <w:pPr>
              <w:pStyle w:val="TAL"/>
            </w:pPr>
            <w:ins w:id="1560"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030811BA" w14:textId="2428289F" w:rsidR="00506A52" w:rsidRDefault="00506A52">
            <w:pPr>
              <w:pStyle w:val="TAL"/>
            </w:pPr>
            <w:r>
              <w:t>ID(s) of the terminating party in one or more of the formats described in clause 7.4.2.1.</w:t>
            </w:r>
          </w:p>
          <w:p w14:paraId="679CCF67" w14:textId="77777777" w:rsidR="00506A52" w:rsidRDefault="00506A52">
            <w:pPr>
              <w:pStyle w:val="TAL"/>
            </w:pPr>
            <w:r>
              <w:t>When address translation occurs (such as the case of a token sent by the client and replaced with a proper address by the MMS Proxy-Relay), both the pre and post translated addresses (with appropriate correlation) are included. I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5CDA387" w14:textId="77777777" w:rsidR="00506A52" w:rsidRDefault="00506A52">
            <w:pPr>
              <w:pStyle w:val="TAL"/>
            </w:pPr>
            <w:r>
              <w:t>C</w:t>
            </w:r>
          </w:p>
        </w:tc>
      </w:tr>
      <w:tr w:rsidR="00506A52" w14:paraId="7EE7AF82"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3B90DB3" w14:textId="77777777" w:rsidR="00506A52" w:rsidRDefault="00506A52">
            <w:pPr>
              <w:pStyle w:val="TAL"/>
            </w:pPr>
            <w:proofErr w:type="spellStart"/>
            <w:r>
              <w:t>cCRecipients</w:t>
            </w:r>
            <w:proofErr w:type="spellEnd"/>
          </w:p>
        </w:tc>
        <w:tc>
          <w:tcPr>
            <w:tcW w:w="1440" w:type="dxa"/>
            <w:tcBorders>
              <w:top w:val="single" w:sz="4" w:space="0" w:color="auto"/>
              <w:left w:val="single" w:sz="4" w:space="0" w:color="auto"/>
              <w:bottom w:val="single" w:sz="4" w:space="0" w:color="auto"/>
              <w:right w:val="single" w:sz="4" w:space="0" w:color="auto"/>
            </w:tcBorders>
          </w:tcPr>
          <w:p w14:paraId="1ACB3C43" w14:textId="5D490130" w:rsidR="00506A52" w:rsidRDefault="00563C78">
            <w:pPr>
              <w:pStyle w:val="TAL"/>
            </w:pPr>
            <w:ins w:id="1561"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3DEAA878" w14:textId="4A44097B" w:rsidR="00506A52" w:rsidRDefault="00C3407B">
            <w:pPr>
              <w:pStyle w:val="TAL"/>
            </w:pPr>
            <w:ins w:id="1562" w:author="Thomas Dodds" w:date="2024-10-18T17:27:00Z">
              <w:r>
                <w:t>0..MAX</w:t>
              </w:r>
            </w:ins>
          </w:p>
        </w:tc>
        <w:tc>
          <w:tcPr>
            <w:tcW w:w="5760" w:type="dxa"/>
            <w:tcBorders>
              <w:top w:val="single" w:sz="4" w:space="0" w:color="auto"/>
              <w:left w:val="single" w:sz="4" w:space="0" w:color="auto"/>
              <w:bottom w:val="single" w:sz="4" w:space="0" w:color="auto"/>
              <w:right w:val="single" w:sz="4" w:space="0" w:color="auto"/>
            </w:tcBorders>
            <w:hideMark/>
          </w:tcPr>
          <w:p w14:paraId="7D4F5F92" w14:textId="66E82572" w:rsidR="00506A52" w:rsidRDefault="00506A52">
            <w:pPr>
              <w:pStyle w:val="TAL"/>
            </w:pPr>
            <w:r>
              <w:t xml:space="preserve">Address of a recipient; the "CC" field may include addresses of multiple recipients. When address translation occurs, both the pre and post translated addresses (with appropriate correlation) are included. This parameter is included if the corresponding MM includes a </w:t>
            </w:r>
            <w:del w:id="1563" w:author="Thomas Dodds [2]" w:date="2024-10-31T15:29:00Z" w16du:dateUtc="2024-10-31T22:29:00Z">
              <w:r w:rsidDel="00BC7CBB">
                <w:delText>“</w:delText>
              </w:r>
            </w:del>
            <w:ins w:id="1564" w:author="Thomas Dodds [2]" w:date="2024-10-31T15:30:00Z">
              <w:r w:rsidR="00BC7CBB">
                <w:t>"</w:t>
              </w:r>
            </w:ins>
            <w:r>
              <w:t>CC</w:t>
            </w:r>
            <w:del w:id="1565" w:author="Thomas Dodds [2]" w:date="2024-10-31T15:32:00Z" w16du:dateUtc="2024-10-31T22:32:00Z">
              <w:r w:rsidDel="00BC7CBB">
                <w:delText>”</w:delText>
              </w:r>
            </w:del>
            <w:ins w:id="1566" w:author="Thomas Dodds [2]" w:date="2024-10-31T15:32:00Z">
              <w:r w:rsidR="00BC7CBB">
                <w:t>"</w:t>
              </w:r>
            </w:ins>
            <w:r>
              <w:t xml:space="preserve"> field.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6912522E" w14:textId="77777777" w:rsidR="00506A52" w:rsidRDefault="00506A52">
            <w:pPr>
              <w:pStyle w:val="TAL"/>
            </w:pPr>
            <w:r>
              <w:t>C</w:t>
            </w:r>
          </w:p>
        </w:tc>
      </w:tr>
      <w:tr w:rsidR="00506A52" w14:paraId="46ADD07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94517A6" w14:textId="77777777" w:rsidR="00506A52" w:rsidRDefault="00506A52">
            <w:pPr>
              <w:pStyle w:val="TAL"/>
            </w:pPr>
            <w:proofErr w:type="spellStart"/>
            <w:r>
              <w:t>bCCRecipients</w:t>
            </w:r>
            <w:proofErr w:type="spellEnd"/>
          </w:p>
        </w:tc>
        <w:tc>
          <w:tcPr>
            <w:tcW w:w="1440" w:type="dxa"/>
            <w:tcBorders>
              <w:top w:val="single" w:sz="4" w:space="0" w:color="auto"/>
              <w:left w:val="single" w:sz="4" w:space="0" w:color="auto"/>
              <w:bottom w:val="single" w:sz="4" w:space="0" w:color="auto"/>
              <w:right w:val="single" w:sz="4" w:space="0" w:color="auto"/>
            </w:tcBorders>
          </w:tcPr>
          <w:p w14:paraId="6F9C1982" w14:textId="7C07ED78" w:rsidR="00506A52" w:rsidRDefault="00563C78">
            <w:pPr>
              <w:pStyle w:val="TAL"/>
            </w:pPr>
            <w:ins w:id="1567" w:author="Thomas Dodds" w:date="2024-10-18T17:24:00Z">
              <w:r w:rsidRPr="00563C78">
                <w:t xml:space="preserve">SEQUENCE OF </w:t>
              </w:r>
              <w:proofErr w:type="spellStart"/>
              <w:r w:rsidRPr="00563C78">
                <w:t>MMSParty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DF6360" w14:textId="5A1C24AC" w:rsidR="00506A52" w:rsidRDefault="00933B67">
            <w:pPr>
              <w:pStyle w:val="TAL"/>
            </w:pPr>
            <w:ins w:id="1568" w:author="Thomas Dodds" w:date="2024-10-18T17:36:00Z">
              <w:r>
                <w:t>0..MAX</w:t>
              </w:r>
            </w:ins>
          </w:p>
        </w:tc>
        <w:tc>
          <w:tcPr>
            <w:tcW w:w="5760" w:type="dxa"/>
            <w:tcBorders>
              <w:top w:val="single" w:sz="4" w:space="0" w:color="auto"/>
              <w:left w:val="single" w:sz="4" w:space="0" w:color="auto"/>
              <w:bottom w:val="single" w:sz="4" w:space="0" w:color="auto"/>
              <w:right w:val="single" w:sz="4" w:space="0" w:color="auto"/>
            </w:tcBorders>
            <w:hideMark/>
          </w:tcPr>
          <w:p w14:paraId="0AA8F3E1" w14:textId="72F182DE" w:rsidR="00506A52" w:rsidRDefault="00506A52">
            <w:pPr>
              <w:pStyle w:val="TAL"/>
            </w:pPr>
            <w:r>
              <w:t xml:space="preserve">Address of a recipient; the "BCC" field may include addresses of multiple recipients. When address translation occurs, both the pre and post translated addresses (with appropriate correlation) are included. This parameter is included if the corresponding MM includes a </w:t>
            </w:r>
            <w:del w:id="1569" w:author="Thomas Dodds [2]" w:date="2024-10-31T15:29:00Z" w16du:dateUtc="2024-10-31T22:29:00Z">
              <w:r w:rsidDel="00BC7CBB">
                <w:delText>“</w:delText>
              </w:r>
            </w:del>
            <w:ins w:id="1570" w:author="Thomas Dodds [2]" w:date="2024-10-31T15:30:00Z">
              <w:r w:rsidR="00BC7CBB">
                <w:t>"</w:t>
              </w:r>
            </w:ins>
            <w:r>
              <w:t>BCC</w:t>
            </w:r>
            <w:del w:id="1571" w:author="Thomas Dodds [2]" w:date="2024-10-31T15:32:00Z" w16du:dateUtc="2024-10-31T22:32:00Z">
              <w:r w:rsidDel="00BC7CBB">
                <w:delText>”</w:delText>
              </w:r>
            </w:del>
            <w:ins w:id="1572" w:author="Thomas Dodds [2]" w:date="2024-10-31T15:32:00Z">
              <w:r w:rsidR="00BC7CBB">
                <w:t>"</w:t>
              </w:r>
            </w:ins>
            <w:r>
              <w:t xml:space="preserve"> field.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EA0B78A" w14:textId="77777777" w:rsidR="00506A52" w:rsidRDefault="00506A52">
            <w:pPr>
              <w:pStyle w:val="TAL"/>
            </w:pPr>
            <w:r>
              <w:t>C</w:t>
            </w:r>
          </w:p>
        </w:tc>
      </w:tr>
      <w:tr w:rsidR="00506A52" w14:paraId="17BFE44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523734C" w14:textId="77777777" w:rsidR="00506A52" w:rsidRDefault="00506A52">
            <w:pPr>
              <w:pStyle w:val="TAL"/>
            </w:pPr>
            <w:proofErr w:type="spellStart"/>
            <w:r>
              <w:t>messageClass</w:t>
            </w:r>
            <w:proofErr w:type="spellEnd"/>
          </w:p>
        </w:tc>
        <w:tc>
          <w:tcPr>
            <w:tcW w:w="1440" w:type="dxa"/>
            <w:tcBorders>
              <w:top w:val="single" w:sz="4" w:space="0" w:color="auto"/>
              <w:left w:val="single" w:sz="4" w:space="0" w:color="auto"/>
              <w:bottom w:val="single" w:sz="4" w:space="0" w:color="auto"/>
              <w:right w:val="single" w:sz="4" w:space="0" w:color="auto"/>
            </w:tcBorders>
          </w:tcPr>
          <w:p w14:paraId="600AE974" w14:textId="36DD96F7" w:rsidR="00506A52" w:rsidRDefault="00563C78">
            <w:pPr>
              <w:pStyle w:val="TAL"/>
            </w:pPr>
            <w:proofErr w:type="spellStart"/>
            <w:ins w:id="1573" w:author="Thomas Dodds" w:date="2024-10-18T17:25:00Z">
              <w:r w:rsidRPr="00563C78">
                <w:t>MMSMessageClass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59BDAFCC" w14:textId="5CA061BE" w:rsidR="00506A52" w:rsidRDefault="00C3407B">
            <w:pPr>
              <w:pStyle w:val="TAL"/>
            </w:pPr>
            <w:ins w:id="1574"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0C0AED13" w14:textId="0DF060C9" w:rsidR="00506A52" w:rsidRDefault="00506A52">
            <w:pPr>
              <w:pStyle w:val="TAL"/>
            </w:pPr>
            <w:r>
              <w:t>Class of the MM. For example, a value of "auto" is automatically generated by the UE. If the field is not present, the class should be interpreted as "personal".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A35A9CD" w14:textId="77777777" w:rsidR="00506A52" w:rsidRDefault="00506A52">
            <w:pPr>
              <w:pStyle w:val="TAL"/>
            </w:pPr>
            <w:r>
              <w:t>C</w:t>
            </w:r>
          </w:p>
        </w:tc>
      </w:tr>
      <w:tr w:rsidR="00506A52" w14:paraId="3EF8B749"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7A56A95" w14:textId="77777777" w:rsidR="00506A52" w:rsidRDefault="00506A52">
            <w:pPr>
              <w:pStyle w:val="TAL"/>
            </w:pPr>
            <w:r>
              <w:t>subject</w:t>
            </w:r>
          </w:p>
        </w:tc>
        <w:tc>
          <w:tcPr>
            <w:tcW w:w="1440" w:type="dxa"/>
            <w:tcBorders>
              <w:top w:val="single" w:sz="4" w:space="0" w:color="auto"/>
              <w:left w:val="single" w:sz="4" w:space="0" w:color="auto"/>
              <w:bottom w:val="single" w:sz="4" w:space="0" w:color="auto"/>
              <w:right w:val="single" w:sz="4" w:space="0" w:color="auto"/>
            </w:tcBorders>
          </w:tcPr>
          <w:p w14:paraId="0D4B5F66" w14:textId="36C1A9F2" w:rsidR="00506A52" w:rsidRDefault="00563C78">
            <w:pPr>
              <w:pStyle w:val="TAL"/>
            </w:pPr>
            <w:proofErr w:type="spellStart"/>
            <w:ins w:id="1575" w:author="Thomas Dodds" w:date="2024-10-18T17:25:00Z">
              <w:r w:rsidRPr="00563C78">
                <w:t>MMSSubject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5D819" w14:textId="2813E811" w:rsidR="00506A52" w:rsidRDefault="00C3407B">
            <w:pPr>
              <w:pStyle w:val="TAL"/>
            </w:pPr>
            <w:ins w:id="1576" w:author="Thomas Dodds" w:date="2024-10-18T17:26:00Z">
              <w:r>
                <w:t>0..1</w:t>
              </w:r>
            </w:ins>
          </w:p>
        </w:tc>
        <w:tc>
          <w:tcPr>
            <w:tcW w:w="5760" w:type="dxa"/>
            <w:tcBorders>
              <w:top w:val="single" w:sz="4" w:space="0" w:color="auto"/>
              <w:left w:val="single" w:sz="4" w:space="0" w:color="auto"/>
              <w:bottom w:val="single" w:sz="4" w:space="0" w:color="auto"/>
              <w:right w:val="single" w:sz="4" w:space="0" w:color="auto"/>
            </w:tcBorders>
            <w:hideMark/>
          </w:tcPr>
          <w:p w14:paraId="5FF6BA75" w14:textId="6646A8C7" w:rsidR="00506A52" w:rsidRDefault="00506A52">
            <w:pPr>
              <w:pStyle w:val="TAL"/>
            </w:pPr>
            <w:r>
              <w:t>The subject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75BFCAA" w14:textId="77777777" w:rsidR="00506A52" w:rsidRDefault="00506A52">
            <w:pPr>
              <w:pStyle w:val="TAL"/>
            </w:pPr>
            <w:r>
              <w:t>C</w:t>
            </w:r>
          </w:p>
        </w:tc>
      </w:tr>
      <w:tr w:rsidR="00506A52" w14:paraId="5514CD1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669C47D4" w14:textId="77777777" w:rsidR="00506A52" w:rsidRDefault="00506A52">
            <w:pPr>
              <w:pStyle w:val="TAL"/>
            </w:pPr>
            <w:r>
              <w:t>priority</w:t>
            </w:r>
          </w:p>
        </w:tc>
        <w:tc>
          <w:tcPr>
            <w:tcW w:w="1440" w:type="dxa"/>
            <w:tcBorders>
              <w:top w:val="single" w:sz="4" w:space="0" w:color="auto"/>
              <w:left w:val="single" w:sz="4" w:space="0" w:color="auto"/>
              <w:bottom w:val="single" w:sz="4" w:space="0" w:color="auto"/>
              <w:right w:val="single" w:sz="4" w:space="0" w:color="auto"/>
            </w:tcBorders>
          </w:tcPr>
          <w:p w14:paraId="2CF70E62" w14:textId="79F46EBC" w:rsidR="00506A52" w:rsidRDefault="00563C78">
            <w:pPr>
              <w:pStyle w:val="TAL"/>
            </w:pPr>
            <w:proofErr w:type="spellStart"/>
            <w:ins w:id="1577" w:author="Thomas Dodds" w:date="2024-10-18T17:25:00Z">
              <w:r w:rsidRPr="00563C78">
                <w:t>MMSPriority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F09DD92" w14:textId="635A3952" w:rsidR="00506A52" w:rsidRDefault="00C3407B">
            <w:pPr>
              <w:pStyle w:val="TAL"/>
            </w:pPr>
            <w:ins w:id="1578"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147C87D4" w14:textId="48E0B198" w:rsidR="00506A52" w:rsidRDefault="00506A52">
            <w:pPr>
              <w:pStyle w:val="TAL"/>
            </w:pPr>
            <w:r>
              <w:t>Priority of the MM assigned by the originator MMS Client. Reported if sent by the target.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8739481" w14:textId="77777777" w:rsidR="00506A52" w:rsidRDefault="00506A52">
            <w:pPr>
              <w:pStyle w:val="TAL"/>
            </w:pPr>
            <w:r>
              <w:t>C</w:t>
            </w:r>
          </w:p>
        </w:tc>
      </w:tr>
      <w:tr w:rsidR="00506A52" w14:paraId="152E8C91"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1A0CB5FD" w14:textId="77777777" w:rsidR="00506A52" w:rsidRDefault="00506A52">
            <w:pPr>
              <w:pStyle w:val="TAL"/>
            </w:pPr>
            <w:proofErr w:type="spellStart"/>
            <w:r>
              <w:t>deliveryTime</w:t>
            </w:r>
            <w:proofErr w:type="spellEnd"/>
          </w:p>
        </w:tc>
        <w:tc>
          <w:tcPr>
            <w:tcW w:w="1440" w:type="dxa"/>
            <w:tcBorders>
              <w:top w:val="single" w:sz="4" w:space="0" w:color="auto"/>
              <w:left w:val="single" w:sz="4" w:space="0" w:color="auto"/>
              <w:bottom w:val="single" w:sz="4" w:space="0" w:color="auto"/>
              <w:right w:val="single" w:sz="4" w:space="0" w:color="auto"/>
            </w:tcBorders>
          </w:tcPr>
          <w:p w14:paraId="0FC3956B" w14:textId="0934FDCD" w:rsidR="00506A52" w:rsidRDefault="00C3407B">
            <w:pPr>
              <w:pStyle w:val="TAL"/>
            </w:pPr>
            <w:ins w:id="1579" w:author="Thomas Dodds" w:date="2024-10-18T17:25:00Z">
              <w:r w:rsidRPr="00C3407B">
                <w:t>Timestamp</w:t>
              </w:r>
            </w:ins>
          </w:p>
        </w:tc>
        <w:tc>
          <w:tcPr>
            <w:tcW w:w="720" w:type="dxa"/>
            <w:tcBorders>
              <w:top w:val="single" w:sz="4" w:space="0" w:color="auto"/>
              <w:left w:val="single" w:sz="4" w:space="0" w:color="auto"/>
              <w:bottom w:val="single" w:sz="4" w:space="0" w:color="auto"/>
              <w:right w:val="single" w:sz="4" w:space="0" w:color="auto"/>
            </w:tcBorders>
          </w:tcPr>
          <w:p w14:paraId="21EB70B3" w14:textId="090BD1B3" w:rsidR="00506A52" w:rsidRDefault="00C3407B">
            <w:pPr>
              <w:pStyle w:val="TAL"/>
            </w:pPr>
            <w:ins w:id="1580"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74AE5B16" w14:textId="58286D06" w:rsidR="00506A52" w:rsidRDefault="00506A52">
            <w:pPr>
              <w:pStyle w:val="TAL"/>
            </w:pPr>
            <w:r>
              <w:t>Date and Time of delivery.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5FE95353" w14:textId="77777777" w:rsidR="00506A52" w:rsidRDefault="00506A52">
            <w:pPr>
              <w:pStyle w:val="TAL"/>
            </w:pPr>
            <w:r>
              <w:t>C</w:t>
            </w:r>
          </w:p>
        </w:tc>
      </w:tr>
      <w:tr w:rsidR="00506A52" w14:paraId="71F945B8"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09710212" w14:textId="77777777" w:rsidR="00506A52" w:rsidRDefault="00506A52">
            <w:pPr>
              <w:pStyle w:val="TAL"/>
            </w:pPr>
            <w:proofErr w:type="spellStart"/>
            <w:r>
              <w:t>readReport</w:t>
            </w:r>
            <w:proofErr w:type="spellEnd"/>
          </w:p>
        </w:tc>
        <w:tc>
          <w:tcPr>
            <w:tcW w:w="1440" w:type="dxa"/>
            <w:tcBorders>
              <w:top w:val="single" w:sz="4" w:space="0" w:color="auto"/>
              <w:left w:val="single" w:sz="4" w:space="0" w:color="auto"/>
              <w:bottom w:val="single" w:sz="4" w:space="0" w:color="auto"/>
              <w:right w:val="single" w:sz="4" w:space="0" w:color="auto"/>
            </w:tcBorders>
          </w:tcPr>
          <w:p w14:paraId="44CA3389" w14:textId="03C48EFD" w:rsidR="00506A52" w:rsidRDefault="00C3407B">
            <w:pPr>
              <w:pStyle w:val="TAL"/>
            </w:pPr>
            <w:ins w:id="1581" w:author="Thomas Dodds" w:date="2024-10-18T17:25:00Z">
              <w:r w:rsidRPr="00C3407B">
                <w:t>BOOLEAN</w:t>
              </w:r>
            </w:ins>
          </w:p>
        </w:tc>
        <w:tc>
          <w:tcPr>
            <w:tcW w:w="720" w:type="dxa"/>
            <w:tcBorders>
              <w:top w:val="single" w:sz="4" w:space="0" w:color="auto"/>
              <w:left w:val="single" w:sz="4" w:space="0" w:color="auto"/>
              <w:bottom w:val="single" w:sz="4" w:space="0" w:color="auto"/>
              <w:right w:val="single" w:sz="4" w:space="0" w:color="auto"/>
            </w:tcBorders>
          </w:tcPr>
          <w:p w14:paraId="4BF2D762" w14:textId="35422C27" w:rsidR="00506A52" w:rsidRDefault="00C3407B">
            <w:pPr>
              <w:pStyle w:val="TAL"/>
            </w:pPr>
            <w:ins w:id="158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4F692B2E" w14:textId="61FB3665" w:rsidR="00506A52" w:rsidRDefault="00506A52">
            <w:pPr>
              <w:pStyle w:val="TAL"/>
            </w:pPr>
            <w:r>
              <w:t xml:space="preserve">Specifies whether the originator MMS UE requests a read report from each recipient. The values given in OMA-TS-MMS_ENC [39] clause 7.3.37. shall be encoded as follows: </w:t>
            </w:r>
            <w:del w:id="1583" w:author="Thomas Dodds [2]" w:date="2024-10-31T15:29:00Z" w16du:dateUtc="2024-10-31T22:29:00Z">
              <w:r w:rsidDel="00BC7CBB">
                <w:delText>“</w:delText>
              </w:r>
            </w:del>
            <w:ins w:id="1584" w:author="Thomas Dodds [2]" w:date="2024-10-31T15:30:00Z">
              <w:r w:rsidR="00BC7CBB">
                <w:t>"</w:t>
              </w:r>
            </w:ins>
            <w:r>
              <w:t>Yes</w:t>
            </w:r>
            <w:del w:id="1585" w:author="Thomas Dodds [2]" w:date="2024-10-31T15:32:00Z" w16du:dateUtc="2024-10-31T22:32:00Z">
              <w:r w:rsidDel="00BC7CBB">
                <w:delText>”</w:delText>
              </w:r>
            </w:del>
            <w:ins w:id="1586" w:author="Thomas Dodds [2]" w:date="2024-10-31T15:32:00Z">
              <w:r w:rsidR="00BC7CBB">
                <w:t>""</w:t>
              </w:r>
            </w:ins>
            <w:r>
              <w:t xml:space="preserve"> = True, </w:t>
            </w:r>
            <w:del w:id="1587" w:author="Thomas Dodds [2]" w:date="2024-10-31T15:29:00Z" w16du:dateUtc="2024-10-31T22:29:00Z">
              <w:r w:rsidDel="00BC7CBB">
                <w:delText>“</w:delText>
              </w:r>
            </w:del>
            <w:ins w:id="1588" w:author="Thomas Dodds [2]" w:date="2024-10-31T15:30:00Z">
              <w:r w:rsidR="00BC7CBB">
                <w:t>"</w:t>
              </w:r>
            </w:ins>
            <w:r>
              <w:t>No</w:t>
            </w:r>
            <w:del w:id="1589" w:author="Thomas Dodds [2]" w:date="2024-10-31T15:32:00Z" w16du:dateUtc="2024-10-31T22:32:00Z">
              <w:r w:rsidDel="00BC7CBB">
                <w:delText>”</w:delText>
              </w:r>
            </w:del>
            <w:ins w:id="1590" w:author="Thomas Dodds [2]" w:date="2024-10-31T15:32:00Z">
              <w:r w:rsidR="00BC7CBB">
                <w:t>""</w:t>
              </w:r>
            </w:ins>
            <w:r>
              <w:t xml:space="preserve"> = False.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0AA57DC" w14:textId="77777777" w:rsidR="00506A52" w:rsidRDefault="00506A52">
            <w:pPr>
              <w:pStyle w:val="TAL"/>
            </w:pPr>
            <w:r>
              <w:t>C</w:t>
            </w:r>
          </w:p>
        </w:tc>
      </w:tr>
      <w:tr w:rsidR="00506A52" w14:paraId="3A88C09F"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02F4A9E5" w14:textId="77777777" w:rsidR="00506A52" w:rsidRDefault="00506A52">
            <w:pPr>
              <w:pStyle w:val="TAL"/>
            </w:pPr>
            <w:proofErr w:type="spellStart"/>
            <w:r>
              <w:t>messageSize</w:t>
            </w:r>
            <w:proofErr w:type="spellEnd"/>
          </w:p>
        </w:tc>
        <w:tc>
          <w:tcPr>
            <w:tcW w:w="1440" w:type="dxa"/>
            <w:tcBorders>
              <w:top w:val="single" w:sz="4" w:space="0" w:color="auto"/>
              <w:left w:val="single" w:sz="4" w:space="0" w:color="auto"/>
              <w:bottom w:val="single" w:sz="4" w:space="0" w:color="auto"/>
              <w:right w:val="single" w:sz="4" w:space="0" w:color="auto"/>
            </w:tcBorders>
          </w:tcPr>
          <w:p w14:paraId="547511A2" w14:textId="3BD9F6DF" w:rsidR="00506A52" w:rsidRDefault="00C3407B">
            <w:pPr>
              <w:pStyle w:val="TAL"/>
            </w:pPr>
            <w:ins w:id="1591" w:author="Thomas Dodds" w:date="2024-10-18T17:25:00Z">
              <w:r w:rsidRPr="00C3407B">
                <w:t>INTEGER</w:t>
              </w:r>
            </w:ins>
          </w:p>
        </w:tc>
        <w:tc>
          <w:tcPr>
            <w:tcW w:w="720" w:type="dxa"/>
            <w:tcBorders>
              <w:top w:val="single" w:sz="4" w:space="0" w:color="auto"/>
              <w:left w:val="single" w:sz="4" w:space="0" w:color="auto"/>
              <w:bottom w:val="single" w:sz="4" w:space="0" w:color="auto"/>
              <w:right w:val="single" w:sz="4" w:space="0" w:color="auto"/>
            </w:tcBorders>
          </w:tcPr>
          <w:p w14:paraId="7692A0AE" w14:textId="06797350" w:rsidR="00506A52" w:rsidRDefault="00C3407B">
            <w:pPr>
              <w:pStyle w:val="TAL"/>
            </w:pPr>
            <w:ins w:id="159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7F266804" w14:textId="39907984" w:rsidR="00506A52" w:rsidRDefault="00506A52">
            <w:pPr>
              <w:pStyle w:val="TAL"/>
            </w:pPr>
            <w:r>
              <w:t>Specifies the size of the MM that was viewed or uploaded. Specified in bytes.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F7159A3" w14:textId="77777777" w:rsidR="00506A52" w:rsidRDefault="00506A52">
            <w:pPr>
              <w:pStyle w:val="TAL"/>
            </w:pPr>
            <w:r>
              <w:t>C</w:t>
            </w:r>
          </w:p>
        </w:tc>
      </w:tr>
      <w:tr w:rsidR="00506A52" w14:paraId="053033E6"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B5257B9" w14:textId="77777777" w:rsidR="00506A52" w:rsidRDefault="00506A52">
            <w:pPr>
              <w:pStyle w:val="TAL"/>
            </w:pPr>
            <w:proofErr w:type="spellStart"/>
            <w:r>
              <w:lastRenderedPageBreak/>
              <w:t>replyCharging</w:t>
            </w:r>
            <w:proofErr w:type="spellEnd"/>
          </w:p>
        </w:tc>
        <w:tc>
          <w:tcPr>
            <w:tcW w:w="1440" w:type="dxa"/>
            <w:tcBorders>
              <w:top w:val="single" w:sz="4" w:space="0" w:color="auto"/>
              <w:left w:val="single" w:sz="4" w:space="0" w:color="auto"/>
              <w:bottom w:val="single" w:sz="4" w:space="0" w:color="auto"/>
              <w:right w:val="single" w:sz="4" w:space="0" w:color="auto"/>
            </w:tcBorders>
          </w:tcPr>
          <w:p w14:paraId="6CF999E6" w14:textId="1B6CA694" w:rsidR="00506A52" w:rsidRDefault="00C3407B">
            <w:pPr>
              <w:pStyle w:val="TAL"/>
            </w:pPr>
            <w:proofErr w:type="spellStart"/>
            <w:ins w:id="1593" w:author="Thomas Dodds" w:date="2024-10-18T17:25:00Z">
              <w:r w:rsidRPr="00C3407B">
                <w:t>MMSReplyCharging</w:t>
              </w:r>
            </w:ins>
            <w:proofErr w:type="spellEnd"/>
          </w:p>
        </w:tc>
        <w:tc>
          <w:tcPr>
            <w:tcW w:w="720" w:type="dxa"/>
            <w:tcBorders>
              <w:top w:val="single" w:sz="4" w:space="0" w:color="auto"/>
              <w:left w:val="single" w:sz="4" w:space="0" w:color="auto"/>
              <w:bottom w:val="single" w:sz="4" w:space="0" w:color="auto"/>
              <w:right w:val="single" w:sz="4" w:space="0" w:color="auto"/>
            </w:tcBorders>
          </w:tcPr>
          <w:p w14:paraId="770BD7DC" w14:textId="518185A1" w:rsidR="00506A52" w:rsidRDefault="00C3407B">
            <w:pPr>
              <w:pStyle w:val="TAL"/>
            </w:pPr>
            <w:ins w:id="1594"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10FC2462" w14:textId="27E4D635" w:rsidR="00506A52" w:rsidRDefault="00506A52">
            <w:pPr>
              <w:pStyle w:val="TAL"/>
            </w:pPr>
            <w:r>
              <w:t xml:space="preserve">If this field is present its value is set to </w:t>
            </w:r>
            <w:del w:id="1595" w:author="Thomas Dodds [2]" w:date="2024-10-31T15:29:00Z" w16du:dateUtc="2024-10-31T22:29:00Z">
              <w:r w:rsidDel="00BC7CBB">
                <w:delText>“</w:delText>
              </w:r>
            </w:del>
            <w:ins w:id="1596" w:author="Thomas Dodds [2]" w:date="2024-10-31T15:30:00Z">
              <w:r w:rsidR="00BC7CBB">
                <w:t>"</w:t>
              </w:r>
            </w:ins>
            <w:r>
              <w:t>accepted</w:t>
            </w:r>
            <w:del w:id="1597" w:author="Thomas Dodds [2]" w:date="2024-10-31T15:32:00Z" w16du:dateUtc="2024-10-31T22:32:00Z">
              <w:r w:rsidDel="00BC7CBB">
                <w:delText>”</w:delText>
              </w:r>
            </w:del>
            <w:ins w:id="1598" w:author="Thomas Dodds [2]" w:date="2024-10-31T15:32:00Z">
              <w:r w:rsidR="00BC7CBB">
                <w:t>"</w:t>
              </w:r>
            </w:ins>
            <w:r>
              <w:t xml:space="preserve"> or </w:t>
            </w:r>
            <w:del w:id="1599" w:author="Thomas Dodds [2]" w:date="2024-10-31T15:29:00Z" w16du:dateUtc="2024-10-31T22:29:00Z">
              <w:r w:rsidDel="00BC7CBB">
                <w:delText>“</w:delText>
              </w:r>
            </w:del>
            <w:ins w:id="1600" w:author="Thomas Dodds [2]" w:date="2024-10-31T15:30:00Z">
              <w:r w:rsidR="00BC7CBB">
                <w:t>"</w:t>
              </w:r>
            </w:ins>
            <w:r>
              <w:t>accepted text only</w:t>
            </w:r>
            <w:del w:id="1601" w:author="Thomas Dodds [2]" w:date="2024-10-31T15:32:00Z" w16du:dateUtc="2024-10-31T22:32:00Z">
              <w:r w:rsidDel="00BC7CBB">
                <w:delText>”</w:delText>
              </w:r>
            </w:del>
            <w:ins w:id="1602" w:author="Thomas Dodds [2]" w:date="2024-10-31T15:32:00Z">
              <w:r w:rsidR="00BC7CBB">
                <w:t>"</w:t>
              </w:r>
            </w:ins>
            <w:r>
              <w:t xml:space="preserve"> and the MMS-version-value of the M-</w:t>
            </w:r>
            <w:proofErr w:type="spellStart"/>
            <w:r>
              <w:t>Notification.ind</w:t>
            </w:r>
            <w:proofErr w:type="spellEnd"/>
            <w:r>
              <w:t xml:space="preserve"> PDU is higher than 1.0, this header field will indicate that a reply to this particular MM is free of charge for the recipient.</w:t>
            </w:r>
          </w:p>
          <w:p w14:paraId="340C84B7" w14:textId="711D6C6E" w:rsidR="00506A52" w:rsidRDefault="00506A52">
            <w:pPr>
              <w:pStyle w:val="TAL"/>
            </w:pPr>
            <w:r>
              <w:t xml:space="preserve">If the Reply-Charging service is offered and the request for reply-charging has been accepted by the MMS service provider the value of this header field SHALL be set to </w:t>
            </w:r>
            <w:del w:id="1603" w:author="Thomas Dodds [2]" w:date="2024-10-31T15:29:00Z" w16du:dateUtc="2024-10-31T22:29:00Z">
              <w:r w:rsidDel="00BC7CBB">
                <w:delText>“</w:delText>
              </w:r>
            </w:del>
            <w:ins w:id="1604" w:author="Thomas Dodds [2]" w:date="2024-10-31T15:30:00Z">
              <w:r w:rsidR="00BC7CBB">
                <w:t>"</w:t>
              </w:r>
            </w:ins>
            <w:r>
              <w:t>accepted</w:t>
            </w:r>
            <w:del w:id="1605" w:author="Thomas Dodds [2]" w:date="2024-10-31T15:32:00Z" w16du:dateUtc="2024-10-31T22:32:00Z">
              <w:r w:rsidDel="00BC7CBB">
                <w:delText>”</w:delText>
              </w:r>
            </w:del>
            <w:ins w:id="1606" w:author="Thomas Dodds [2]" w:date="2024-10-31T15:32:00Z">
              <w:r w:rsidR="00BC7CBB">
                <w:t>"</w:t>
              </w:r>
            </w:ins>
            <w:r>
              <w:t xml:space="preserve"> or </w:t>
            </w:r>
            <w:del w:id="1607" w:author="Thomas Dodds [2]" w:date="2024-10-31T15:29:00Z" w16du:dateUtc="2024-10-31T22:29:00Z">
              <w:r w:rsidDel="00BC7CBB">
                <w:delText>“</w:delText>
              </w:r>
            </w:del>
            <w:ins w:id="1608" w:author="Thomas Dodds [2]" w:date="2024-10-31T15:30:00Z">
              <w:r w:rsidR="00BC7CBB">
                <w:t>"</w:t>
              </w:r>
            </w:ins>
            <w:r>
              <w:t>accepted text only</w:t>
            </w:r>
            <w:del w:id="1609" w:author="Thomas Dodds [2]" w:date="2024-10-31T15:32:00Z" w16du:dateUtc="2024-10-31T22:32:00Z">
              <w:r w:rsidDel="00BC7CBB">
                <w:delText>”</w:delText>
              </w:r>
            </w:del>
            <w:ins w:id="1610" w:author="Thomas Dodds [2]" w:date="2024-10-31T15:32:00Z">
              <w:r w:rsidR="00BC7CBB">
                <w:t>"</w:t>
              </w:r>
            </w:ins>
            <w:r>
              <w:t>.</w:t>
            </w:r>
          </w:p>
          <w:p w14:paraId="5F4C3466" w14:textId="77777777" w:rsidR="00506A52" w:rsidRDefault="00506A52">
            <w:pPr>
              <w:pStyle w:val="TAL"/>
            </w:pPr>
            <w:r>
              <w:t>See OMA-TS-MMS_ENC [39] clause 7.3.43.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098317AE" w14:textId="77777777" w:rsidR="00506A52" w:rsidRDefault="00506A52">
            <w:pPr>
              <w:pStyle w:val="TAL"/>
            </w:pPr>
            <w:r>
              <w:t>C</w:t>
            </w:r>
          </w:p>
        </w:tc>
      </w:tr>
      <w:tr w:rsidR="00506A52" w14:paraId="5259E735"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2543AF2F" w14:textId="77777777" w:rsidR="00506A52" w:rsidRDefault="00506A52">
            <w:pPr>
              <w:pStyle w:val="TAL"/>
            </w:pPr>
            <w:proofErr w:type="spellStart"/>
            <w:r>
              <w:t>previouslySentBy</w:t>
            </w:r>
            <w:proofErr w:type="spellEnd"/>
          </w:p>
        </w:tc>
        <w:tc>
          <w:tcPr>
            <w:tcW w:w="1440" w:type="dxa"/>
            <w:tcBorders>
              <w:top w:val="single" w:sz="4" w:space="0" w:color="auto"/>
              <w:left w:val="single" w:sz="4" w:space="0" w:color="auto"/>
              <w:bottom w:val="single" w:sz="4" w:space="0" w:color="auto"/>
              <w:right w:val="single" w:sz="4" w:space="0" w:color="auto"/>
            </w:tcBorders>
          </w:tcPr>
          <w:p w14:paraId="4334070D" w14:textId="1C842029" w:rsidR="00506A52" w:rsidRDefault="00C3407B">
            <w:pPr>
              <w:pStyle w:val="TAL"/>
            </w:pPr>
            <w:proofErr w:type="spellStart"/>
            <w:ins w:id="1611" w:author="Thomas Dodds" w:date="2024-10-18T17:25:00Z">
              <w:r w:rsidRPr="00C3407B">
                <w:t>MMSPreviouslySentBy</w:t>
              </w:r>
            </w:ins>
            <w:proofErr w:type="spellEnd"/>
          </w:p>
        </w:tc>
        <w:tc>
          <w:tcPr>
            <w:tcW w:w="720" w:type="dxa"/>
            <w:tcBorders>
              <w:top w:val="single" w:sz="4" w:space="0" w:color="auto"/>
              <w:left w:val="single" w:sz="4" w:space="0" w:color="auto"/>
              <w:bottom w:val="single" w:sz="4" w:space="0" w:color="auto"/>
              <w:right w:val="single" w:sz="4" w:space="0" w:color="auto"/>
            </w:tcBorders>
          </w:tcPr>
          <w:p w14:paraId="62ADCDEB" w14:textId="6E9F3955" w:rsidR="00506A52" w:rsidRDefault="00C3407B">
            <w:pPr>
              <w:pStyle w:val="TAL"/>
            </w:pPr>
            <w:ins w:id="1612"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30A4737E" w14:textId="07D3C80A" w:rsidR="00506A52" w:rsidRDefault="00506A52">
            <w:pPr>
              <w:pStyle w:val="TAL"/>
            </w:pPr>
            <w:r>
              <w:t>Address of the MMS Client that forwarded or previously sent the message. along with a sequence number and timestamp.</w:t>
            </w:r>
          </w:p>
          <w:p w14:paraId="2FEF8550" w14:textId="77777777" w:rsidR="00506A52" w:rsidRDefault="00506A52">
            <w:pPr>
              <w:pStyle w:val="TAL"/>
            </w:pPr>
            <w:r>
              <w:t>A higher sequence number indicates a forwarding event at a later point in time. The sequence number indicates the correspondence to the MMS Client's address in the "X-Mms-Previously- Sent-By" header field with the same sequence number. This header field MAY appear multiple times.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12DA0E0E" w14:textId="77777777" w:rsidR="00506A52" w:rsidRDefault="00506A52">
            <w:pPr>
              <w:pStyle w:val="TAL"/>
            </w:pPr>
            <w:r>
              <w:t>C</w:t>
            </w:r>
          </w:p>
        </w:tc>
      </w:tr>
      <w:tr w:rsidR="00506A52" w14:paraId="3AD25F24"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5E07B7F7" w14:textId="77777777" w:rsidR="00506A52" w:rsidRDefault="00506A52">
            <w:pPr>
              <w:pStyle w:val="TAL"/>
            </w:pPr>
            <w:proofErr w:type="spellStart"/>
            <w:r>
              <w:t>previouslySentByDateTime</w:t>
            </w:r>
            <w:proofErr w:type="spellEnd"/>
          </w:p>
        </w:tc>
        <w:tc>
          <w:tcPr>
            <w:tcW w:w="1440" w:type="dxa"/>
            <w:tcBorders>
              <w:top w:val="single" w:sz="4" w:space="0" w:color="auto"/>
              <w:left w:val="single" w:sz="4" w:space="0" w:color="auto"/>
              <w:bottom w:val="single" w:sz="4" w:space="0" w:color="auto"/>
              <w:right w:val="single" w:sz="4" w:space="0" w:color="auto"/>
            </w:tcBorders>
          </w:tcPr>
          <w:p w14:paraId="1A95C408" w14:textId="4F5CB0EA" w:rsidR="00506A52" w:rsidRDefault="00C3407B">
            <w:pPr>
              <w:pStyle w:val="TAL"/>
            </w:pPr>
            <w:ins w:id="1613" w:author="Thomas Dodds" w:date="2024-10-18T17:26:00Z">
              <w:r w:rsidRPr="00C3407B">
                <w:t>Timestamp</w:t>
              </w:r>
            </w:ins>
          </w:p>
        </w:tc>
        <w:tc>
          <w:tcPr>
            <w:tcW w:w="720" w:type="dxa"/>
            <w:tcBorders>
              <w:top w:val="single" w:sz="4" w:space="0" w:color="auto"/>
              <w:left w:val="single" w:sz="4" w:space="0" w:color="auto"/>
              <w:bottom w:val="single" w:sz="4" w:space="0" w:color="auto"/>
              <w:right w:val="single" w:sz="4" w:space="0" w:color="auto"/>
            </w:tcBorders>
          </w:tcPr>
          <w:p w14:paraId="2658639E" w14:textId="26993451" w:rsidR="00506A52" w:rsidRDefault="00C3407B">
            <w:pPr>
              <w:pStyle w:val="TAL"/>
            </w:pPr>
            <w:ins w:id="1614"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69296528" w14:textId="3A5D3F76" w:rsidR="00506A52" w:rsidRDefault="00506A52">
            <w:pPr>
              <w:pStyle w:val="TAL"/>
            </w:pPr>
            <w:r>
              <w:t>Date/Time MM was previously sent. This header field MAY appear multiple times.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741A94FB" w14:textId="77777777" w:rsidR="00506A52" w:rsidRDefault="00506A52">
            <w:pPr>
              <w:pStyle w:val="TAL"/>
            </w:pPr>
            <w:r>
              <w:t>C</w:t>
            </w:r>
          </w:p>
        </w:tc>
      </w:tr>
      <w:tr w:rsidR="00506A52" w14:paraId="2D97B8A9" w14:textId="77777777" w:rsidTr="00C3407B">
        <w:trPr>
          <w:jc w:val="center"/>
        </w:trPr>
        <w:tc>
          <w:tcPr>
            <w:tcW w:w="1525" w:type="dxa"/>
            <w:tcBorders>
              <w:top w:val="single" w:sz="4" w:space="0" w:color="auto"/>
              <w:left w:val="single" w:sz="4" w:space="0" w:color="auto"/>
              <w:bottom w:val="single" w:sz="4" w:space="0" w:color="auto"/>
              <w:right w:val="single" w:sz="4" w:space="0" w:color="auto"/>
            </w:tcBorders>
            <w:hideMark/>
          </w:tcPr>
          <w:p w14:paraId="3398A898" w14:textId="77777777" w:rsidR="00506A52" w:rsidRDefault="00506A52">
            <w:pPr>
              <w:pStyle w:val="TAL"/>
            </w:pPr>
            <w:proofErr w:type="spellStart"/>
            <w:r>
              <w:t>contentType</w:t>
            </w:r>
            <w:proofErr w:type="spellEnd"/>
          </w:p>
        </w:tc>
        <w:tc>
          <w:tcPr>
            <w:tcW w:w="1440" w:type="dxa"/>
            <w:tcBorders>
              <w:top w:val="single" w:sz="4" w:space="0" w:color="auto"/>
              <w:left w:val="single" w:sz="4" w:space="0" w:color="auto"/>
              <w:bottom w:val="single" w:sz="4" w:space="0" w:color="auto"/>
              <w:right w:val="single" w:sz="4" w:space="0" w:color="auto"/>
            </w:tcBorders>
          </w:tcPr>
          <w:p w14:paraId="39DD374B" w14:textId="31195D4C" w:rsidR="00506A52" w:rsidRDefault="00C3407B">
            <w:pPr>
              <w:pStyle w:val="TAL"/>
            </w:pPr>
            <w:ins w:id="1615" w:author="Thomas Dodds" w:date="2024-10-18T17:26:00Z">
              <w:r w:rsidRPr="00C3407B">
                <w:t>UTF8String</w:t>
              </w:r>
            </w:ins>
          </w:p>
        </w:tc>
        <w:tc>
          <w:tcPr>
            <w:tcW w:w="720" w:type="dxa"/>
            <w:tcBorders>
              <w:top w:val="single" w:sz="4" w:space="0" w:color="auto"/>
              <w:left w:val="single" w:sz="4" w:space="0" w:color="auto"/>
              <w:bottom w:val="single" w:sz="4" w:space="0" w:color="auto"/>
              <w:right w:val="single" w:sz="4" w:space="0" w:color="auto"/>
            </w:tcBorders>
          </w:tcPr>
          <w:p w14:paraId="7F1F349D" w14:textId="2F7C357C" w:rsidR="00506A52" w:rsidRDefault="00C3407B">
            <w:pPr>
              <w:pStyle w:val="TAL"/>
            </w:pPr>
            <w:ins w:id="1616" w:author="Thomas Dodds" w:date="2024-10-18T17:27:00Z">
              <w:r>
                <w:t>0..1</w:t>
              </w:r>
            </w:ins>
          </w:p>
        </w:tc>
        <w:tc>
          <w:tcPr>
            <w:tcW w:w="5760" w:type="dxa"/>
            <w:tcBorders>
              <w:top w:val="single" w:sz="4" w:space="0" w:color="auto"/>
              <w:left w:val="single" w:sz="4" w:space="0" w:color="auto"/>
              <w:bottom w:val="single" w:sz="4" w:space="0" w:color="auto"/>
              <w:right w:val="single" w:sz="4" w:space="0" w:color="auto"/>
            </w:tcBorders>
            <w:hideMark/>
          </w:tcPr>
          <w:p w14:paraId="028891C2" w14:textId="0809E83E" w:rsidR="00506A52" w:rsidRDefault="00506A52">
            <w:pPr>
              <w:pStyle w:val="TAL"/>
            </w:pPr>
            <w:r>
              <w:t>The content type of the MM. Include if sent by the MMS Proxy-Relay.</w:t>
            </w:r>
          </w:p>
        </w:tc>
        <w:tc>
          <w:tcPr>
            <w:tcW w:w="477" w:type="dxa"/>
            <w:tcBorders>
              <w:top w:val="single" w:sz="4" w:space="0" w:color="auto"/>
              <w:left w:val="single" w:sz="4" w:space="0" w:color="auto"/>
              <w:bottom w:val="single" w:sz="4" w:space="0" w:color="auto"/>
              <w:right w:val="single" w:sz="4" w:space="0" w:color="auto"/>
            </w:tcBorders>
            <w:hideMark/>
          </w:tcPr>
          <w:p w14:paraId="4C4C7E57" w14:textId="77777777" w:rsidR="00506A52" w:rsidRDefault="00506A52">
            <w:pPr>
              <w:pStyle w:val="TAL"/>
            </w:pPr>
            <w:r>
              <w:t>C</w:t>
            </w:r>
          </w:p>
        </w:tc>
      </w:tr>
    </w:tbl>
    <w:p w14:paraId="3093E8D6" w14:textId="77777777" w:rsidR="00D73E1A" w:rsidRDefault="00D73E1A" w:rsidP="00D73E1A"/>
    <w:p w14:paraId="3558317C" w14:textId="77777777" w:rsidR="00D73E1A" w:rsidRDefault="00D73E1A" w:rsidP="00D73E1A">
      <w:pPr>
        <w:pStyle w:val="Heading4"/>
      </w:pPr>
      <w:bookmarkStart w:id="1617" w:name="_Toc176176808"/>
      <w:r>
        <w:t>7.4.3.21</w:t>
      </w:r>
      <w:r>
        <w:tab/>
        <w:t>MMS Content</w:t>
      </w:r>
      <w:bookmarkEnd w:id="1617"/>
    </w:p>
    <w:p w14:paraId="136F306D" w14:textId="77777777" w:rsidR="00D73E1A" w:rsidRDefault="00D73E1A" w:rsidP="00D73E1A">
      <w:r>
        <w:t xml:space="preserve">If content delivery is authorized, the CC-POI in the MMS Proxy-Relay shall generate an </w:t>
      </w:r>
      <w:proofErr w:type="spellStart"/>
      <w:r>
        <w:t>xCC</w:t>
      </w:r>
      <w:proofErr w:type="spellEnd"/>
      <w:r>
        <w:t xml:space="preserve"> as per clause 7.4.2.3 when any of the events in clauses 7.4.3.1 through 7.4.3.19 are detected.</w:t>
      </w:r>
    </w:p>
    <w:p w14:paraId="14E62756" w14:textId="77777777" w:rsidR="00D73E1A" w:rsidRDefault="00D73E1A" w:rsidP="00D73E1A">
      <w:pPr>
        <w:pStyle w:val="Heading2"/>
        <w:jc w:val="center"/>
        <w:rPr>
          <w:color w:val="FF0000"/>
        </w:rPr>
      </w:pPr>
      <w:r>
        <w:rPr>
          <w:color w:val="FF0000"/>
        </w:rPr>
        <w:t>**** END OF SECOND CHANGE (MAIN DOCUMENT) ****</w:t>
      </w:r>
    </w:p>
    <w:p w14:paraId="3102788B" w14:textId="77777777" w:rsidR="00F679F4" w:rsidRDefault="00F679F4" w:rsidP="00F679F4">
      <w:pPr>
        <w:pStyle w:val="Heading2"/>
        <w:jc w:val="center"/>
        <w:rPr>
          <w:color w:val="FF0000"/>
        </w:rPr>
      </w:pPr>
      <w:r>
        <w:rPr>
          <w:color w:val="FF0000"/>
        </w:rPr>
        <w:t>**** START OF ATTACHMENT CHANGES (ATTACHMENT</w:t>
      </w:r>
      <w:r w:rsidRPr="004A277D">
        <w:rPr>
          <w:color w:val="FF0000"/>
        </w:rPr>
        <w:t xml:space="preserve"> </w:t>
      </w:r>
      <w:r>
        <w:rPr>
          <w:color w:val="FF0000"/>
        </w:rPr>
        <w:t>TS33128Payloads.asn) ****</w:t>
      </w:r>
    </w:p>
    <w:p w14:paraId="09F15543" w14:textId="77777777" w:rsidR="00C23A7F" w:rsidRDefault="00C23A7F" w:rsidP="00C23A7F">
      <w:pPr>
        <w:tabs>
          <w:tab w:val="left" w:pos="0"/>
          <w:tab w:val="center" w:pos="4820"/>
          <w:tab w:val="right" w:pos="9638"/>
        </w:tabs>
        <w:spacing w:before="240" w:after="240"/>
        <w:rPr>
          <w:rFonts w:ascii="Arial" w:hAnsi="Arial" w:cs="Arial"/>
          <w:smallCaps/>
          <w:dstrike/>
          <w:color w:val="FF0000"/>
          <w:sz w:val="36"/>
          <w:szCs w:val="40"/>
          <w:lang w:val="en-US"/>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A60AABC" w14:textId="77777777" w:rsidR="00C23A7F" w:rsidRDefault="00C23A7F" w:rsidP="00C23A7F">
      <w:pPr>
        <w:pStyle w:val="Code"/>
      </w:pPr>
    </w:p>
    <w:p w14:paraId="39829509" w14:textId="77777777" w:rsidR="00C23A7F" w:rsidRDefault="00C23A7F" w:rsidP="00C23A7F">
      <w:pPr>
        <w:pStyle w:val="CodeHeader"/>
      </w:pPr>
      <w:r>
        <w:t>---a/33128/r19/TS33128Payloads.asn</w:t>
      </w:r>
      <w:r>
        <w:br/>
        <w:t>+++b/33128/r19/TS33128Payloads.asn</w:t>
      </w:r>
    </w:p>
    <w:p w14:paraId="619C5096" w14:textId="77777777" w:rsidR="00C23A7F" w:rsidRDefault="00C23A7F" w:rsidP="00C23A7F">
      <w:pPr>
        <w:pStyle w:val="CodeHeader"/>
      </w:pPr>
      <w:r>
        <w:t xml:space="preserve">@@ -67,7 +67,7 @@ </w:t>
      </w:r>
      <w:proofErr w:type="spellStart"/>
      <w:r>
        <w:t>XIRIEvent</w:t>
      </w:r>
      <w:proofErr w:type="spellEnd"/>
      <w:r>
        <w:t xml:space="preserve"> ::= CHOICE</w:t>
      </w:r>
    </w:p>
    <w:p w14:paraId="44CC6DEC" w14:textId="77777777" w:rsidR="00C23A7F" w:rsidRDefault="00C23A7F" w:rsidP="00C23A7F">
      <w:pPr>
        <w:pStyle w:val="CodeChangeLine"/>
        <w:tabs>
          <w:tab w:val="left" w:pos="567"/>
          <w:tab w:val="left" w:pos="1134"/>
          <w:tab w:val="left" w:pos="1247"/>
        </w:tabs>
      </w:pPr>
      <w:r>
        <w:rPr>
          <w:color w:val="BFBFBF"/>
          <w:shd w:val="clear" w:color="auto" w:fill="FAFAFA"/>
        </w:rPr>
        <w:t>67</w:t>
      </w:r>
      <w:r>
        <w:rPr>
          <w:color w:val="BFBFBF"/>
          <w:shd w:val="clear" w:color="auto" w:fill="FAFAFA"/>
        </w:rPr>
        <w:tab/>
        <w:t>67</w:t>
      </w:r>
      <w:r>
        <w:rPr>
          <w:color w:val="BFBFBF"/>
          <w:shd w:val="clear" w:color="auto" w:fill="FAFAFA"/>
        </w:rPr>
        <w:tab/>
      </w:r>
      <w:r>
        <w:rPr>
          <w:color w:val="BFBFBF"/>
          <w:shd w:val="clear" w:color="auto" w:fill="FAFAFA"/>
        </w:rPr>
        <w:tab/>
      </w:r>
    </w:p>
    <w:p w14:paraId="71A1D1FF" w14:textId="77777777" w:rsidR="00C23A7F" w:rsidRDefault="00C23A7F" w:rsidP="00C23A7F">
      <w:pPr>
        <w:pStyle w:val="CodeChangeLine"/>
        <w:tabs>
          <w:tab w:val="left" w:pos="567"/>
          <w:tab w:val="left" w:pos="1134"/>
          <w:tab w:val="left" w:pos="1247"/>
        </w:tabs>
      </w:pPr>
      <w:r>
        <w:rPr>
          <w:color w:val="BFBFBF"/>
          <w:shd w:val="clear" w:color="auto" w:fill="FAFAFA"/>
        </w:rPr>
        <w:t>68</w:t>
      </w:r>
      <w:r>
        <w:rPr>
          <w:color w:val="BFBFBF"/>
          <w:shd w:val="clear" w:color="auto" w:fill="FAFAFA"/>
        </w:rPr>
        <w:tab/>
        <w:t>68</w:t>
      </w:r>
      <w:r>
        <w:rPr>
          <w:color w:val="BFBFBF"/>
          <w:shd w:val="clear" w:color="auto" w:fill="FAFAFA"/>
        </w:rPr>
        <w:tab/>
      </w:r>
      <w:r>
        <w:rPr>
          <w:color w:val="BFBFBF"/>
          <w:shd w:val="clear" w:color="auto" w:fill="FAFAFA"/>
        </w:rPr>
        <w:tab/>
      </w: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6802069D" w14:textId="77777777" w:rsidR="00C23A7F" w:rsidRDefault="00C23A7F" w:rsidP="00C23A7F">
      <w:pPr>
        <w:pStyle w:val="CodeChangeLine"/>
        <w:tabs>
          <w:tab w:val="left" w:pos="567"/>
          <w:tab w:val="left" w:pos="1134"/>
          <w:tab w:val="left" w:pos="1247"/>
        </w:tabs>
      </w:pPr>
      <w:r>
        <w:rPr>
          <w:color w:val="BFBFBF"/>
          <w:shd w:val="clear" w:color="auto" w:fill="FAFAFA"/>
        </w:rPr>
        <w:t>69</w:t>
      </w:r>
      <w:r>
        <w:rPr>
          <w:color w:val="BFBFBF"/>
          <w:shd w:val="clear" w:color="auto" w:fill="FAFAFA"/>
        </w:rPr>
        <w:tab/>
        <w:t>69</w:t>
      </w:r>
      <w:r>
        <w:rPr>
          <w:color w:val="BFBFBF"/>
          <w:shd w:val="clear" w:color="auto" w:fill="FAFAFA"/>
        </w:rPr>
        <w:tab/>
      </w:r>
      <w:r>
        <w:rPr>
          <w:color w:val="BFBFBF"/>
          <w:shd w:val="clear" w:color="auto" w:fill="FAFAFA"/>
        </w:rPr>
        <w:tab/>
      </w:r>
    </w:p>
    <w:p w14:paraId="30C4B34A"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70</w:t>
      </w:r>
      <w:r>
        <w:rPr>
          <w:color w:val="BFBFBF"/>
          <w:shd w:val="clear" w:color="auto" w:fill="F9D7DC"/>
        </w:rPr>
        <w:tab/>
      </w:r>
      <w:r>
        <w:rPr>
          <w:color w:val="BFBFBF"/>
          <w:shd w:val="clear" w:color="auto" w:fill="F9D7DC"/>
        </w:rPr>
        <w:tab/>
        <w:t>-</w:t>
      </w:r>
      <w:r>
        <w:rPr>
          <w:color w:val="BFBFBF"/>
          <w:shd w:val="clear" w:color="auto" w:fill="F9D7DC"/>
        </w:rPr>
        <w:tab/>
      </w:r>
      <w:r>
        <w:t xml:space="preserve">    -- MMS events, see clause 7.4.3</w:t>
      </w:r>
    </w:p>
    <w:p w14:paraId="051EFA3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70</w:t>
      </w:r>
      <w:r>
        <w:rPr>
          <w:color w:val="BFBFBF"/>
          <w:shd w:val="clear" w:color="auto" w:fill="DDFBE6"/>
        </w:rPr>
        <w:tab/>
        <w:t>+</w:t>
      </w:r>
      <w:r>
        <w:rPr>
          <w:color w:val="BFBFBF"/>
          <w:shd w:val="clear" w:color="auto" w:fill="DDFBE6"/>
        </w:rPr>
        <w:tab/>
      </w:r>
      <w:r>
        <w:t xml:space="preserve">    -- MMS events, see clause 7.4.3 see also </w:t>
      </w:r>
      <w:proofErr w:type="spellStart"/>
      <w:r>
        <w:t>MMSConverted</w:t>
      </w:r>
      <w:proofErr w:type="spellEnd"/>
      <w:r>
        <w:t xml:space="preserve"> events ([162-163] below)</w:t>
      </w:r>
    </w:p>
    <w:p w14:paraId="1071219D" w14:textId="77777777" w:rsidR="00C23A7F" w:rsidRDefault="00C23A7F" w:rsidP="00C23A7F">
      <w:pPr>
        <w:pStyle w:val="CodeChangeLine"/>
        <w:tabs>
          <w:tab w:val="left" w:pos="567"/>
          <w:tab w:val="left" w:pos="1134"/>
          <w:tab w:val="left" w:pos="1247"/>
        </w:tabs>
      </w:pPr>
      <w:r>
        <w:rPr>
          <w:color w:val="BFBFBF"/>
          <w:shd w:val="clear" w:color="auto" w:fill="FAFAFA"/>
        </w:rPr>
        <w:t>71</w:t>
      </w:r>
      <w:r>
        <w:rPr>
          <w:color w:val="BFBFBF"/>
          <w:shd w:val="clear" w:color="auto" w:fill="FAFAFA"/>
        </w:rPr>
        <w:tab/>
        <w:t>71</w:t>
      </w:r>
      <w:r>
        <w:rPr>
          <w:color w:val="BFBFBF"/>
          <w:shd w:val="clear" w:color="auto" w:fill="FAFAFA"/>
        </w:rPr>
        <w:tab/>
      </w:r>
      <w:r>
        <w:rPr>
          <w:color w:val="BFBFBF"/>
          <w:shd w:val="clear" w:color="auto" w:fill="FAFAFA"/>
        </w:rPr>
        <w:tab/>
      </w:r>
      <w:r>
        <w:t xml:space="preserve">    </w:t>
      </w:r>
      <w:proofErr w:type="spellStart"/>
      <w:r>
        <w:t>mMSSend</w:t>
      </w:r>
      <w:proofErr w:type="spellEnd"/>
      <w:r>
        <w:t xml:space="preserve">                                             [17] </w:t>
      </w:r>
      <w:proofErr w:type="spellStart"/>
      <w:r>
        <w:t>MMSSend</w:t>
      </w:r>
      <w:proofErr w:type="spellEnd"/>
      <w:r>
        <w:t>,</w:t>
      </w:r>
    </w:p>
    <w:p w14:paraId="5F234885" w14:textId="77777777" w:rsidR="00C23A7F" w:rsidRDefault="00C23A7F" w:rsidP="00C23A7F">
      <w:pPr>
        <w:pStyle w:val="CodeChangeLine"/>
        <w:tabs>
          <w:tab w:val="left" w:pos="567"/>
          <w:tab w:val="left" w:pos="1134"/>
          <w:tab w:val="left" w:pos="1247"/>
        </w:tabs>
      </w:pPr>
      <w:r>
        <w:rPr>
          <w:color w:val="BFBFBF"/>
          <w:shd w:val="clear" w:color="auto" w:fill="FAFAFA"/>
        </w:rPr>
        <w:t>72</w:t>
      </w:r>
      <w:r>
        <w:rPr>
          <w:color w:val="BFBFBF"/>
          <w:shd w:val="clear" w:color="auto" w:fill="FAFAFA"/>
        </w:rPr>
        <w:tab/>
        <w:t>72</w:t>
      </w:r>
      <w:r>
        <w:rPr>
          <w:color w:val="BFBFBF"/>
          <w:shd w:val="clear" w:color="auto" w:fill="FAFAFA"/>
        </w:rPr>
        <w:tab/>
      </w:r>
      <w:r>
        <w:rPr>
          <w:color w:val="BFBFBF"/>
          <w:shd w:val="clear" w:color="auto" w:fill="FAFAFA"/>
        </w:rPr>
        <w:tab/>
      </w:r>
      <w:r>
        <w:t xml:space="preserve">    </w:t>
      </w:r>
      <w:proofErr w:type="spellStart"/>
      <w:r>
        <w:t>mMSSendByNonLocalTarget</w:t>
      </w:r>
      <w:proofErr w:type="spellEnd"/>
      <w:r>
        <w:t xml:space="preserve">                             [18] </w:t>
      </w:r>
      <w:proofErr w:type="spellStart"/>
      <w:r>
        <w:t>MMSSendByNonLocalTarget</w:t>
      </w:r>
      <w:proofErr w:type="spellEnd"/>
      <w:r>
        <w:t>,</w:t>
      </w:r>
    </w:p>
    <w:p w14:paraId="67A1F0E7" w14:textId="77777777" w:rsidR="00C23A7F" w:rsidRDefault="00C23A7F" w:rsidP="00C23A7F">
      <w:pPr>
        <w:pStyle w:val="CodeChangeLine"/>
        <w:tabs>
          <w:tab w:val="left" w:pos="567"/>
          <w:tab w:val="left" w:pos="1134"/>
          <w:tab w:val="left" w:pos="1247"/>
        </w:tabs>
      </w:pPr>
      <w:r>
        <w:rPr>
          <w:color w:val="BFBFBF"/>
          <w:shd w:val="clear" w:color="auto" w:fill="FAFAFA"/>
        </w:rPr>
        <w:t>73</w:t>
      </w:r>
      <w:r>
        <w:rPr>
          <w:color w:val="BFBFBF"/>
          <w:shd w:val="clear" w:color="auto" w:fill="FAFAFA"/>
        </w:rPr>
        <w:tab/>
        <w:t>73</w:t>
      </w:r>
      <w:r>
        <w:rPr>
          <w:color w:val="BFBFBF"/>
          <w:shd w:val="clear" w:color="auto" w:fill="FAFAFA"/>
        </w:rPr>
        <w:tab/>
      </w:r>
      <w:r>
        <w:rPr>
          <w:color w:val="BFBFBF"/>
          <w:shd w:val="clear" w:color="auto" w:fill="FAFAFA"/>
        </w:rPr>
        <w:tab/>
      </w:r>
      <w:r>
        <w:t xml:space="preserve">    </w:t>
      </w:r>
      <w:proofErr w:type="spellStart"/>
      <w:r>
        <w:t>mMSNotification</w:t>
      </w:r>
      <w:proofErr w:type="spellEnd"/>
      <w:r>
        <w:t xml:space="preserve">                                     [19] </w:t>
      </w:r>
      <w:proofErr w:type="spellStart"/>
      <w:r>
        <w:t>MMSNotification</w:t>
      </w:r>
      <w:proofErr w:type="spellEnd"/>
      <w:r>
        <w:t>,</w:t>
      </w:r>
    </w:p>
    <w:p w14:paraId="4AA3BEE9" w14:textId="77777777" w:rsidR="00C23A7F" w:rsidRDefault="00C23A7F" w:rsidP="00C23A7F">
      <w:pPr>
        <w:pStyle w:val="CodeHeader"/>
      </w:pPr>
      <w:r>
        <w:t xml:space="preserve">@@ -278,7 +278,11 @@ </w:t>
      </w:r>
      <w:proofErr w:type="spellStart"/>
      <w:r>
        <w:t>XIRIEvent</w:t>
      </w:r>
      <w:proofErr w:type="spellEnd"/>
      <w:r>
        <w:t xml:space="preserve"> ::= CHOICE</w:t>
      </w:r>
    </w:p>
    <w:p w14:paraId="06DFC731" w14:textId="77777777" w:rsidR="00C23A7F" w:rsidRDefault="00C23A7F" w:rsidP="00C23A7F">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51E94E69" w14:textId="77777777" w:rsidR="00C23A7F" w:rsidRDefault="00C23A7F" w:rsidP="00C23A7F">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7E71E10A" w14:textId="77777777" w:rsidR="00C23A7F" w:rsidRDefault="00C23A7F" w:rsidP="00C23A7F">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71D34719"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[161] </w:t>
      </w:r>
      <w:proofErr w:type="spellStart"/>
      <w:r>
        <w:t>IPAccessPDU.IPIRIPacketReport</w:t>
      </w:r>
      <w:proofErr w:type="spellEnd"/>
    </w:p>
    <w:p w14:paraId="515B7DB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r>
        <w:t>,</w:t>
      </w:r>
    </w:p>
    <w:p w14:paraId="3DF1F9F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10676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MMS-related events continued from choice 35</w:t>
      </w:r>
    </w:p>
    <w:p w14:paraId="1B5CBED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mMSConvertedFromEmail</w:t>
      </w:r>
      <w:proofErr w:type="spellEnd"/>
      <w:r>
        <w:t xml:space="preserve">                               [162] </w:t>
      </w:r>
      <w:proofErr w:type="spellStart"/>
      <w:r>
        <w:t>MMSConvertedFromEmail</w:t>
      </w:r>
      <w:proofErr w:type="spellEnd"/>
      <w:r>
        <w:t>,</w:t>
      </w:r>
    </w:p>
    <w:p w14:paraId="50128D8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[163] </w:t>
      </w:r>
      <w:proofErr w:type="spellStart"/>
      <w:r>
        <w:t>MMSConvertedToEmail</w:t>
      </w:r>
      <w:proofErr w:type="spellEnd"/>
    </w:p>
    <w:p w14:paraId="72CB85AC" w14:textId="77777777" w:rsidR="00C23A7F" w:rsidRDefault="00C23A7F" w:rsidP="00C23A7F">
      <w:pPr>
        <w:pStyle w:val="CodeChangeLine"/>
        <w:tabs>
          <w:tab w:val="left" w:pos="567"/>
          <w:tab w:val="left" w:pos="1134"/>
          <w:tab w:val="left" w:pos="1247"/>
        </w:tabs>
      </w:pPr>
      <w:r>
        <w:rPr>
          <w:color w:val="BFBFBF"/>
          <w:shd w:val="clear" w:color="auto" w:fill="FAFAFA"/>
        </w:rPr>
        <w:t>282</w:t>
      </w:r>
      <w:r>
        <w:rPr>
          <w:color w:val="BFBFBF"/>
          <w:shd w:val="clear" w:color="auto" w:fill="FAFAFA"/>
        </w:rPr>
        <w:tab/>
        <w:t>286</w:t>
      </w:r>
      <w:r>
        <w:rPr>
          <w:color w:val="BFBFBF"/>
          <w:shd w:val="clear" w:color="auto" w:fill="FAFAFA"/>
        </w:rPr>
        <w:tab/>
      </w:r>
      <w:r>
        <w:rPr>
          <w:color w:val="BFBFBF"/>
          <w:shd w:val="clear" w:color="auto" w:fill="FAFAFA"/>
        </w:rPr>
        <w:tab/>
      </w:r>
      <w:r>
        <w:t>}</w:t>
      </w:r>
    </w:p>
    <w:p w14:paraId="04D40256" w14:textId="77777777" w:rsidR="00C23A7F" w:rsidRDefault="00C23A7F" w:rsidP="00C23A7F">
      <w:pPr>
        <w:pStyle w:val="CodeChangeLine"/>
        <w:tabs>
          <w:tab w:val="left" w:pos="567"/>
          <w:tab w:val="left" w:pos="1134"/>
          <w:tab w:val="left" w:pos="1247"/>
        </w:tabs>
      </w:pPr>
      <w:r>
        <w:rPr>
          <w:color w:val="BFBFBF"/>
          <w:shd w:val="clear" w:color="auto" w:fill="FAFAFA"/>
        </w:rPr>
        <w:t>283</w:t>
      </w:r>
      <w:r>
        <w:rPr>
          <w:color w:val="BFBFBF"/>
          <w:shd w:val="clear" w:color="auto" w:fill="FAFAFA"/>
        </w:rPr>
        <w:tab/>
        <w:t>287</w:t>
      </w:r>
      <w:r>
        <w:rPr>
          <w:color w:val="BFBFBF"/>
          <w:shd w:val="clear" w:color="auto" w:fill="FAFAFA"/>
        </w:rPr>
        <w:tab/>
      </w:r>
      <w:r>
        <w:rPr>
          <w:color w:val="BFBFBF"/>
          <w:shd w:val="clear" w:color="auto" w:fill="FAFAFA"/>
        </w:rPr>
        <w:tab/>
      </w:r>
    </w:p>
    <w:p w14:paraId="546A519E" w14:textId="77777777" w:rsidR="00C23A7F" w:rsidRDefault="00C23A7F" w:rsidP="00C23A7F">
      <w:pPr>
        <w:pStyle w:val="CodeChangeLine"/>
        <w:tabs>
          <w:tab w:val="left" w:pos="567"/>
          <w:tab w:val="left" w:pos="1134"/>
          <w:tab w:val="left" w:pos="1247"/>
        </w:tabs>
      </w:pPr>
      <w:r>
        <w:rPr>
          <w:color w:val="BFBFBF"/>
          <w:shd w:val="clear" w:color="auto" w:fill="FAFAFA"/>
        </w:rPr>
        <w:t>284</w:t>
      </w:r>
      <w:r>
        <w:rPr>
          <w:color w:val="BFBFBF"/>
          <w:shd w:val="clear" w:color="auto" w:fill="FAFAFA"/>
        </w:rPr>
        <w:tab/>
        <w:t>288</w:t>
      </w:r>
      <w:r>
        <w:rPr>
          <w:color w:val="BFBFBF"/>
          <w:shd w:val="clear" w:color="auto" w:fill="FAFAFA"/>
        </w:rPr>
        <w:tab/>
      </w:r>
      <w:r>
        <w:rPr>
          <w:color w:val="BFBFBF"/>
          <w:shd w:val="clear" w:color="auto" w:fill="FAFAFA"/>
        </w:rPr>
        <w:tab/>
      </w:r>
      <w:r>
        <w:t>-- ==============</w:t>
      </w:r>
    </w:p>
    <w:p w14:paraId="0DC9F2F8" w14:textId="77777777" w:rsidR="00C23A7F" w:rsidRDefault="00C23A7F" w:rsidP="00C23A7F">
      <w:pPr>
        <w:pStyle w:val="CodeHeader"/>
      </w:pPr>
      <w:r>
        <w:t xml:space="preserve">@@ -331,7 +335,7 @@ </w:t>
      </w:r>
      <w:proofErr w:type="spellStart"/>
      <w:r>
        <w:t>IRIEvent</w:t>
      </w:r>
      <w:proofErr w:type="spellEnd"/>
      <w:r>
        <w:t xml:space="preserve"> ::= CHOICE</w:t>
      </w:r>
    </w:p>
    <w:p w14:paraId="177ABC09" w14:textId="77777777" w:rsidR="00C23A7F" w:rsidRDefault="00C23A7F" w:rsidP="00C23A7F">
      <w:pPr>
        <w:pStyle w:val="CodeChangeLine"/>
        <w:tabs>
          <w:tab w:val="left" w:pos="567"/>
          <w:tab w:val="left" w:pos="1134"/>
          <w:tab w:val="left" w:pos="1247"/>
        </w:tabs>
      </w:pPr>
      <w:r>
        <w:rPr>
          <w:color w:val="BFBFBF"/>
          <w:shd w:val="clear" w:color="auto" w:fill="FAFAFA"/>
        </w:rPr>
        <w:t>331</w:t>
      </w:r>
      <w:r>
        <w:rPr>
          <w:color w:val="BFBFBF"/>
          <w:shd w:val="clear" w:color="auto" w:fill="FAFAFA"/>
        </w:rPr>
        <w:tab/>
        <w:t>335</w:t>
      </w:r>
      <w:r>
        <w:rPr>
          <w:color w:val="BFBFBF"/>
          <w:shd w:val="clear" w:color="auto" w:fill="FAFAFA"/>
        </w:rPr>
        <w:tab/>
      </w:r>
      <w:r>
        <w:rPr>
          <w:color w:val="BFBFBF"/>
          <w:shd w:val="clear" w:color="auto" w:fill="FAFAFA"/>
        </w:rPr>
        <w:tab/>
      </w:r>
      <w:r>
        <w:t xml:space="preserve">    -- MDF events, see clause 7.3.2.2</w:t>
      </w:r>
    </w:p>
    <w:p w14:paraId="5A8C51A0" w14:textId="77777777" w:rsidR="00C23A7F" w:rsidRDefault="00C23A7F" w:rsidP="00C23A7F">
      <w:pPr>
        <w:pStyle w:val="CodeChangeLine"/>
        <w:tabs>
          <w:tab w:val="left" w:pos="567"/>
          <w:tab w:val="left" w:pos="1134"/>
          <w:tab w:val="left" w:pos="1247"/>
        </w:tabs>
      </w:pPr>
      <w:r>
        <w:rPr>
          <w:color w:val="BFBFBF"/>
          <w:shd w:val="clear" w:color="auto" w:fill="FAFAFA"/>
        </w:rPr>
        <w:t>332</w:t>
      </w:r>
      <w:r>
        <w:rPr>
          <w:color w:val="BFBFBF"/>
          <w:shd w:val="clear" w:color="auto" w:fill="FAFAFA"/>
        </w:rPr>
        <w:tab/>
        <w:t>336</w:t>
      </w:r>
      <w:r>
        <w:rPr>
          <w:color w:val="BFBFBF"/>
          <w:shd w:val="clear" w:color="auto" w:fill="FAFAFA"/>
        </w:rPr>
        <w:tab/>
      </w:r>
      <w:r>
        <w:rPr>
          <w:color w:val="BFBFBF"/>
          <w:shd w:val="clear" w:color="auto" w:fill="FAFAFA"/>
        </w:rPr>
        <w:tab/>
      </w:r>
      <w:r>
        <w:t xml:space="preserve">    </w:t>
      </w:r>
      <w:proofErr w:type="spellStart"/>
      <w:r>
        <w:t>mDFCellSiteReport</w:t>
      </w:r>
      <w:proofErr w:type="spellEnd"/>
      <w:r>
        <w:t xml:space="preserve">                                   [16] </w:t>
      </w:r>
      <w:proofErr w:type="spellStart"/>
      <w:r>
        <w:t>MDFCellSiteReport</w:t>
      </w:r>
      <w:proofErr w:type="spellEnd"/>
      <w:r>
        <w:t>,</w:t>
      </w:r>
    </w:p>
    <w:p w14:paraId="54245558" w14:textId="77777777" w:rsidR="00C23A7F" w:rsidRDefault="00C23A7F" w:rsidP="00C23A7F">
      <w:pPr>
        <w:pStyle w:val="CodeChangeLine"/>
        <w:tabs>
          <w:tab w:val="left" w:pos="567"/>
          <w:tab w:val="left" w:pos="1134"/>
          <w:tab w:val="left" w:pos="1247"/>
        </w:tabs>
      </w:pPr>
      <w:r>
        <w:rPr>
          <w:color w:val="BFBFBF"/>
          <w:shd w:val="clear" w:color="auto" w:fill="FAFAFA"/>
        </w:rPr>
        <w:t>333</w:t>
      </w:r>
      <w:r>
        <w:rPr>
          <w:color w:val="BFBFBF"/>
          <w:shd w:val="clear" w:color="auto" w:fill="FAFAFA"/>
        </w:rPr>
        <w:tab/>
        <w:t>337</w:t>
      </w:r>
      <w:r>
        <w:rPr>
          <w:color w:val="BFBFBF"/>
          <w:shd w:val="clear" w:color="auto" w:fill="FAFAFA"/>
        </w:rPr>
        <w:tab/>
      </w:r>
      <w:r>
        <w:rPr>
          <w:color w:val="BFBFBF"/>
          <w:shd w:val="clear" w:color="auto" w:fill="FAFAFA"/>
        </w:rPr>
        <w:tab/>
      </w:r>
    </w:p>
    <w:p w14:paraId="10EAF23B"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334</w:t>
      </w:r>
      <w:r>
        <w:rPr>
          <w:color w:val="BFBFBF"/>
          <w:shd w:val="clear" w:color="auto" w:fill="F9D7DC"/>
        </w:rPr>
        <w:tab/>
      </w:r>
      <w:r>
        <w:rPr>
          <w:color w:val="BFBFBF"/>
          <w:shd w:val="clear" w:color="auto" w:fill="F9D7DC"/>
        </w:rPr>
        <w:tab/>
        <w:t>-</w:t>
      </w:r>
      <w:r>
        <w:rPr>
          <w:color w:val="BFBFBF"/>
          <w:shd w:val="clear" w:color="auto" w:fill="F9D7DC"/>
        </w:rPr>
        <w:tab/>
      </w:r>
      <w:r>
        <w:t xml:space="preserve">    -- MMS events, see clause 7.4.4.1</w:t>
      </w:r>
    </w:p>
    <w:p w14:paraId="205B6C1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r>
        <w:t xml:space="preserve">    -- MMS events, see clause 7.4.4.1 see also </w:t>
      </w:r>
      <w:proofErr w:type="spellStart"/>
      <w:r>
        <w:t>MMSConverted</w:t>
      </w:r>
      <w:proofErr w:type="spellEnd"/>
      <w:r>
        <w:t xml:space="preserve"> events ([162-163] below)</w:t>
      </w:r>
    </w:p>
    <w:p w14:paraId="6E4DAF93" w14:textId="77777777" w:rsidR="00C23A7F" w:rsidRDefault="00C23A7F" w:rsidP="00C23A7F">
      <w:pPr>
        <w:pStyle w:val="CodeChangeLine"/>
        <w:tabs>
          <w:tab w:val="left" w:pos="567"/>
          <w:tab w:val="left" w:pos="1134"/>
          <w:tab w:val="left" w:pos="1247"/>
        </w:tabs>
      </w:pPr>
      <w:r>
        <w:rPr>
          <w:color w:val="BFBFBF"/>
          <w:shd w:val="clear" w:color="auto" w:fill="FAFAFA"/>
        </w:rPr>
        <w:lastRenderedPageBreak/>
        <w:t>335</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spellStart"/>
      <w:r>
        <w:t>mMSSend</w:t>
      </w:r>
      <w:proofErr w:type="spellEnd"/>
      <w:r>
        <w:t xml:space="preserve">                                             [17] </w:t>
      </w:r>
      <w:proofErr w:type="spellStart"/>
      <w:r>
        <w:t>MMSSend</w:t>
      </w:r>
      <w:proofErr w:type="spellEnd"/>
      <w:r>
        <w:t>,</w:t>
      </w:r>
    </w:p>
    <w:p w14:paraId="35558DB8" w14:textId="77777777" w:rsidR="00C23A7F" w:rsidRDefault="00C23A7F" w:rsidP="00C23A7F">
      <w:pPr>
        <w:pStyle w:val="CodeChangeLine"/>
        <w:tabs>
          <w:tab w:val="left" w:pos="567"/>
          <w:tab w:val="left" w:pos="1134"/>
          <w:tab w:val="left" w:pos="1247"/>
        </w:tabs>
      </w:pPr>
      <w:r>
        <w:rPr>
          <w:color w:val="BFBFBF"/>
          <w:shd w:val="clear" w:color="auto" w:fill="FAFAFA"/>
        </w:rPr>
        <w:t>336</w:t>
      </w:r>
      <w:r>
        <w:rPr>
          <w:color w:val="BFBFBF"/>
          <w:shd w:val="clear" w:color="auto" w:fill="FAFAFA"/>
        </w:rPr>
        <w:tab/>
        <w:t>340</w:t>
      </w:r>
      <w:r>
        <w:rPr>
          <w:color w:val="BFBFBF"/>
          <w:shd w:val="clear" w:color="auto" w:fill="FAFAFA"/>
        </w:rPr>
        <w:tab/>
      </w:r>
      <w:r>
        <w:rPr>
          <w:color w:val="BFBFBF"/>
          <w:shd w:val="clear" w:color="auto" w:fill="FAFAFA"/>
        </w:rPr>
        <w:tab/>
      </w:r>
      <w:r>
        <w:t xml:space="preserve">    </w:t>
      </w:r>
      <w:proofErr w:type="spellStart"/>
      <w:r>
        <w:t>mMSSendByNonLocalTarget</w:t>
      </w:r>
      <w:proofErr w:type="spellEnd"/>
      <w:r>
        <w:t xml:space="preserve">                             [18] </w:t>
      </w:r>
      <w:proofErr w:type="spellStart"/>
      <w:r>
        <w:t>MMSSendByNonLocalTarget</w:t>
      </w:r>
      <w:proofErr w:type="spellEnd"/>
      <w:r>
        <w:t>,</w:t>
      </w:r>
    </w:p>
    <w:p w14:paraId="2E2A944D" w14:textId="77777777" w:rsidR="00C23A7F" w:rsidRDefault="00C23A7F" w:rsidP="00C23A7F">
      <w:pPr>
        <w:pStyle w:val="CodeChangeLine"/>
        <w:tabs>
          <w:tab w:val="left" w:pos="567"/>
          <w:tab w:val="left" w:pos="1134"/>
          <w:tab w:val="left" w:pos="1247"/>
        </w:tabs>
      </w:pPr>
      <w:r>
        <w:rPr>
          <w:color w:val="BFBFBF"/>
          <w:shd w:val="clear" w:color="auto" w:fill="FAFAFA"/>
        </w:rPr>
        <w:t>337</w:t>
      </w:r>
      <w:r>
        <w:rPr>
          <w:color w:val="BFBFBF"/>
          <w:shd w:val="clear" w:color="auto" w:fill="FAFAFA"/>
        </w:rPr>
        <w:tab/>
        <w:t>341</w:t>
      </w:r>
      <w:r>
        <w:rPr>
          <w:color w:val="BFBFBF"/>
          <w:shd w:val="clear" w:color="auto" w:fill="FAFAFA"/>
        </w:rPr>
        <w:tab/>
      </w:r>
      <w:r>
        <w:rPr>
          <w:color w:val="BFBFBF"/>
          <w:shd w:val="clear" w:color="auto" w:fill="FAFAFA"/>
        </w:rPr>
        <w:tab/>
      </w:r>
      <w:r>
        <w:t xml:space="preserve">    </w:t>
      </w:r>
      <w:proofErr w:type="spellStart"/>
      <w:r>
        <w:t>mMSNotification</w:t>
      </w:r>
      <w:proofErr w:type="spellEnd"/>
      <w:r>
        <w:t xml:space="preserve">                                     [19] </w:t>
      </w:r>
      <w:proofErr w:type="spellStart"/>
      <w:r>
        <w:t>MMSNotification</w:t>
      </w:r>
      <w:proofErr w:type="spellEnd"/>
      <w:r>
        <w:t>,</w:t>
      </w:r>
    </w:p>
    <w:p w14:paraId="32881A40" w14:textId="77777777" w:rsidR="00C23A7F" w:rsidRDefault="00C23A7F" w:rsidP="00C23A7F">
      <w:pPr>
        <w:pStyle w:val="CodeHeader"/>
      </w:pPr>
      <w:r>
        <w:t xml:space="preserve">@@ -538,9 +542,13 @@ </w:t>
      </w:r>
      <w:proofErr w:type="spellStart"/>
      <w:r>
        <w:t>IRIEvent</w:t>
      </w:r>
      <w:proofErr w:type="spellEnd"/>
      <w:r>
        <w:t xml:space="preserve"> ::= CHOICE</w:t>
      </w:r>
    </w:p>
    <w:p w14:paraId="2A63DFA5" w14:textId="77777777" w:rsidR="00C23A7F" w:rsidRDefault="00C23A7F" w:rsidP="00C23A7F">
      <w:pPr>
        <w:pStyle w:val="CodeChangeLine"/>
        <w:tabs>
          <w:tab w:val="left" w:pos="567"/>
          <w:tab w:val="left" w:pos="1134"/>
          <w:tab w:val="left" w:pos="1247"/>
        </w:tabs>
      </w:pPr>
      <w:r>
        <w:rPr>
          <w:color w:val="BFBFBF"/>
          <w:shd w:val="clear" w:color="auto" w:fill="FAFAFA"/>
        </w:rPr>
        <w:t>538</w:t>
      </w:r>
      <w:r>
        <w:rPr>
          <w:color w:val="BFBFBF"/>
          <w:shd w:val="clear" w:color="auto" w:fill="FAFAFA"/>
        </w:rPr>
        <w:tab/>
        <w:t>542</w:t>
      </w:r>
      <w:r>
        <w:rPr>
          <w:color w:val="BFBFBF"/>
          <w:shd w:val="clear" w:color="auto" w:fill="FAFAFA"/>
        </w:rPr>
        <w:tab/>
      </w:r>
      <w:r>
        <w:rPr>
          <w:color w:val="BFBFBF"/>
          <w:shd w:val="clear" w:color="auto" w:fill="FAFAFA"/>
        </w:rPr>
        <w:tab/>
      </w:r>
    </w:p>
    <w:p w14:paraId="548780FA" w14:textId="77777777" w:rsidR="00C23A7F" w:rsidRDefault="00C23A7F" w:rsidP="00C23A7F">
      <w:pPr>
        <w:pStyle w:val="CodeChangeLine"/>
        <w:tabs>
          <w:tab w:val="left" w:pos="567"/>
          <w:tab w:val="left" w:pos="1134"/>
          <w:tab w:val="left" w:pos="1247"/>
        </w:tabs>
      </w:pPr>
      <w:r>
        <w:rPr>
          <w:color w:val="BFBFBF"/>
          <w:shd w:val="clear" w:color="auto" w:fill="FAFAFA"/>
        </w:rPr>
        <w:t>539</w:t>
      </w:r>
      <w:r>
        <w:rPr>
          <w:color w:val="BFBFBF"/>
          <w:shd w:val="clear" w:color="auto" w:fill="FAFAFA"/>
        </w:rPr>
        <w:tab/>
        <w:t>543</w:t>
      </w:r>
      <w:r>
        <w:rPr>
          <w:color w:val="BFBFBF"/>
          <w:shd w:val="clear" w:color="auto" w:fill="FAFAFA"/>
        </w:rPr>
        <w:tab/>
      </w:r>
      <w:r>
        <w:rPr>
          <w:color w:val="BFBFBF"/>
          <w:shd w:val="clear" w:color="auto" w:fill="FAFAFA"/>
        </w:rPr>
        <w:tab/>
      </w:r>
      <w:r>
        <w:t xml:space="preserve">    -- UDM events, see clause 7.2.2.3, continued from tag 124</w:t>
      </w:r>
    </w:p>
    <w:p w14:paraId="6D6BCDF6" w14:textId="77777777" w:rsidR="00C23A7F" w:rsidRDefault="00C23A7F" w:rsidP="00C23A7F">
      <w:pPr>
        <w:pStyle w:val="CodeChangeLine"/>
        <w:tabs>
          <w:tab w:val="left" w:pos="567"/>
          <w:tab w:val="left" w:pos="1134"/>
          <w:tab w:val="left" w:pos="1247"/>
        </w:tabs>
      </w:pPr>
      <w:r>
        <w:rPr>
          <w:color w:val="BFBFBF"/>
          <w:shd w:val="clear" w:color="auto" w:fill="FAFAFA"/>
        </w:rPr>
        <w:t>540</w:t>
      </w:r>
      <w:r>
        <w:rPr>
          <w:color w:val="BFBFBF"/>
          <w:shd w:val="clear" w:color="auto" w:fill="FAFAFA"/>
        </w:rPr>
        <w:tab/>
        <w:t>544</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5BC939B9" w14:textId="77777777" w:rsidR="00C23A7F" w:rsidRDefault="00C23A7F" w:rsidP="00C23A7F">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51B842A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545</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24E1CF58" w14:textId="77777777" w:rsidR="00C23A7F" w:rsidRDefault="00C23A7F" w:rsidP="00C23A7F">
      <w:pPr>
        <w:pStyle w:val="CodeChangeLine"/>
        <w:tabs>
          <w:tab w:val="left" w:pos="567"/>
          <w:tab w:val="left" w:pos="1134"/>
          <w:tab w:val="left" w:pos="1247"/>
        </w:tabs>
      </w:pPr>
      <w:r>
        <w:rPr>
          <w:color w:val="BFBFBF"/>
          <w:shd w:val="clear" w:color="auto" w:fill="FAFAFA"/>
        </w:rPr>
        <w:t>542</w:t>
      </w:r>
      <w:r>
        <w:rPr>
          <w:color w:val="BFBFBF"/>
          <w:shd w:val="clear" w:color="auto" w:fill="FAFAFA"/>
        </w:rPr>
        <w:tab/>
        <w:t>546</w:t>
      </w:r>
      <w:r>
        <w:rPr>
          <w:color w:val="BFBFBF"/>
          <w:shd w:val="clear" w:color="auto" w:fill="FAFAFA"/>
        </w:rPr>
        <w:tab/>
      </w:r>
      <w:r>
        <w:rPr>
          <w:color w:val="BFBFBF"/>
          <w:shd w:val="clear" w:color="auto" w:fill="FAFAFA"/>
        </w:rPr>
        <w:tab/>
      </w:r>
    </w:p>
    <w:p w14:paraId="05DC322C" w14:textId="77777777" w:rsidR="00C23A7F" w:rsidRDefault="00C23A7F" w:rsidP="00C23A7F">
      <w:pPr>
        <w:pStyle w:val="CodeChangeLine"/>
        <w:tabs>
          <w:tab w:val="left" w:pos="567"/>
          <w:tab w:val="left" w:pos="1134"/>
          <w:tab w:val="left" w:pos="1247"/>
        </w:tabs>
      </w:pPr>
      <w:r>
        <w:rPr>
          <w:color w:val="BFBFBF"/>
          <w:shd w:val="clear" w:color="auto" w:fill="FAFAFA"/>
        </w:rPr>
        <w:t>543</w:t>
      </w:r>
      <w:r>
        <w:rPr>
          <w:color w:val="BFBFBF"/>
          <w:shd w:val="clear" w:color="auto" w:fill="FAFAFA"/>
        </w:rPr>
        <w:tab/>
        <w:t>547</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6B7D753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548</w:t>
      </w:r>
      <w:r>
        <w:rPr>
          <w:color w:val="BFBFBF"/>
          <w:shd w:val="clear" w:color="auto" w:fill="DDFBE6"/>
        </w:rPr>
        <w:tab/>
        <w:t>+</w:t>
      </w:r>
      <w:r>
        <w:rPr>
          <w:color w:val="BFBFBF"/>
          <w:shd w:val="clear" w:color="auto" w:fill="DDFBE6"/>
        </w:rPr>
        <w:tab/>
      </w:r>
    </w:p>
    <w:p w14:paraId="470761E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r>
        <w:t xml:space="preserve">    -- MMS-related events continued from choice 35</w:t>
      </w:r>
    </w:p>
    <w:p w14:paraId="0144A6E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w:t>
      </w:r>
      <w:proofErr w:type="spellStart"/>
      <w:r>
        <w:t>mMSConvertedFromEmail</w:t>
      </w:r>
      <w:proofErr w:type="spellEnd"/>
      <w:r>
        <w:t xml:space="preserve">                               [162] </w:t>
      </w:r>
      <w:proofErr w:type="spellStart"/>
      <w:r>
        <w:t>MMSConvertedFromEmail</w:t>
      </w:r>
      <w:proofErr w:type="spellEnd"/>
      <w:r>
        <w:t>,</w:t>
      </w:r>
    </w:p>
    <w:p w14:paraId="41C4A62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[163] </w:t>
      </w:r>
      <w:proofErr w:type="spellStart"/>
      <w:r>
        <w:t>MMSConvertedToEmail</w:t>
      </w:r>
      <w:proofErr w:type="spellEnd"/>
    </w:p>
    <w:p w14:paraId="302791D2" w14:textId="77777777" w:rsidR="00C23A7F" w:rsidRDefault="00C23A7F" w:rsidP="00C23A7F">
      <w:pPr>
        <w:pStyle w:val="CodeChangeLine"/>
        <w:tabs>
          <w:tab w:val="left" w:pos="567"/>
          <w:tab w:val="left" w:pos="1134"/>
          <w:tab w:val="left" w:pos="1247"/>
        </w:tabs>
      </w:pPr>
      <w:r>
        <w:rPr>
          <w:color w:val="BFBFBF"/>
          <w:shd w:val="clear" w:color="auto" w:fill="FAFAFA"/>
        </w:rPr>
        <w:t>544</w:t>
      </w:r>
      <w:r>
        <w:rPr>
          <w:color w:val="BFBFBF"/>
          <w:shd w:val="clear" w:color="auto" w:fill="FAFAFA"/>
        </w:rPr>
        <w:tab/>
        <w:t>552</w:t>
      </w:r>
      <w:r>
        <w:rPr>
          <w:color w:val="BFBFBF"/>
          <w:shd w:val="clear" w:color="auto" w:fill="FAFAFA"/>
        </w:rPr>
        <w:tab/>
      </w:r>
      <w:r>
        <w:rPr>
          <w:color w:val="BFBFBF"/>
          <w:shd w:val="clear" w:color="auto" w:fill="FAFAFA"/>
        </w:rPr>
        <w:tab/>
      </w:r>
      <w:r>
        <w:t>}</w:t>
      </w:r>
    </w:p>
    <w:p w14:paraId="7911EE31" w14:textId="77777777" w:rsidR="00C23A7F" w:rsidRDefault="00C23A7F" w:rsidP="00C23A7F">
      <w:pPr>
        <w:pStyle w:val="CodeChangeLine"/>
        <w:tabs>
          <w:tab w:val="left" w:pos="567"/>
          <w:tab w:val="left" w:pos="1134"/>
          <w:tab w:val="left" w:pos="1247"/>
        </w:tabs>
      </w:pPr>
      <w:r>
        <w:rPr>
          <w:color w:val="BFBFBF"/>
          <w:shd w:val="clear" w:color="auto" w:fill="FAFAFA"/>
        </w:rPr>
        <w:t>545</w:t>
      </w:r>
      <w:r>
        <w:rPr>
          <w:color w:val="BFBFBF"/>
          <w:shd w:val="clear" w:color="auto" w:fill="FAFAFA"/>
        </w:rPr>
        <w:tab/>
        <w:t>553</w:t>
      </w:r>
      <w:r>
        <w:rPr>
          <w:color w:val="BFBFBF"/>
          <w:shd w:val="clear" w:color="auto" w:fill="FAFAFA"/>
        </w:rPr>
        <w:tab/>
      </w:r>
      <w:r>
        <w:rPr>
          <w:color w:val="BFBFBF"/>
          <w:shd w:val="clear" w:color="auto" w:fill="FAFAFA"/>
        </w:rPr>
        <w:tab/>
      </w:r>
    </w:p>
    <w:p w14:paraId="3FEBC3E3" w14:textId="77777777" w:rsidR="00C23A7F" w:rsidRDefault="00C23A7F" w:rsidP="00C23A7F">
      <w:pPr>
        <w:pStyle w:val="CodeChangeLine"/>
        <w:tabs>
          <w:tab w:val="left" w:pos="567"/>
          <w:tab w:val="left" w:pos="1134"/>
          <w:tab w:val="left" w:pos="1247"/>
        </w:tabs>
      </w:pPr>
      <w:r>
        <w:rPr>
          <w:color w:val="BFBFBF"/>
          <w:shd w:val="clear" w:color="auto" w:fill="FAFAFA"/>
        </w:rPr>
        <w:t>546</w:t>
      </w:r>
      <w:r>
        <w:rPr>
          <w:color w:val="BFBFBF"/>
          <w:shd w:val="clear" w:color="auto" w:fill="FAFAFA"/>
        </w:rPr>
        <w:tab/>
        <w:t>554</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52C6BF7E" w14:textId="77777777" w:rsidR="00C23A7F" w:rsidRDefault="00C23A7F" w:rsidP="00C23A7F">
      <w:pPr>
        <w:pStyle w:val="CodeHeader"/>
      </w:pPr>
      <w:r>
        <w:t xml:space="preserve">@@ -3574,6 +3582,45 @@ </w:t>
      </w:r>
      <w:proofErr w:type="spellStart"/>
      <w:r>
        <w:t>MMBoxDescription</w:t>
      </w:r>
      <w:proofErr w:type="spellEnd"/>
      <w:r>
        <w:t xml:space="preserve"> ::= SEQUENCE</w:t>
      </w:r>
    </w:p>
    <w:p w14:paraId="2DAD316C" w14:textId="77777777" w:rsidR="00C23A7F" w:rsidRDefault="00C23A7F" w:rsidP="00C23A7F">
      <w:pPr>
        <w:pStyle w:val="CodeChangeLine"/>
        <w:tabs>
          <w:tab w:val="left" w:pos="567"/>
          <w:tab w:val="left" w:pos="1134"/>
          <w:tab w:val="left" w:pos="1247"/>
        </w:tabs>
      </w:pPr>
      <w:r>
        <w:rPr>
          <w:color w:val="BFBFBF"/>
          <w:shd w:val="clear" w:color="auto" w:fill="FAFAFA"/>
        </w:rPr>
        <w:t>3574</w:t>
      </w:r>
      <w:r>
        <w:rPr>
          <w:color w:val="BFBFBF"/>
          <w:shd w:val="clear" w:color="auto" w:fill="FAFAFA"/>
        </w:rPr>
        <w:tab/>
        <w:t>3582</w:t>
      </w:r>
      <w:r>
        <w:rPr>
          <w:color w:val="BFBFBF"/>
          <w:shd w:val="clear" w:color="auto" w:fill="FAFAFA"/>
        </w:rPr>
        <w:tab/>
      </w:r>
      <w:r>
        <w:rPr>
          <w:color w:val="BFBFBF"/>
          <w:shd w:val="clear" w:color="auto" w:fill="FAFAFA"/>
        </w:rPr>
        <w:tab/>
      </w:r>
      <w:r>
        <w:t xml:space="preserve">    </w:t>
      </w:r>
      <w:proofErr w:type="spellStart"/>
      <w:r>
        <w:t>contentType</w:t>
      </w:r>
      <w:proofErr w:type="spellEnd"/>
      <w:r>
        <w:t xml:space="preserve">              [19] UTF8String OPTIONAL</w:t>
      </w:r>
    </w:p>
    <w:p w14:paraId="684DBE3E" w14:textId="77777777" w:rsidR="00C23A7F" w:rsidRDefault="00C23A7F" w:rsidP="00C23A7F">
      <w:pPr>
        <w:pStyle w:val="CodeChangeLine"/>
        <w:tabs>
          <w:tab w:val="left" w:pos="567"/>
          <w:tab w:val="left" w:pos="1134"/>
          <w:tab w:val="left" w:pos="1247"/>
        </w:tabs>
      </w:pPr>
      <w:r>
        <w:rPr>
          <w:color w:val="BFBFBF"/>
          <w:shd w:val="clear" w:color="auto" w:fill="FAFAFA"/>
        </w:rPr>
        <w:t>3575</w:t>
      </w:r>
      <w:r>
        <w:rPr>
          <w:color w:val="BFBFBF"/>
          <w:shd w:val="clear" w:color="auto" w:fill="FAFAFA"/>
        </w:rPr>
        <w:tab/>
        <w:t>3583</w:t>
      </w:r>
      <w:r>
        <w:rPr>
          <w:color w:val="BFBFBF"/>
          <w:shd w:val="clear" w:color="auto" w:fill="FAFAFA"/>
        </w:rPr>
        <w:tab/>
      </w:r>
      <w:r>
        <w:rPr>
          <w:color w:val="BFBFBF"/>
          <w:shd w:val="clear" w:color="auto" w:fill="FAFAFA"/>
        </w:rPr>
        <w:tab/>
      </w:r>
      <w:r>
        <w:t>}</w:t>
      </w:r>
    </w:p>
    <w:p w14:paraId="098851B4" w14:textId="77777777" w:rsidR="00C23A7F" w:rsidRDefault="00C23A7F" w:rsidP="00C23A7F">
      <w:pPr>
        <w:pStyle w:val="CodeChangeLine"/>
        <w:tabs>
          <w:tab w:val="left" w:pos="567"/>
          <w:tab w:val="left" w:pos="1134"/>
          <w:tab w:val="left" w:pos="1247"/>
        </w:tabs>
      </w:pPr>
      <w:r>
        <w:rPr>
          <w:color w:val="BFBFBF"/>
          <w:shd w:val="clear" w:color="auto" w:fill="FAFAFA"/>
        </w:rPr>
        <w:t>3576</w:t>
      </w:r>
      <w:r>
        <w:rPr>
          <w:color w:val="BFBFBF"/>
          <w:shd w:val="clear" w:color="auto" w:fill="FAFAFA"/>
        </w:rPr>
        <w:tab/>
        <w:t>3584</w:t>
      </w:r>
      <w:r>
        <w:rPr>
          <w:color w:val="BFBFBF"/>
          <w:shd w:val="clear" w:color="auto" w:fill="FAFAFA"/>
        </w:rPr>
        <w:tab/>
      </w:r>
      <w:r>
        <w:rPr>
          <w:color w:val="BFBFBF"/>
          <w:shd w:val="clear" w:color="auto" w:fill="FAFAFA"/>
        </w:rPr>
        <w:tab/>
      </w:r>
    </w:p>
    <w:p w14:paraId="4DB31F8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3585</w:t>
      </w:r>
      <w:r>
        <w:rPr>
          <w:color w:val="BFBFBF"/>
          <w:shd w:val="clear" w:color="auto" w:fill="DDFBE6"/>
        </w:rPr>
        <w:tab/>
        <w:t>+</w:t>
      </w:r>
      <w:r>
        <w:rPr>
          <w:color w:val="BFBFBF"/>
          <w:shd w:val="clear" w:color="auto" w:fill="DDFBE6"/>
        </w:rPr>
        <w:tab/>
      </w:r>
      <w:proofErr w:type="spellStart"/>
      <w:r>
        <w:t>MMSConvertedFromEmail</w:t>
      </w:r>
      <w:proofErr w:type="spellEnd"/>
      <w:r>
        <w:t xml:space="preserve"> ::= SEQUENCE</w:t>
      </w:r>
    </w:p>
    <w:p w14:paraId="6BCEA17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3586</w:t>
      </w:r>
      <w:r>
        <w:rPr>
          <w:color w:val="BFBFBF"/>
          <w:shd w:val="clear" w:color="auto" w:fill="DDFBE6"/>
        </w:rPr>
        <w:tab/>
        <w:t>+</w:t>
      </w:r>
      <w:r>
        <w:rPr>
          <w:color w:val="BFBFBF"/>
          <w:shd w:val="clear" w:color="auto" w:fill="DDFBE6"/>
        </w:rPr>
        <w:tab/>
      </w:r>
      <w:r>
        <w:t>{</w:t>
      </w:r>
    </w:p>
    <w:p w14:paraId="711631D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3587</w:t>
      </w:r>
      <w:r>
        <w:rPr>
          <w:color w:val="BFBFBF"/>
          <w:shd w:val="clear" w:color="auto" w:fill="DDFBE6"/>
        </w:rPr>
        <w:tab/>
        <w:t>+</w:t>
      </w:r>
      <w:r>
        <w:rPr>
          <w:color w:val="BFBFBF"/>
          <w:shd w:val="clear" w:color="auto" w:fill="DDFBE6"/>
        </w:rPr>
        <w:tab/>
      </w:r>
      <w:r>
        <w:t xml:space="preserve">    version             [1]  </w:t>
      </w:r>
      <w:proofErr w:type="spellStart"/>
      <w:r>
        <w:t>MMSVersion</w:t>
      </w:r>
      <w:proofErr w:type="spellEnd"/>
      <w:r>
        <w:t>,</w:t>
      </w:r>
    </w:p>
    <w:p w14:paraId="7B83FC6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3588</w:t>
      </w:r>
      <w:r>
        <w:rPr>
          <w:color w:val="BFBFBF"/>
          <w:shd w:val="clear" w:color="auto" w:fill="DDFBE6"/>
        </w:rPr>
        <w:tab/>
        <w:t>+</w:t>
      </w:r>
      <w:r>
        <w:rPr>
          <w:color w:val="BFBFBF"/>
          <w:shd w:val="clear" w:color="auto" w:fill="DDFBE6"/>
        </w:rPr>
        <w:tab/>
      </w:r>
      <w:r>
        <w:t xml:space="preserve">    </w:t>
      </w:r>
      <w:proofErr w:type="spellStart"/>
      <w:r>
        <w:t>transactionID</w:t>
      </w:r>
      <w:proofErr w:type="spellEnd"/>
      <w:r>
        <w:t xml:space="preserve">       [2]  UTF8String,</w:t>
      </w:r>
    </w:p>
    <w:p w14:paraId="11778EE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3589</w:t>
      </w:r>
      <w:r>
        <w:rPr>
          <w:color w:val="BFBFBF"/>
          <w:shd w:val="clear" w:color="auto" w:fill="DDFBE6"/>
        </w:rPr>
        <w:tab/>
        <w:t>+</w:t>
      </w:r>
      <w:r>
        <w:rPr>
          <w:color w:val="BFBFBF"/>
          <w:shd w:val="clear" w:color="auto" w:fill="DDFBE6"/>
        </w:rPr>
        <w:tab/>
      </w:r>
      <w:r>
        <w:t xml:space="preserve">    </w:t>
      </w:r>
      <w:proofErr w:type="spellStart"/>
      <w:r>
        <w:t>terminatingMMSParty</w:t>
      </w:r>
      <w:proofErr w:type="spellEnd"/>
      <w:r>
        <w:t xml:space="preserve"> [3]  SEQUENCE OF </w:t>
      </w:r>
      <w:proofErr w:type="spellStart"/>
      <w:r>
        <w:t>MMSParty</w:t>
      </w:r>
      <w:proofErr w:type="spellEnd"/>
      <w:r>
        <w:t>,</w:t>
      </w:r>
    </w:p>
    <w:p w14:paraId="32B3164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3590</w:t>
      </w:r>
      <w:r>
        <w:rPr>
          <w:color w:val="BFBFBF"/>
          <w:shd w:val="clear" w:color="auto" w:fill="DDFBE6"/>
        </w:rPr>
        <w:tab/>
        <w:t>+</w:t>
      </w:r>
      <w:r>
        <w:rPr>
          <w:color w:val="BFBFBF"/>
          <w:shd w:val="clear" w:color="auto" w:fill="DDFBE6"/>
        </w:rPr>
        <w:tab/>
      </w:r>
      <w:r>
        <w:t xml:space="preserve">    </w:t>
      </w:r>
      <w:proofErr w:type="spellStart"/>
      <w:r>
        <w:t>contentType</w:t>
      </w:r>
      <w:proofErr w:type="spellEnd"/>
      <w:r>
        <w:t xml:space="preserve">         [4]  </w:t>
      </w:r>
      <w:proofErr w:type="spellStart"/>
      <w:r>
        <w:t>MMSContentType</w:t>
      </w:r>
      <w:proofErr w:type="spellEnd"/>
      <w:r>
        <w:t>,</w:t>
      </w:r>
    </w:p>
    <w:p w14:paraId="1B6994A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3591</w:t>
      </w:r>
      <w:r>
        <w:rPr>
          <w:color w:val="BFBFBF"/>
          <w:shd w:val="clear" w:color="auto" w:fill="DDFBE6"/>
        </w:rPr>
        <w:tab/>
        <w:t>+</w:t>
      </w:r>
      <w:r>
        <w:rPr>
          <w:color w:val="BFBFBF"/>
          <w:shd w:val="clear" w:color="auto" w:fill="DDFBE6"/>
        </w:rPr>
        <w:tab/>
      </w:r>
      <w:r>
        <w:t xml:space="preserve">    </w:t>
      </w:r>
      <w:proofErr w:type="spellStart"/>
      <w:r>
        <w:t>originatingMMSParty</w:t>
      </w:r>
      <w:proofErr w:type="spellEnd"/>
      <w:r>
        <w:t xml:space="preserve"> [5]  </w:t>
      </w:r>
      <w:proofErr w:type="spellStart"/>
      <w:r>
        <w:t>MMSParty</w:t>
      </w:r>
      <w:proofErr w:type="spellEnd"/>
      <w:r>
        <w:t>,</w:t>
      </w:r>
    </w:p>
    <w:p w14:paraId="3C77B63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3592</w:t>
      </w:r>
      <w:r>
        <w:rPr>
          <w:color w:val="BFBFBF"/>
          <w:shd w:val="clear" w:color="auto" w:fill="DDFBE6"/>
        </w:rPr>
        <w:tab/>
        <w:t>+</w:t>
      </w:r>
      <w:r>
        <w:rPr>
          <w:color w:val="BFBFBF"/>
          <w:shd w:val="clear" w:color="auto" w:fill="DDFBE6"/>
        </w:rPr>
        <w:tab/>
      </w:r>
      <w:r>
        <w:t xml:space="preserve">    </w:t>
      </w:r>
      <w:proofErr w:type="spellStart"/>
      <w:r>
        <w:t>messageClass</w:t>
      </w:r>
      <w:proofErr w:type="spellEnd"/>
      <w:r>
        <w:t xml:space="preserve">        [6]  </w:t>
      </w:r>
      <w:proofErr w:type="spellStart"/>
      <w:r>
        <w:t>MMSMessageClass</w:t>
      </w:r>
      <w:proofErr w:type="spellEnd"/>
      <w:r>
        <w:t xml:space="preserve"> OPTIONAL,</w:t>
      </w:r>
    </w:p>
    <w:p w14:paraId="5796FC2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3593</w:t>
      </w:r>
      <w:r>
        <w:rPr>
          <w:color w:val="BFBFBF"/>
          <w:shd w:val="clear" w:color="auto" w:fill="DDFBE6"/>
        </w:rPr>
        <w:tab/>
        <w:t>+</w:t>
      </w:r>
      <w:r>
        <w:rPr>
          <w:color w:val="BFBFBF"/>
          <w:shd w:val="clear" w:color="auto" w:fill="DDFBE6"/>
        </w:rPr>
        <w:tab/>
      </w:r>
      <w:r>
        <w:t xml:space="preserve">    </w:t>
      </w:r>
      <w:proofErr w:type="spellStart"/>
      <w:r>
        <w:t>dateTime</w:t>
      </w:r>
      <w:proofErr w:type="spellEnd"/>
      <w:r>
        <w:t xml:space="preserve">            [7]  Timestamp,</w:t>
      </w:r>
    </w:p>
    <w:p w14:paraId="565454A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3594</w:t>
      </w:r>
      <w:r>
        <w:rPr>
          <w:color w:val="BFBFBF"/>
          <w:shd w:val="clear" w:color="auto" w:fill="DDFBE6"/>
        </w:rPr>
        <w:tab/>
        <w:t>+</w:t>
      </w:r>
      <w:r>
        <w:rPr>
          <w:color w:val="BFBFBF"/>
          <w:shd w:val="clear" w:color="auto" w:fill="DDFBE6"/>
        </w:rPr>
        <w:tab/>
      </w:r>
      <w:r>
        <w:t xml:space="preserve">    expiry              [8]  </w:t>
      </w:r>
      <w:proofErr w:type="spellStart"/>
      <w:r>
        <w:t>MMSExpiry</w:t>
      </w:r>
      <w:proofErr w:type="spellEnd"/>
      <w:r>
        <w:t xml:space="preserve"> OPTIONAL,</w:t>
      </w:r>
    </w:p>
    <w:p w14:paraId="7C3FBD57"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3595</w:t>
      </w:r>
      <w:r>
        <w:rPr>
          <w:color w:val="BFBFBF"/>
          <w:shd w:val="clear" w:color="auto" w:fill="DDFBE6"/>
        </w:rPr>
        <w:tab/>
        <w:t>+</w:t>
      </w:r>
      <w:r>
        <w:rPr>
          <w:color w:val="BFBFBF"/>
          <w:shd w:val="clear" w:color="auto" w:fill="DDFBE6"/>
        </w:rPr>
        <w:tab/>
      </w:r>
      <w:r>
        <w:t xml:space="preserve">    </w:t>
      </w:r>
      <w:proofErr w:type="spellStart"/>
      <w:r>
        <w:t>deliveryReport</w:t>
      </w:r>
      <w:proofErr w:type="spellEnd"/>
      <w:r>
        <w:t xml:space="preserve">      [9]  BOOLEAN OPTIONAL,</w:t>
      </w:r>
    </w:p>
    <w:p w14:paraId="344FA16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3596</w:t>
      </w:r>
      <w:r>
        <w:rPr>
          <w:color w:val="BFBFBF"/>
          <w:shd w:val="clear" w:color="auto" w:fill="DDFBE6"/>
        </w:rPr>
        <w:tab/>
        <w:t>+</w:t>
      </w:r>
      <w:r>
        <w:rPr>
          <w:color w:val="BFBFBF"/>
          <w:shd w:val="clear" w:color="auto" w:fill="DDFBE6"/>
        </w:rPr>
        <w:tab/>
      </w:r>
      <w:r>
        <w:t xml:space="preserve">    priority            [10] </w:t>
      </w:r>
      <w:proofErr w:type="spellStart"/>
      <w:r>
        <w:t>MMSPriority</w:t>
      </w:r>
      <w:proofErr w:type="spellEnd"/>
      <w:r>
        <w:t xml:space="preserve"> OPTIONAL,</w:t>
      </w:r>
    </w:p>
    <w:p w14:paraId="6DF09EF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3597</w:t>
      </w:r>
      <w:r>
        <w:rPr>
          <w:color w:val="BFBFBF"/>
          <w:shd w:val="clear" w:color="auto" w:fill="DDFBE6"/>
        </w:rPr>
        <w:tab/>
        <w:t>+</w:t>
      </w:r>
      <w:r>
        <w:rPr>
          <w:color w:val="BFBFBF"/>
          <w:shd w:val="clear" w:color="auto" w:fill="DDFBE6"/>
        </w:rPr>
        <w:tab/>
      </w:r>
      <w:r>
        <w:t xml:space="preserve">    </w:t>
      </w:r>
      <w:proofErr w:type="spellStart"/>
      <w:r>
        <w:t>readReport</w:t>
      </w:r>
      <w:proofErr w:type="spellEnd"/>
      <w:r>
        <w:t xml:space="preserve">          [11] BOOLEAN OPTIONAL,</w:t>
      </w:r>
    </w:p>
    <w:p w14:paraId="430EADA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3598</w:t>
      </w:r>
      <w:r>
        <w:rPr>
          <w:color w:val="BFBFBF"/>
          <w:shd w:val="clear" w:color="auto" w:fill="DDFBE6"/>
        </w:rPr>
        <w:tab/>
        <w:t>+</w:t>
      </w:r>
      <w:r>
        <w:rPr>
          <w:color w:val="BFBFBF"/>
          <w:shd w:val="clear" w:color="auto" w:fill="DDFBE6"/>
        </w:rPr>
        <w:tab/>
      </w:r>
      <w:r>
        <w:t xml:space="preserve">    subject             [12] </w:t>
      </w:r>
      <w:proofErr w:type="spellStart"/>
      <w:r>
        <w:t>MMSSubject</w:t>
      </w:r>
      <w:proofErr w:type="spellEnd"/>
      <w:r>
        <w:t xml:space="preserve"> OPTIONAL,</w:t>
      </w:r>
    </w:p>
    <w:p w14:paraId="25282CA5"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3599</w:t>
      </w:r>
      <w:r>
        <w:rPr>
          <w:color w:val="BFBFBF"/>
          <w:shd w:val="clear" w:color="auto" w:fill="DDFBE6"/>
        </w:rPr>
        <w:tab/>
        <w:t>+</w:t>
      </w:r>
      <w:r>
        <w:rPr>
          <w:color w:val="BFBFBF"/>
          <w:shd w:val="clear" w:color="auto" w:fill="DDFBE6"/>
        </w:rPr>
        <w:tab/>
      </w:r>
      <w:r>
        <w:t xml:space="preserve">    </w:t>
      </w:r>
      <w:proofErr w:type="spellStart"/>
      <w:r>
        <w:t>messageID</w:t>
      </w:r>
      <w:proofErr w:type="spellEnd"/>
      <w:r>
        <w:t xml:space="preserve">           [13] UTF8String OPTIONAL</w:t>
      </w:r>
    </w:p>
    <w:p w14:paraId="11457509"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3600</w:t>
      </w:r>
      <w:r>
        <w:rPr>
          <w:color w:val="BFBFBF"/>
          <w:shd w:val="clear" w:color="auto" w:fill="DDFBE6"/>
        </w:rPr>
        <w:tab/>
        <w:t>+</w:t>
      </w:r>
      <w:r>
        <w:rPr>
          <w:color w:val="BFBFBF"/>
          <w:shd w:val="clear" w:color="auto" w:fill="DDFBE6"/>
        </w:rPr>
        <w:tab/>
      </w:r>
      <w:r>
        <w:t>}</w:t>
      </w:r>
    </w:p>
    <w:p w14:paraId="30A78B8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3601</w:t>
      </w:r>
      <w:r>
        <w:rPr>
          <w:color w:val="BFBFBF"/>
          <w:shd w:val="clear" w:color="auto" w:fill="DDFBE6"/>
        </w:rPr>
        <w:tab/>
        <w:t>+</w:t>
      </w:r>
      <w:r>
        <w:rPr>
          <w:color w:val="BFBFBF"/>
          <w:shd w:val="clear" w:color="auto" w:fill="DDFBE6"/>
        </w:rPr>
        <w:tab/>
      </w:r>
    </w:p>
    <w:p w14:paraId="269F6DF1"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3602</w:t>
      </w:r>
      <w:r>
        <w:rPr>
          <w:color w:val="BFBFBF"/>
          <w:shd w:val="clear" w:color="auto" w:fill="DDFBE6"/>
        </w:rPr>
        <w:tab/>
        <w:t>+</w:t>
      </w:r>
      <w:r>
        <w:rPr>
          <w:color w:val="BFBFBF"/>
          <w:shd w:val="clear" w:color="auto" w:fill="DDFBE6"/>
        </w:rPr>
        <w:tab/>
      </w:r>
      <w:proofErr w:type="spellStart"/>
      <w:r>
        <w:t>MMSConvertedToEmail</w:t>
      </w:r>
      <w:proofErr w:type="spellEnd"/>
      <w:r>
        <w:t xml:space="preserve"> ::= SEQUENCE</w:t>
      </w:r>
    </w:p>
    <w:p w14:paraId="4D49721E"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3603</w:t>
      </w:r>
      <w:r>
        <w:rPr>
          <w:color w:val="BFBFBF"/>
          <w:shd w:val="clear" w:color="auto" w:fill="DDFBE6"/>
        </w:rPr>
        <w:tab/>
        <w:t>+</w:t>
      </w:r>
      <w:r>
        <w:rPr>
          <w:color w:val="BFBFBF"/>
          <w:shd w:val="clear" w:color="auto" w:fill="DDFBE6"/>
        </w:rPr>
        <w:tab/>
      </w:r>
      <w:r>
        <w:t>{</w:t>
      </w:r>
    </w:p>
    <w:p w14:paraId="15ABD24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3604</w:t>
      </w:r>
      <w:r>
        <w:rPr>
          <w:color w:val="BFBFBF"/>
          <w:shd w:val="clear" w:color="auto" w:fill="DDFBE6"/>
        </w:rPr>
        <w:tab/>
        <w:t>+</w:t>
      </w:r>
      <w:r>
        <w:rPr>
          <w:color w:val="BFBFBF"/>
          <w:shd w:val="clear" w:color="auto" w:fill="DDFBE6"/>
        </w:rPr>
        <w:tab/>
      </w:r>
      <w:r>
        <w:t xml:space="preserve">    version             [1]  </w:t>
      </w:r>
      <w:proofErr w:type="spellStart"/>
      <w:r>
        <w:t>MMSVersion</w:t>
      </w:r>
      <w:proofErr w:type="spellEnd"/>
      <w:r>
        <w:t>,</w:t>
      </w:r>
    </w:p>
    <w:p w14:paraId="7BADA38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3605</w:t>
      </w:r>
      <w:r>
        <w:rPr>
          <w:color w:val="BFBFBF"/>
          <w:shd w:val="clear" w:color="auto" w:fill="DDFBE6"/>
        </w:rPr>
        <w:tab/>
        <w:t>+</w:t>
      </w:r>
      <w:r>
        <w:rPr>
          <w:color w:val="BFBFBF"/>
          <w:shd w:val="clear" w:color="auto" w:fill="DDFBE6"/>
        </w:rPr>
        <w:tab/>
      </w:r>
      <w:r>
        <w:t xml:space="preserve">    </w:t>
      </w:r>
      <w:proofErr w:type="spellStart"/>
      <w:r>
        <w:t>transactionID</w:t>
      </w:r>
      <w:proofErr w:type="spellEnd"/>
      <w:r>
        <w:t xml:space="preserve">       [2]  UTF8String,</w:t>
      </w:r>
    </w:p>
    <w:p w14:paraId="4F689BA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3606</w:t>
      </w:r>
      <w:r>
        <w:rPr>
          <w:color w:val="BFBFBF"/>
          <w:shd w:val="clear" w:color="auto" w:fill="DDFBE6"/>
        </w:rPr>
        <w:tab/>
        <w:t>+</w:t>
      </w:r>
      <w:r>
        <w:rPr>
          <w:color w:val="BFBFBF"/>
          <w:shd w:val="clear" w:color="auto" w:fill="DDFBE6"/>
        </w:rPr>
        <w:tab/>
      </w:r>
      <w:r>
        <w:t xml:space="preserve">    </w:t>
      </w:r>
      <w:proofErr w:type="spellStart"/>
      <w:r>
        <w:t>terminatingMMSParty</w:t>
      </w:r>
      <w:proofErr w:type="spellEnd"/>
      <w:r>
        <w:t xml:space="preserve"> [3]  SEQUENCE OF </w:t>
      </w:r>
      <w:proofErr w:type="spellStart"/>
      <w:r>
        <w:t>MMSParty</w:t>
      </w:r>
      <w:proofErr w:type="spellEnd"/>
      <w:r>
        <w:t>,</w:t>
      </w:r>
    </w:p>
    <w:p w14:paraId="7B278B4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3607</w:t>
      </w:r>
      <w:r>
        <w:rPr>
          <w:color w:val="BFBFBF"/>
          <w:shd w:val="clear" w:color="auto" w:fill="DDFBE6"/>
        </w:rPr>
        <w:tab/>
        <w:t>+</w:t>
      </w:r>
      <w:r>
        <w:rPr>
          <w:color w:val="BFBFBF"/>
          <w:shd w:val="clear" w:color="auto" w:fill="DDFBE6"/>
        </w:rPr>
        <w:tab/>
      </w:r>
      <w:r>
        <w:t xml:space="preserve">    </w:t>
      </w:r>
      <w:proofErr w:type="spellStart"/>
      <w:r>
        <w:t>contentType</w:t>
      </w:r>
      <w:proofErr w:type="spellEnd"/>
      <w:r>
        <w:t xml:space="preserve">         [4]  </w:t>
      </w:r>
      <w:proofErr w:type="spellStart"/>
      <w:r>
        <w:t>MMSContentType</w:t>
      </w:r>
      <w:proofErr w:type="spellEnd"/>
      <w:r>
        <w:t>,</w:t>
      </w:r>
    </w:p>
    <w:p w14:paraId="37167B6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3608</w:t>
      </w:r>
      <w:r>
        <w:rPr>
          <w:color w:val="BFBFBF"/>
          <w:shd w:val="clear" w:color="auto" w:fill="DDFBE6"/>
        </w:rPr>
        <w:tab/>
        <w:t>+</w:t>
      </w:r>
      <w:r>
        <w:rPr>
          <w:color w:val="BFBFBF"/>
          <w:shd w:val="clear" w:color="auto" w:fill="DDFBE6"/>
        </w:rPr>
        <w:tab/>
      </w:r>
      <w:r>
        <w:t xml:space="preserve">    </w:t>
      </w:r>
      <w:proofErr w:type="spellStart"/>
      <w:r>
        <w:t>originatingMMSParty</w:t>
      </w:r>
      <w:proofErr w:type="spellEnd"/>
      <w:r>
        <w:t xml:space="preserve"> [5]  </w:t>
      </w:r>
      <w:proofErr w:type="spellStart"/>
      <w:r>
        <w:t>MMSParty</w:t>
      </w:r>
      <w:proofErr w:type="spellEnd"/>
      <w:r>
        <w:t>,</w:t>
      </w:r>
    </w:p>
    <w:p w14:paraId="748823C2"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3609</w:t>
      </w:r>
      <w:r>
        <w:rPr>
          <w:color w:val="BFBFBF"/>
          <w:shd w:val="clear" w:color="auto" w:fill="DDFBE6"/>
        </w:rPr>
        <w:tab/>
        <w:t>+</w:t>
      </w:r>
      <w:r>
        <w:rPr>
          <w:color w:val="BFBFBF"/>
          <w:shd w:val="clear" w:color="auto" w:fill="DDFBE6"/>
        </w:rPr>
        <w:tab/>
      </w:r>
      <w:r>
        <w:t xml:space="preserve">    </w:t>
      </w:r>
      <w:proofErr w:type="spellStart"/>
      <w:r>
        <w:t>messageClass</w:t>
      </w:r>
      <w:proofErr w:type="spellEnd"/>
      <w:r>
        <w:t xml:space="preserve">        [6]  </w:t>
      </w:r>
      <w:proofErr w:type="spellStart"/>
      <w:r>
        <w:t>MMSMessageClass</w:t>
      </w:r>
      <w:proofErr w:type="spellEnd"/>
      <w:r>
        <w:t xml:space="preserve"> OPTIONAL,</w:t>
      </w:r>
    </w:p>
    <w:p w14:paraId="25D0BC6B"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3610</w:t>
      </w:r>
      <w:r>
        <w:rPr>
          <w:color w:val="BFBFBF"/>
          <w:shd w:val="clear" w:color="auto" w:fill="DDFBE6"/>
        </w:rPr>
        <w:tab/>
        <w:t>+</w:t>
      </w:r>
      <w:r>
        <w:rPr>
          <w:color w:val="BFBFBF"/>
          <w:shd w:val="clear" w:color="auto" w:fill="DDFBE6"/>
        </w:rPr>
        <w:tab/>
      </w:r>
      <w:r>
        <w:t xml:space="preserve">    </w:t>
      </w:r>
      <w:proofErr w:type="spellStart"/>
      <w:r>
        <w:t>dateTime</w:t>
      </w:r>
      <w:proofErr w:type="spellEnd"/>
      <w:r>
        <w:t xml:space="preserve">            [7]  Timestamp,</w:t>
      </w:r>
    </w:p>
    <w:p w14:paraId="53D920EC"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3611</w:t>
      </w:r>
      <w:r>
        <w:rPr>
          <w:color w:val="BFBFBF"/>
          <w:shd w:val="clear" w:color="auto" w:fill="DDFBE6"/>
        </w:rPr>
        <w:tab/>
        <w:t>+</w:t>
      </w:r>
      <w:r>
        <w:rPr>
          <w:color w:val="BFBFBF"/>
          <w:shd w:val="clear" w:color="auto" w:fill="DDFBE6"/>
        </w:rPr>
        <w:tab/>
      </w:r>
      <w:r>
        <w:t xml:space="preserve">    expiry              [8]  </w:t>
      </w:r>
      <w:proofErr w:type="spellStart"/>
      <w:r>
        <w:t>MMSExpiry</w:t>
      </w:r>
      <w:proofErr w:type="spellEnd"/>
      <w:r>
        <w:t xml:space="preserve"> OPTIONAL,</w:t>
      </w:r>
    </w:p>
    <w:p w14:paraId="4BD0E59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3612</w:t>
      </w:r>
      <w:r>
        <w:rPr>
          <w:color w:val="BFBFBF"/>
          <w:shd w:val="clear" w:color="auto" w:fill="DDFBE6"/>
        </w:rPr>
        <w:tab/>
        <w:t>+</w:t>
      </w:r>
      <w:r>
        <w:rPr>
          <w:color w:val="BFBFBF"/>
          <w:shd w:val="clear" w:color="auto" w:fill="DDFBE6"/>
        </w:rPr>
        <w:tab/>
      </w:r>
      <w:r>
        <w:t xml:space="preserve">    </w:t>
      </w:r>
      <w:proofErr w:type="spellStart"/>
      <w:r>
        <w:t>desiredDeliveryTime</w:t>
      </w:r>
      <w:proofErr w:type="spellEnd"/>
      <w:r>
        <w:t xml:space="preserve"> [9]  Timestamp OPTIONAL,</w:t>
      </w:r>
    </w:p>
    <w:p w14:paraId="28047BE4"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3613</w:t>
      </w:r>
      <w:r>
        <w:rPr>
          <w:color w:val="BFBFBF"/>
          <w:shd w:val="clear" w:color="auto" w:fill="DDFBE6"/>
        </w:rPr>
        <w:tab/>
        <w:t>+</w:t>
      </w:r>
      <w:r>
        <w:rPr>
          <w:color w:val="BFBFBF"/>
          <w:shd w:val="clear" w:color="auto" w:fill="DDFBE6"/>
        </w:rPr>
        <w:tab/>
      </w:r>
      <w:r>
        <w:t xml:space="preserve">    </w:t>
      </w:r>
      <w:proofErr w:type="spellStart"/>
      <w:r>
        <w:t>deliveryReport</w:t>
      </w:r>
      <w:proofErr w:type="spellEnd"/>
      <w:r>
        <w:t xml:space="preserve">      [10] BOOLEAN OPTIONAL,</w:t>
      </w:r>
    </w:p>
    <w:p w14:paraId="4F11AFD8"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3614</w:t>
      </w:r>
      <w:r>
        <w:rPr>
          <w:color w:val="BFBFBF"/>
          <w:shd w:val="clear" w:color="auto" w:fill="DDFBE6"/>
        </w:rPr>
        <w:tab/>
        <w:t>+</w:t>
      </w:r>
      <w:r>
        <w:rPr>
          <w:color w:val="BFBFBF"/>
          <w:shd w:val="clear" w:color="auto" w:fill="DDFBE6"/>
        </w:rPr>
        <w:tab/>
      </w:r>
      <w:r>
        <w:t xml:space="preserve">    priority            [11] </w:t>
      </w:r>
      <w:proofErr w:type="spellStart"/>
      <w:r>
        <w:t>MMSPriority</w:t>
      </w:r>
      <w:proofErr w:type="spellEnd"/>
      <w:r>
        <w:t xml:space="preserve"> OPTIONAL,</w:t>
      </w:r>
    </w:p>
    <w:p w14:paraId="7493DF63"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3615</w:t>
      </w:r>
      <w:r>
        <w:rPr>
          <w:color w:val="BFBFBF"/>
          <w:shd w:val="clear" w:color="auto" w:fill="DDFBE6"/>
        </w:rPr>
        <w:tab/>
        <w:t>+</w:t>
      </w:r>
      <w:r>
        <w:rPr>
          <w:color w:val="BFBFBF"/>
          <w:shd w:val="clear" w:color="auto" w:fill="DDFBE6"/>
        </w:rPr>
        <w:tab/>
      </w:r>
      <w:r>
        <w:t xml:space="preserve">    </w:t>
      </w:r>
      <w:proofErr w:type="spellStart"/>
      <w:r>
        <w:t>senderVisibility</w:t>
      </w:r>
      <w:proofErr w:type="spellEnd"/>
      <w:r>
        <w:t xml:space="preserve">    [12] BOOLEAN OPTIONAL,</w:t>
      </w:r>
    </w:p>
    <w:p w14:paraId="67EDC4B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3616</w:t>
      </w:r>
      <w:r>
        <w:rPr>
          <w:color w:val="BFBFBF"/>
          <w:shd w:val="clear" w:color="auto" w:fill="DDFBE6"/>
        </w:rPr>
        <w:tab/>
        <w:t>+</w:t>
      </w:r>
      <w:r>
        <w:rPr>
          <w:color w:val="BFBFBF"/>
          <w:shd w:val="clear" w:color="auto" w:fill="DDFBE6"/>
        </w:rPr>
        <w:tab/>
      </w:r>
      <w:r>
        <w:t xml:space="preserve">    store               [13] BOOLEAN OPTIONAL,</w:t>
      </w:r>
    </w:p>
    <w:p w14:paraId="27A05BC0"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3617</w:t>
      </w:r>
      <w:r>
        <w:rPr>
          <w:color w:val="BFBFBF"/>
          <w:shd w:val="clear" w:color="auto" w:fill="DDFBE6"/>
        </w:rPr>
        <w:tab/>
        <w:t>+</w:t>
      </w:r>
      <w:r>
        <w:rPr>
          <w:color w:val="BFBFBF"/>
          <w:shd w:val="clear" w:color="auto" w:fill="DDFBE6"/>
        </w:rPr>
        <w:tab/>
      </w:r>
      <w:r>
        <w:t xml:space="preserve">    state               [14] </w:t>
      </w:r>
      <w:proofErr w:type="spellStart"/>
      <w:r>
        <w:t>MMState</w:t>
      </w:r>
      <w:proofErr w:type="spellEnd"/>
      <w:r>
        <w:t xml:space="preserve"> OPTIONAL,</w:t>
      </w:r>
    </w:p>
    <w:p w14:paraId="4DECA23A"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3618</w:t>
      </w:r>
      <w:r>
        <w:rPr>
          <w:color w:val="BFBFBF"/>
          <w:shd w:val="clear" w:color="auto" w:fill="DDFBE6"/>
        </w:rPr>
        <w:tab/>
        <w:t>+</w:t>
      </w:r>
      <w:r>
        <w:rPr>
          <w:color w:val="BFBFBF"/>
          <w:shd w:val="clear" w:color="auto" w:fill="DDFBE6"/>
        </w:rPr>
        <w:tab/>
      </w:r>
      <w:r>
        <w:t xml:space="preserve">    flags               [15] </w:t>
      </w:r>
      <w:proofErr w:type="spellStart"/>
      <w:r>
        <w:t>MMFlags</w:t>
      </w:r>
      <w:proofErr w:type="spellEnd"/>
      <w:r>
        <w:t xml:space="preserve"> OPTIONAL,</w:t>
      </w:r>
    </w:p>
    <w:p w14:paraId="0A185DDF"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3619</w:t>
      </w:r>
      <w:r>
        <w:rPr>
          <w:color w:val="BFBFBF"/>
          <w:shd w:val="clear" w:color="auto" w:fill="DDFBE6"/>
        </w:rPr>
        <w:tab/>
        <w:t>+</w:t>
      </w:r>
      <w:r>
        <w:rPr>
          <w:color w:val="BFBFBF"/>
          <w:shd w:val="clear" w:color="auto" w:fill="DDFBE6"/>
        </w:rPr>
        <w:tab/>
      </w:r>
      <w:r>
        <w:t xml:space="preserve">    </w:t>
      </w:r>
      <w:proofErr w:type="spellStart"/>
      <w:r>
        <w:t>readReport</w:t>
      </w:r>
      <w:proofErr w:type="spellEnd"/>
      <w:r>
        <w:t xml:space="preserve">          [16] BOOLEAN OPTIONAL,</w:t>
      </w:r>
    </w:p>
    <w:p w14:paraId="63D5DC79"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3620</w:t>
      </w:r>
      <w:r>
        <w:rPr>
          <w:color w:val="BFBFBF"/>
          <w:shd w:val="clear" w:color="auto" w:fill="DDFBE6"/>
        </w:rPr>
        <w:tab/>
        <w:t>+</w:t>
      </w:r>
      <w:r>
        <w:rPr>
          <w:color w:val="BFBFBF"/>
          <w:shd w:val="clear" w:color="auto" w:fill="DDFBE6"/>
        </w:rPr>
        <w:tab/>
      </w:r>
      <w:r>
        <w:t xml:space="preserve">    subject             [17] </w:t>
      </w:r>
      <w:proofErr w:type="spellStart"/>
      <w:r>
        <w:t>MMSSubject</w:t>
      </w:r>
      <w:proofErr w:type="spellEnd"/>
      <w:r>
        <w:t xml:space="preserve"> OPTIONAL,</w:t>
      </w:r>
    </w:p>
    <w:p w14:paraId="1E77EB18"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3621</w:t>
      </w:r>
      <w:r>
        <w:rPr>
          <w:color w:val="BFBFBF"/>
          <w:shd w:val="clear" w:color="auto" w:fill="DDFBE6"/>
        </w:rPr>
        <w:tab/>
        <w:t>+</w:t>
      </w:r>
      <w:r>
        <w:rPr>
          <w:color w:val="BFBFBF"/>
          <w:shd w:val="clear" w:color="auto" w:fill="DDFBE6"/>
        </w:rPr>
        <w:tab/>
      </w:r>
      <w:r>
        <w:t xml:space="preserve">    </w:t>
      </w:r>
      <w:proofErr w:type="spellStart"/>
      <w:r>
        <w:t>messageID</w:t>
      </w:r>
      <w:proofErr w:type="spellEnd"/>
      <w:r>
        <w:t xml:space="preserve">           [18] UTF8String OPTIONAL</w:t>
      </w:r>
    </w:p>
    <w:p w14:paraId="7982C916"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3622</w:t>
      </w:r>
      <w:r>
        <w:rPr>
          <w:color w:val="BFBFBF"/>
          <w:shd w:val="clear" w:color="auto" w:fill="DDFBE6"/>
        </w:rPr>
        <w:tab/>
        <w:t>+</w:t>
      </w:r>
      <w:r>
        <w:rPr>
          <w:color w:val="BFBFBF"/>
          <w:shd w:val="clear" w:color="auto" w:fill="DDFBE6"/>
        </w:rPr>
        <w:tab/>
      </w:r>
      <w:r>
        <w:t>}</w:t>
      </w:r>
    </w:p>
    <w:p w14:paraId="29695B3D" w14:textId="77777777" w:rsidR="00C23A7F" w:rsidRDefault="00C23A7F" w:rsidP="00C23A7F">
      <w:pPr>
        <w:pStyle w:val="CodeChangeLine"/>
        <w:shd w:val="clear" w:color="auto" w:fill="ECFDF0"/>
        <w:tabs>
          <w:tab w:val="left" w:pos="567"/>
          <w:tab w:val="left" w:pos="1134"/>
          <w:tab w:val="left" w:pos="1247"/>
        </w:tabs>
      </w:pPr>
      <w:r>
        <w:rPr>
          <w:color w:val="BFBFBF"/>
          <w:shd w:val="clear" w:color="auto" w:fill="DDFBE6"/>
        </w:rPr>
        <w:tab/>
        <w:t>3623</w:t>
      </w:r>
      <w:r>
        <w:rPr>
          <w:color w:val="BFBFBF"/>
          <w:shd w:val="clear" w:color="auto" w:fill="DDFBE6"/>
        </w:rPr>
        <w:tab/>
        <w:t>+</w:t>
      </w:r>
      <w:r>
        <w:rPr>
          <w:color w:val="BFBFBF"/>
          <w:shd w:val="clear" w:color="auto" w:fill="DDFBE6"/>
        </w:rPr>
        <w:tab/>
      </w:r>
    </w:p>
    <w:p w14:paraId="49DDEB95" w14:textId="77777777" w:rsidR="00C23A7F" w:rsidRDefault="00C23A7F" w:rsidP="00C23A7F">
      <w:pPr>
        <w:pStyle w:val="CodeChangeLine"/>
        <w:tabs>
          <w:tab w:val="left" w:pos="567"/>
          <w:tab w:val="left" w:pos="1134"/>
          <w:tab w:val="left" w:pos="1247"/>
        </w:tabs>
      </w:pPr>
      <w:r>
        <w:rPr>
          <w:color w:val="BFBFBF"/>
          <w:shd w:val="clear" w:color="auto" w:fill="FAFAFA"/>
        </w:rPr>
        <w:t>3577</w:t>
      </w:r>
      <w:r>
        <w:rPr>
          <w:color w:val="BFBFBF"/>
          <w:shd w:val="clear" w:color="auto" w:fill="FAFAFA"/>
        </w:rPr>
        <w:tab/>
        <w:t>3624</w:t>
      </w:r>
      <w:r>
        <w:rPr>
          <w:color w:val="BFBFBF"/>
          <w:shd w:val="clear" w:color="auto" w:fill="FAFAFA"/>
        </w:rPr>
        <w:tab/>
      </w:r>
      <w:r>
        <w:rPr>
          <w:color w:val="BFBFBF"/>
          <w:shd w:val="clear" w:color="auto" w:fill="FAFAFA"/>
        </w:rPr>
        <w:tab/>
      </w:r>
      <w:r>
        <w:t>-- =========</w:t>
      </w:r>
    </w:p>
    <w:p w14:paraId="61A38459" w14:textId="77777777" w:rsidR="00C23A7F" w:rsidRDefault="00C23A7F" w:rsidP="00C23A7F">
      <w:pPr>
        <w:pStyle w:val="CodeChangeLine"/>
        <w:tabs>
          <w:tab w:val="left" w:pos="567"/>
          <w:tab w:val="left" w:pos="1134"/>
          <w:tab w:val="left" w:pos="1247"/>
        </w:tabs>
      </w:pPr>
      <w:r>
        <w:rPr>
          <w:color w:val="BFBFBF"/>
          <w:shd w:val="clear" w:color="auto" w:fill="FAFAFA"/>
        </w:rPr>
        <w:t>3578</w:t>
      </w:r>
      <w:r>
        <w:rPr>
          <w:color w:val="BFBFBF"/>
          <w:shd w:val="clear" w:color="auto" w:fill="FAFAFA"/>
        </w:rPr>
        <w:tab/>
        <w:t>3625</w:t>
      </w:r>
      <w:r>
        <w:rPr>
          <w:color w:val="BFBFBF"/>
          <w:shd w:val="clear" w:color="auto" w:fill="FAFAFA"/>
        </w:rPr>
        <w:tab/>
      </w:r>
      <w:r>
        <w:rPr>
          <w:color w:val="BFBFBF"/>
          <w:shd w:val="clear" w:color="auto" w:fill="FAFAFA"/>
        </w:rPr>
        <w:tab/>
      </w:r>
      <w:r>
        <w:t>-- MMS CCPDU</w:t>
      </w:r>
    </w:p>
    <w:p w14:paraId="591946A3" w14:textId="77777777" w:rsidR="00C23A7F" w:rsidRDefault="00C23A7F" w:rsidP="00C23A7F">
      <w:pPr>
        <w:pStyle w:val="CodeChangeLine"/>
        <w:tabs>
          <w:tab w:val="left" w:pos="567"/>
          <w:tab w:val="left" w:pos="1134"/>
          <w:tab w:val="left" w:pos="1247"/>
        </w:tabs>
      </w:pPr>
      <w:r>
        <w:rPr>
          <w:color w:val="BFBFBF"/>
          <w:shd w:val="clear" w:color="auto" w:fill="FAFAFA"/>
        </w:rPr>
        <w:t>3579</w:t>
      </w:r>
      <w:r>
        <w:rPr>
          <w:color w:val="BFBFBF"/>
          <w:shd w:val="clear" w:color="auto" w:fill="FAFAFA"/>
        </w:rPr>
        <w:tab/>
        <w:t>3626</w:t>
      </w:r>
      <w:r>
        <w:rPr>
          <w:color w:val="BFBFBF"/>
          <w:shd w:val="clear" w:color="auto" w:fill="FAFAFA"/>
        </w:rPr>
        <w:tab/>
      </w:r>
      <w:r>
        <w:rPr>
          <w:color w:val="BFBFBF"/>
          <w:shd w:val="clear" w:color="auto" w:fill="FAFAFA"/>
        </w:rPr>
        <w:tab/>
      </w:r>
      <w:r>
        <w:t>-- =========</w:t>
      </w:r>
    </w:p>
    <w:p w14:paraId="39B7C22B" w14:textId="77777777" w:rsidR="00C23A7F" w:rsidRDefault="00C23A7F" w:rsidP="00C23A7F">
      <w:pPr>
        <w:tabs>
          <w:tab w:val="left" w:pos="0"/>
          <w:tab w:val="center" w:pos="4820"/>
          <w:tab w:val="right" w:pos="9638"/>
        </w:tabs>
        <w:spacing w:before="240" w:after="240"/>
        <w:rPr>
          <w:rFonts w:ascii="Arial" w:hAnsi="Arial" w:cs="Arial"/>
          <w:smallCaps/>
          <w:dstrike/>
          <w:color w:val="FF0000"/>
          <w:sz w:val="36"/>
          <w:szCs w:val="40"/>
        </w:rPr>
      </w:pPr>
      <w:bookmarkStart w:id="161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618"/>
    </w:p>
    <w:p w14:paraId="5C7FBA13" w14:textId="77777777" w:rsidR="00D73E1A" w:rsidRDefault="00D73E1A" w:rsidP="00D73E1A"/>
    <w:p w14:paraId="12DD9938" w14:textId="74B7A558" w:rsidR="00815443" w:rsidRDefault="00815443" w:rsidP="00815443">
      <w:pPr>
        <w:pStyle w:val="Heading2"/>
        <w:jc w:val="center"/>
        <w:rPr>
          <w:color w:val="FF0000"/>
        </w:rPr>
      </w:pPr>
      <w:r>
        <w:rPr>
          <w:color w:val="FF0000"/>
        </w:rPr>
        <w:lastRenderedPageBreak/>
        <w:t>**** END OF ATTACHMENT CHANGES (ATTACHMENT</w:t>
      </w:r>
      <w:r w:rsidRPr="004A277D">
        <w:rPr>
          <w:color w:val="FF0000"/>
        </w:rPr>
        <w:t xml:space="preserve"> </w:t>
      </w:r>
      <w:r>
        <w:rPr>
          <w:color w:val="FF0000"/>
        </w:rPr>
        <w:t>TS33128Payloads.asn) ****</w:t>
      </w:r>
    </w:p>
    <w:p w14:paraId="2D3AAC42" w14:textId="27E18CA7" w:rsidR="00D73E1A" w:rsidRDefault="00D73E1A" w:rsidP="00D73E1A">
      <w:pPr>
        <w:pStyle w:val="Heading2"/>
        <w:jc w:val="center"/>
        <w:rPr>
          <w:color w:val="FF0000"/>
        </w:rPr>
      </w:pPr>
      <w:r>
        <w:rPr>
          <w:color w:val="FF0000"/>
        </w:rPr>
        <w:t>**** END OF ALL CHANGES ****</w:t>
      </w:r>
    </w:p>
    <w:p w14:paraId="3F45B3E5" w14:textId="77777777" w:rsidR="00D73E1A" w:rsidRDefault="00D73E1A">
      <w:pPr>
        <w:rPr>
          <w:noProof/>
        </w:rPr>
      </w:pPr>
    </w:p>
    <w:sectPr w:rsidR="00D73E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22ED6" w14:textId="77777777" w:rsidR="00593E57" w:rsidRDefault="00593E57">
      <w:r>
        <w:separator/>
      </w:r>
    </w:p>
  </w:endnote>
  <w:endnote w:type="continuationSeparator" w:id="0">
    <w:p w14:paraId="4EEDF285" w14:textId="77777777" w:rsidR="00593E57" w:rsidRDefault="0059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EC885" w14:textId="77777777" w:rsidR="00593E57" w:rsidRDefault="00593E57">
      <w:r>
        <w:separator/>
      </w:r>
    </w:p>
  </w:footnote>
  <w:footnote w:type="continuationSeparator" w:id="0">
    <w:p w14:paraId="3BB4146F" w14:textId="77777777" w:rsidR="00593E57" w:rsidRDefault="0059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506A52" w:rsidRDefault="00506A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506A52" w:rsidRDefault="0050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506A52" w:rsidRDefault="00506A5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506A52" w:rsidRDefault="00506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45286095">
    <w:abstractNumId w:val="0"/>
  </w:num>
  <w:num w:numId="2" w16cid:durableId="1385367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odds">
    <w15:presenceInfo w15:providerId="None" w15:userId="Thomas Dodds"/>
  </w15:person>
  <w15:person w15:author="Thomas Dodds [2]">
    <w15:presenceInfo w15:providerId="AD" w15:userId="S::thomas.dodds@trideaworks.com::1d494e4d-bfe6-487b-8436-fe10d3665f5b"/>
  </w15:person>
  <w15:person w15:author="Dodds, Thomas, CON">
    <w15:presenceInfo w15:providerId="AD" w15:userId="S-1-5-21-2004912217-4108253954-3524293201-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BE2"/>
    <w:rsid w:val="0005246D"/>
    <w:rsid w:val="00070AF7"/>
    <w:rsid w:val="00070E09"/>
    <w:rsid w:val="00082785"/>
    <w:rsid w:val="000A6394"/>
    <w:rsid w:val="000B7FED"/>
    <w:rsid w:val="000C038A"/>
    <w:rsid w:val="000C6598"/>
    <w:rsid w:val="000C7CB5"/>
    <w:rsid w:val="000D44B3"/>
    <w:rsid w:val="00116B86"/>
    <w:rsid w:val="00120426"/>
    <w:rsid w:val="00145D43"/>
    <w:rsid w:val="00157D80"/>
    <w:rsid w:val="00173103"/>
    <w:rsid w:val="00192C46"/>
    <w:rsid w:val="001A08B3"/>
    <w:rsid w:val="001A7B60"/>
    <w:rsid w:val="001B230C"/>
    <w:rsid w:val="001B52F0"/>
    <w:rsid w:val="001B7A65"/>
    <w:rsid w:val="001C273A"/>
    <w:rsid w:val="001C2FFE"/>
    <w:rsid w:val="001C6A78"/>
    <w:rsid w:val="001D7ED9"/>
    <w:rsid w:val="001E41F3"/>
    <w:rsid w:val="00201B14"/>
    <w:rsid w:val="00213EF0"/>
    <w:rsid w:val="00225E5B"/>
    <w:rsid w:val="0026004D"/>
    <w:rsid w:val="002616B0"/>
    <w:rsid w:val="002640DD"/>
    <w:rsid w:val="00275D12"/>
    <w:rsid w:val="002808FC"/>
    <w:rsid w:val="00280C2D"/>
    <w:rsid w:val="00284FEB"/>
    <w:rsid w:val="002860C4"/>
    <w:rsid w:val="002865D4"/>
    <w:rsid w:val="002A01AB"/>
    <w:rsid w:val="002B5741"/>
    <w:rsid w:val="002E00AE"/>
    <w:rsid w:val="002E472E"/>
    <w:rsid w:val="002F54B8"/>
    <w:rsid w:val="002F6D3A"/>
    <w:rsid w:val="003023EF"/>
    <w:rsid w:val="00305409"/>
    <w:rsid w:val="00320303"/>
    <w:rsid w:val="003369EF"/>
    <w:rsid w:val="00353778"/>
    <w:rsid w:val="003601FA"/>
    <w:rsid w:val="003609EF"/>
    <w:rsid w:val="0036231A"/>
    <w:rsid w:val="00363BE0"/>
    <w:rsid w:val="00374DD4"/>
    <w:rsid w:val="00393D11"/>
    <w:rsid w:val="00394EE1"/>
    <w:rsid w:val="00395297"/>
    <w:rsid w:val="00397B45"/>
    <w:rsid w:val="003A3860"/>
    <w:rsid w:val="003E1A36"/>
    <w:rsid w:val="00410371"/>
    <w:rsid w:val="004242F1"/>
    <w:rsid w:val="004705EE"/>
    <w:rsid w:val="00487A28"/>
    <w:rsid w:val="004909E8"/>
    <w:rsid w:val="004B75B7"/>
    <w:rsid w:val="004D7D11"/>
    <w:rsid w:val="00506A52"/>
    <w:rsid w:val="00510A1F"/>
    <w:rsid w:val="005141D9"/>
    <w:rsid w:val="0051580D"/>
    <w:rsid w:val="00547111"/>
    <w:rsid w:val="00563C78"/>
    <w:rsid w:val="005808B6"/>
    <w:rsid w:val="00587099"/>
    <w:rsid w:val="00592D74"/>
    <w:rsid w:val="00593E57"/>
    <w:rsid w:val="005A1CFC"/>
    <w:rsid w:val="005A7043"/>
    <w:rsid w:val="005C7230"/>
    <w:rsid w:val="005E2C44"/>
    <w:rsid w:val="00621188"/>
    <w:rsid w:val="00624F26"/>
    <w:rsid w:val="006257ED"/>
    <w:rsid w:val="00645E6A"/>
    <w:rsid w:val="00653DE4"/>
    <w:rsid w:val="00665C47"/>
    <w:rsid w:val="006662A4"/>
    <w:rsid w:val="00690B08"/>
    <w:rsid w:val="00695808"/>
    <w:rsid w:val="00697730"/>
    <w:rsid w:val="006B46FB"/>
    <w:rsid w:val="006E0D44"/>
    <w:rsid w:val="006E21FB"/>
    <w:rsid w:val="006F55BD"/>
    <w:rsid w:val="00715E93"/>
    <w:rsid w:val="007202FC"/>
    <w:rsid w:val="00725ACE"/>
    <w:rsid w:val="0072629A"/>
    <w:rsid w:val="0073755D"/>
    <w:rsid w:val="00752960"/>
    <w:rsid w:val="007544BB"/>
    <w:rsid w:val="00782807"/>
    <w:rsid w:val="00792342"/>
    <w:rsid w:val="007977A8"/>
    <w:rsid w:val="007B512A"/>
    <w:rsid w:val="007C2097"/>
    <w:rsid w:val="007C54D6"/>
    <w:rsid w:val="007C72EB"/>
    <w:rsid w:val="007D43D8"/>
    <w:rsid w:val="007D6A07"/>
    <w:rsid w:val="007F7259"/>
    <w:rsid w:val="008040A8"/>
    <w:rsid w:val="00815443"/>
    <w:rsid w:val="00822AB2"/>
    <w:rsid w:val="00825E94"/>
    <w:rsid w:val="008279FA"/>
    <w:rsid w:val="008626E7"/>
    <w:rsid w:val="00870EE7"/>
    <w:rsid w:val="008863B9"/>
    <w:rsid w:val="008A45A6"/>
    <w:rsid w:val="008B0A50"/>
    <w:rsid w:val="008C2E76"/>
    <w:rsid w:val="008D2C06"/>
    <w:rsid w:val="008D3CCC"/>
    <w:rsid w:val="008F3789"/>
    <w:rsid w:val="008F686C"/>
    <w:rsid w:val="00900D69"/>
    <w:rsid w:val="009148DE"/>
    <w:rsid w:val="00925AF8"/>
    <w:rsid w:val="009265A6"/>
    <w:rsid w:val="00933B67"/>
    <w:rsid w:val="00941E30"/>
    <w:rsid w:val="009531B0"/>
    <w:rsid w:val="0095423F"/>
    <w:rsid w:val="009741B3"/>
    <w:rsid w:val="009777D9"/>
    <w:rsid w:val="00991B88"/>
    <w:rsid w:val="00997293"/>
    <w:rsid w:val="009A5753"/>
    <w:rsid w:val="009A579D"/>
    <w:rsid w:val="009B4722"/>
    <w:rsid w:val="009D0A5F"/>
    <w:rsid w:val="009D37B4"/>
    <w:rsid w:val="009E3297"/>
    <w:rsid w:val="009E4FF2"/>
    <w:rsid w:val="009F6EA9"/>
    <w:rsid w:val="009F734F"/>
    <w:rsid w:val="00A1412C"/>
    <w:rsid w:val="00A20A06"/>
    <w:rsid w:val="00A246B6"/>
    <w:rsid w:val="00A47E70"/>
    <w:rsid w:val="00A50CF0"/>
    <w:rsid w:val="00A7671C"/>
    <w:rsid w:val="00AA2CBC"/>
    <w:rsid w:val="00AC5820"/>
    <w:rsid w:val="00AD1CD8"/>
    <w:rsid w:val="00AF0860"/>
    <w:rsid w:val="00B258BB"/>
    <w:rsid w:val="00B511F9"/>
    <w:rsid w:val="00B54AFB"/>
    <w:rsid w:val="00B67B97"/>
    <w:rsid w:val="00B968C8"/>
    <w:rsid w:val="00BA3EC5"/>
    <w:rsid w:val="00BA4943"/>
    <w:rsid w:val="00BA51D9"/>
    <w:rsid w:val="00BB0E76"/>
    <w:rsid w:val="00BB5DFC"/>
    <w:rsid w:val="00BC3A1F"/>
    <w:rsid w:val="00BC4267"/>
    <w:rsid w:val="00BC7CBB"/>
    <w:rsid w:val="00BD01FD"/>
    <w:rsid w:val="00BD279D"/>
    <w:rsid w:val="00BD6BB8"/>
    <w:rsid w:val="00BE0783"/>
    <w:rsid w:val="00BE3D3E"/>
    <w:rsid w:val="00BE7503"/>
    <w:rsid w:val="00C23A7F"/>
    <w:rsid w:val="00C3407B"/>
    <w:rsid w:val="00C54236"/>
    <w:rsid w:val="00C66BA2"/>
    <w:rsid w:val="00C870F6"/>
    <w:rsid w:val="00C907B5"/>
    <w:rsid w:val="00C910DD"/>
    <w:rsid w:val="00C95985"/>
    <w:rsid w:val="00CA143C"/>
    <w:rsid w:val="00CB5E46"/>
    <w:rsid w:val="00CC5026"/>
    <w:rsid w:val="00CC68D0"/>
    <w:rsid w:val="00CE7EEA"/>
    <w:rsid w:val="00D03F9A"/>
    <w:rsid w:val="00D06D51"/>
    <w:rsid w:val="00D24991"/>
    <w:rsid w:val="00D50255"/>
    <w:rsid w:val="00D66520"/>
    <w:rsid w:val="00D73E1A"/>
    <w:rsid w:val="00D84AE9"/>
    <w:rsid w:val="00D9124E"/>
    <w:rsid w:val="00DB1347"/>
    <w:rsid w:val="00DB645C"/>
    <w:rsid w:val="00DE34CF"/>
    <w:rsid w:val="00E01880"/>
    <w:rsid w:val="00E13F3D"/>
    <w:rsid w:val="00E34898"/>
    <w:rsid w:val="00E53E04"/>
    <w:rsid w:val="00E54392"/>
    <w:rsid w:val="00E61E45"/>
    <w:rsid w:val="00E85764"/>
    <w:rsid w:val="00EA1FFE"/>
    <w:rsid w:val="00EB09B7"/>
    <w:rsid w:val="00EE61BB"/>
    <w:rsid w:val="00EE7D7C"/>
    <w:rsid w:val="00EF4232"/>
    <w:rsid w:val="00EF53FC"/>
    <w:rsid w:val="00F1545B"/>
    <w:rsid w:val="00F15E19"/>
    <w:rsid w:val="00F17D6A"/>
    <w:rsid w:val="00F25D98"/>
    <w:rsid w:val="00F300FB"/>
    <w:rsid w:val="00F32269"/>
    <w:rsid w:val="00F370D2"/>
    <w:rsid w:val="00F679F4"/>
    <w:rsid w:val="00F756E7"/>
    <w:rsid w:val="00F90009"/>
    <w:rsid w:val="00FA662A"/>
    <w:rsid w:val="00FB370E"/>
    <w:rsid w:val="00FB6386"/>
    <w:rsid w:val="00FB6F14"/>
    <w:rsid w:val="00FB7FB3"/>
    <w:rsid w:val="00FC0F0A"/>
    <w:rsid w:val="00FD5A30"/>
    <w:rsid w:val="00FF37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rsid w:val="00D73E1A"/>
    <w:rPr>
      <w:rFonts w:ascii="Arial" w:hAnsi="Arial"/>
      <w:sz w:val="36"/>
      <w:lang w:val="en-GB" w:eastAsia="en-US"/>
    </w:rPr>
  </w:style>
  <w:style w:type="character" w:customStyle="1" w:styleId="Heading2Char">
    <w:name w:val="Heading 2 Char"/>
    <w:basedOn w:val="DefaultParagraphFont"/>
    <w:link w:val="Heading2"/>
    <w:uiPriority w:val="9"/>
    <w:rsid w:val="00D73E1A"/>
    <w:rPr>
      <w:rFonts w:ascii="Arial" w:hAnsi="Arial"/>
      <w:sz w:val="32"/>
      <w:lang w:val="en-GB" w:eastAsia="en-US"/>
    </w:rPr>
  </w:style>
  <w:style w:type="character" w:customStyle="1" w:styleId="Heading3Char">
    <w:name w:val="Heading 3 Char"/>
    <w:aliases w:val="H3 Char"/>
    <w:basedOn w:val="DefaultParagraphFont"/>
    <w:link w:val="Heading3"/>
    <w:rsid w:val="00D73E1A"/>
    <w:rPr>
      <w:rFonts w:ascii="Arial" w:hAnsi="Arial"/>
      <w:sz w:val="28"/>
      <w:lang w:val="en-GB" w:eastAsia="en-US"/>
    </w:rPr>
  </w:style>
  <w:style w:type="character" w:customStyle="1" w:styleId="Heading4Char">
    <w:name w:val="Heading 4 Char"/>
    <w:aliases w:val="H4 Char"/>
    <w:basedOn w:val="DefaultParagraphFont"/>
    <w:link w:val="Heading4"/>
    <w:rsid w:val="00D73E1A"/>
    <w:rPr>
      <w:rFonts w:ascii="Arial" w:hAnsi="Arial"/>
      <w:sz w:val="24"/>
      <w:lang w:val="en-GB" w:eastAsia="en-US"/>
    </w:rPr>
  </w:style>
  <w:style w:type="character" w:customStyle="1" w:styleId="Heading5Char">
    <w:name w:val="Heading 5 Char"/>
    <w:aliases w:val="h5 Char"/>
    <w:basedOn w:val="DefaultParagraphFont"/>
    <w:link w:val="Heading5"/>
    <w:uiPriority w:val="9"/>
    <w:rsid w:val="00D73E1A"/>
    <w:rPr>
      <w:rFonts w:ascii="Arial" w:hAnsi="Arial"/>
      <w:sz w:val="22"/>
      <w:lang w:val="en-GB" w:eastAsia="en-US"/>
    </w:rPr>
  </w:style>
  <w:style w:type="character" w:customStyle="1" w:styleId="Heading6Char">
    <w:name w:val="Heading 6 Char"/>
    <w:basedOn w:val="DefaultParagraphFont"/>
    <w:link w:val="Heading6"/>
    <w:rsid w:val="00D73E1A"/>
    <w:rPr>
      <w:rFonts w:ascii="Arial" w:hAnsi="Arial"/>
      <w:lang w:val="en-GB" w:eastAsia="en-US"/>
    </w:rPr>
  </w:style>
  <w:style w:type="character" w:customStyle="1" w:styleId="Heading7Char">
    <w:name w:val="Heading 7 Char"/>
    <w:basedOn w:val="DefaultParagraphFont"/>
    <w:link w:val="Heading7"/>
    <w:rsid w:val="00D73E1A"/>
    <w:rPr>
      <w:rFonts w:ascii="Arial" w:hAnsi="Arial"/>
      <w:lang w:val="en-GB" w:eastAsia="en-US"/>
    </w:rPr>
  </w:style>
  <w:style w:type="character" w:customStyle="1" w:styleId="Heading8Char">
    <w:name w:val="Heading 8 Char"/>
    <w:basedOn w:val="DefaultParagraphFont"/>
    <w:link w:val="Heading8"/>
    <w:uiPriority w:val="99"/>
    <w:rsid w:val="00D73E1A"/>
    <w:rPr>
      <w:rFonts w:ascii="Arial" w:hAnsi="Arial"/>
      <w:sz w:val="36"/>
      <w:lang w:val="en-GB" w:eastAsia="en-US"/>
    </w:rPr>
  </w:style>
  <w:style w:type="character" w:customStyle="1" w:styleId="Heading9Char">
    <w:name w:val="Heading 9 Char"/>
    <w:basedOn w:val="DefaultParagraphFont"/>
    <w:link w:val="Heading9"/>
    <w:uiPriority w:val="99"/>
    <w:rsid w:val="00D73E1A"/>
    <w:rPr>
      <w:rFonts w:ascii="Arial" w:hAnsi="Arial"/>
      <w:sz w:val="36"/>
      <w:lang w:val="en-GB" w:eastAsia="en-US"/>
    </w:rPr>
  </w:style>
  <w:style w:type="character" w:customStyle="1" w:styleId="Heading1Char1">
    <w:name w:val="Heading 1 Char1"/>
    <w:aliases w:val="H1 Char1"/>
    <w:basedOn w:val="DefaultParagraphFont"/>
    <w:rsid w:val="00D73E1A"/>
    <w:rPr>
      <w:rFonts w:asciiTheme="majorHAnsi" w:eastAsiaTheme="majorEastAsia" w:hAnsiTheme="majorHAnsi" w:cstheme="majorBidi"/>
      <w:color w:val="365F91" w:themeColor="accent1" w:themeShade="BF"/>
      <w:sz w:val="32"/>
      <w:szCs w:val="32"/>
      <w:lang w:val="en-GB"/>
    </w:rPr>
  </w:style>
  <w:style w:type="character" w:customStyle="1" w:styleId="Heading3Char1">
    <w:name w:val="Heading 3 Char1"/>
    <w:aliases w:val="H3 Char1"/>
    <w:basedOn w:val="DefaultParagraphFont"/>
    <w:semiHidden/>
    <w:rsid w:val="00D73E1A"/>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H4 Char1"/>
    <w:basedOn w:val="DefaultParagraphFont"/>
    <w:semiHidden/>
    <w:rsid w:val="00D73E1A"/>
    <w:rPr>
      <w:rFonts w:asciiTheme="majorHAnsi" w:eastAsiaTheme="majorEastAsia" w:hAnsiTheme="majorHAnsi" w:cstheme="majorBidi"/>
      <w:i/>
      <w:iCs/>
      <w:color w:val="365F91" w:themeColor="accent1" w:themeShade="BF"/>
      <w:lang w:val="en-GB"/>
    </w:rPr>
  </w:style>
  <w:style w:type="character" w:customStyle="1" w:styleId="Heading5Char1">
    <w:name w:val="Heading 5 Char1"/>
    <w:aliases w:val="h5 Char1"/>
    <w:basedOn w:val="DefaultParagraphFont"/>
    <w:uiPriority w:val="9"/>
    <w:semiHidden/>
    <w:rsid w:val="00D73E1A"/>
    <w:rPr>
      <w:rFonts w:asciiTheme="majorHAnsi" w:eastAsiaTheme="majorEastAsia" w:hAnsiTheme="majorHAnsi" w:cstheme="majorBidi"/>
      <w:color w:val="365F91" w:themeColor="accent1" w:themeShade="BF"/>
      <w:lang w:val="en-GB"/>
    </w:rPr>
  </w:style>
  <w:style w:type="paragraph" w:styleId="HTMLPreformatted">
    <w:name w:val="HTML Preformatted"/>
    <w:basedOn w:val="Normal"/>
    <w:link w:val="HTMLPreformattedChar"/>
    <w:semiHidden/>
    <w:unhideWhenUsed/>
    <w:rsid w:val="00D7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semiHidden/>
    <w:rsid w:val="00D73E1A"/>
    <w:rPr>
      <w:rFonts w:ascii="Arial Unicode MS" w:eastAsia="Courier New" w:hAnsi="Arial Unicode MS"/>
      <w:lang w:val="x-none" w:eastAsia="x-none"/>
    </w:rPr>
  </w:style>
  <w:style w:type="character" w:styleId="Strong">
    <w:name w:val="Strong"/>
    <w:uiPriority w:val="22"/>
    <w:qFormat/>
    <w:rsid w:val="00D73E1A"/>
    <w:rPr>
      <w:b/>
      <w:bCs w:val="0"/>
    </w:rPr>
  </w:style>
  <w:style w:type="paragraph" w:customStyle="1" w:styleId="msonormal0">
    <w:name w:val="msonormal"/>
    <w:basedOn w:val="Normal"/>
    <w:uiPriority w:val="99"/>
    <w:rsid w:val="00D73E1A"/>
    <w:pPr>
      <w:autoSpaceDN w:val="0"/>
      <w:spacing w:before="100" w:beforeAutospacing="1" w:after="100" w:afterAutospacing="1"/>
    </w:pPr>
    <w:rPr>
      <w:sz w:val="24"/>
      <w:szCs w:val="24"/>
      <w:lang w:val="en-US"/>
    </w:rPr>
  </w:style>
  <w:style w:type="paragraph" w:styleId="NormalWeb">
    <w:name w:val="Normal (Web)"/>
    <w:basedOn w:val="Normal"/>
    <w:uiPriority w:val="99"/>
    <w:semiHidden/>
    <w:unhideWhenUsed/>
    <w:rsid w:val="00D73E1A"/>
    <w:pPr>
      <w:overflowPunct w:val="0"/>
      <w:autoSpaceDE w:val="0"/>
      <w:autoSpaceDN w:val="0"/>
      <w:adjustRightInd w:val="0"/>
      <w:spacing w:before="100" w:beforeAutospacing="1" w:after="100" w:afterAutospacing="1"/>
    </w:pPr>
    <w:rPr>
      <w:color w:val="000000"/>
      <w:szCs w:val="24"/>
      <w:lang w:val="en-US"/>
    </w:rPr>
  </w:style>
  <w:style w:type="paragraph" w:styleId="Index4">
    <w:name w:val="index 4"/>
    <w:basedOn w:val="Normal"/>
    <w:next w:val="Normal"/>
    <w:autoRedefine/>
    <w:uiPriority w:val="99"/>
    <w:semiHidden/>
    <w:unhideWhenUsed/>
    <w:rsid w:val="00D73E1A"/>
    <w:pPr>
      <w:overflowPunct w:val="0"/>
      <w:autoSpaceDE w:val="0"/>
      <w:autoSpaceDN w:val="0"/>
      <w:adjustRightInd w:val="0"/>
      <w:spacing w:before="60" w:after="120"/>
      <w:ind w:left="720" w:hanging="180"/>
      <w:jc w:val="both"/>
    </w:pPr>
    <w:rPr>
      <w:rFonts w:ascii="Arial" w:hAnsi="Arial"/>
      <w:lang w:val="en-US"/>
    </w:rPr>
  </w:style>
  <w:style w:type="paragraph" w:styleId="NormalIndent">
    <w:name w:val="Normal Indent"/>
    <w:basedOn w:val="Normal"/>
    <w:uiPriority w:val="99"/>
    <w:semiHidden/>
    <w:unhideWhenUsed/>
    <w:rsid w:val="00D73E1A"/>
    <w:pPr>
      <w:widowControl w:val="0"/>
      <w:overflowPunct w:val="0"/>
      <w:autoSpaceDE w:val="0"/>
      <w:autoSpaceDN w:val="0"/>
      <w:adjustRightInd w:val="0"/>
      <w:ind w:left="708"/>
    </w:pPr>
  </w:style>
  <w:style w:type="character" w:customStyle="1" w:styleId="FootnoteTextChar">
    <w:name w:val="Footnote Text Char"/>
    <w:basedOn w:val="DefaultParagraphFont"/>
    <w:link w:val="FootnoteText"/>
    <w:uiPriority w:val="99"/>
    <w:semiHidden/>
    <w:rsid w:val="00D73E1A"/>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73E1A"/>
    <w:rPr>
      <w:rFonts w:ascii="Times New Roman" w:hAnsi="Times New Roman"/>
      <w:lang w:val="en-GB" w:eastAsia="en-US"/>
    </w:rPr>
  </w:style>
  <w:style w:type="character" w:customStyle="1" w:styleId="HeaderChar">
    <w:name w:val="Header Char"/>
    <w:basedOn w:val="DefaultParagraphFont"/>
    <w:link w:val="Header"/>
    <w:uiPriority w:val="99"/>
    <w:rsid w:val="00D73E1A"/>
    <w:rPr>
      <w:rFonts w:ascii="Arial" w:hAnsi="Arial"/>
      <w:b/>
      <w:noProof/>
      <w:sz w:val="18"/>
      <w:lang w:val="en-GB" w:eastAsia="en-US"/>
    </w:rPr>
  </w:style>
  <w:style w:type="character" w:customStyle="1" w:styleId="FooterChar">
    <w:name w:val="Footer Char"/>
    <w:basedOn w:val="DefaultParagraphFont"/>
    <w:link w:val="Footer"/>
    <w:uiPriority w:val="99"/>
    <w:rsid w:val="00D73E1A"/>
    <w:rPr>
      <w:rFonts w:ascii="Arial" w:hAnsi="Arial"/>
      <w:b/>
      <w:i/>
      <w:noProof/>
      <w:sz w:val="18"/>
      <w:lang w:val="en-GB" w:eastAsia="en-US"/>
    </w:rPr>
  </w:style>
  <w:style w:type="paragraph" w:styleId="IndexHeading">
    <w:name w:val="index heading"/>
    <w:basedOn w:val="Normal"/>
    <w:next w:val="Normal"/>
    <w:uiPriority w:val="99"/>
    <w:semiHidden/>
    <w:unhideWhenUsed/>
    <w:rsid w:val="00D73E1A"/>
    <w:pPr>
      <w:widowControl w:val="0"/>
      <w:pBdr>
        <w:top w:val="single" w:sz="12" w:space="0" w:color="auto"/>
      </w:pBdr>
      <w:overflowPunct w:val="0"/>
      <w:autoSpaceDE w:val="0"/>
      <w:autoSpaceDN w:val="0"/>
      <w:adjustRightInd w:val="0"/>
      <w:spacing w:before="360" w:after="240"/>
    </w:pPr>
    <w:rPr>
      <w:b/>
      <w:i/>
      <w:sz w:val="26"/>
      <w:szCs w:val="24"/>
      <w:lang w:val="en-US"/>
    </w:rPr>
  </w:style>
  <w:style w:type="paragraph" w:styleId="Caption">
    <w:name w:val="caption"/>
    <w:basedOn w:val="Normal"/>
    <w:next w:val="Normal"/>
    <w:uiPriority w:val="35"/>
    <w:semiHidden/>
    <w:unhideWhenUsed/>
    <w:qFormat/>
    <w:rsid w:val="00D73E1A"/>
    <w:pPr>
      <w:widowControl w:val="0"/>
      <w:overflowPunct w:val="0"/>
      <w:autoSpaceDE w:val="0"/>
      <w:autoSpaceDN w:val="0"/>
      <w:adjustRightInd w:val="0"/>
      <w:spacing w:before="120" w:after="120"/>
    </w:pPr>
    <w:rPr>
      <w:rFonts w:eastAsia="MS Mincho"/>
      <w:b/>
    </w:rPr>
  </w:style>
  <w:style w:type="paragraph" w:styleId="TableofFigures">
    <w:name w:val="table of figures"/>
    <w:basedOn w:val="Normal"/>
    <w:next w:val="Normal"/>
    <w:uiPriority w:val="99"/>
    <w:semiHidden/>
    <w:unhideWhenUsed/>
    <w:rsid w:val="00D73E1A"/>
    <w:pPr>
      <w:overflowPunct w:val="0"/>
      <w:autoSpaceDE w:val="0"/>
      <w:autoSpaceDN w:val="0"/>
      <w:adjustRightInd w:val="0"/>
      <w:spacing w:after="0"/>
      <w:ind w:left="400" w:hanging="400"/>
    </w:pPr>
    <w:rPr>
      <w:smallCaps/>
      <w:szCs w:val="24"/>
      <w:lang w:val="en-US"/>
    </w:rPr>
  </w:style>
  <w:style w:type="paragraph" w:styleId="MacroText">
    <w:name w:val="macro"/>
    <w:link w:val="MacroTextChar"/>
    <w:uiPriority w:val="99"/>
    <w:semiHidden/>
    <w:unhideWhenUsed/>
    <w:rsid w:val="00D73E1A"/>
    <w:pPr>
      <w:tabs>
        <w:tab w:val="left" w:pos="576"/>
        <w:tab w:val="left" w:pos="1152"/>
        <w:tab w:val="left" w:pos="1728"/>
        <w:tab w:val="left" w:pos="2304"/>
        <w:tab w:val="left" w:pos="2880"/>
        <w:tab w:val="left" w:pos="3456"/>
        <w:tab w:val="left" w:pos="4032"/>
      </w:tabs>
      <w:autoSpaceDN w:val="0"/>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semiHidden/>
    <w:rsid w:val="00D73E1A"/>
    <w:rPr>
      <w:rFonts w:ascii="Courier" w:eastAsiaTheme="minorEastAsia" w:hAnsi="Courier" w:cstheme="minorBidi"/>
      <w:lang w:val="en-US" w:eastAsia="en-US"/>
    </w:rPr>
  </w:style>
  <w:style w:type="paragraph" w:styleId="ListNumber3">
    <w:name w:val="List Number 3"/>
    <w:basedOn w:val="Normal"/>
    <w:uiPriority w:val="99"/>
    <w:semiHidden/>
    <w:unhideWhenUsed/>
    <w:rsid w:val="00D73E1A"/>
    <w:pPr>
      <w:widowControl w:val="0"/>
      <w:tabs>
        <w:tab w:val="num" w:pos="1080"/>
      </w:tabs>
      <w:overflowPunct w:val="0"/>
      <w:autoSpaceDE w:val="0"/>
      <w:autoSpaceDN w:val="0"/>
      <w:adjustRightInd w:val="0"/>
      <w:spacing w:before="60" w:after="0"/>
      <w:ind w:left="1080" w:hanging="360"/>
    </w:pPr>
    <w:rPr>
      <w:rFonts w:ascii="Arial" w:hAnsi="Arial"/>
      <w:szCs w:val="24"/>
      <w:lang w:val="en-US"/>
    </w:rPr>
  </w:style>
  <w:style w:type="paragraph" w:styleId="ListNumber4">
    <w:name w:val="List Number 4"/>
    <w:basedOn w:val="Normal"/>
    <w:uiPriority w:val="99"/>
    <w:semiHidden/>
    <w:unhideWhenUsed/>
    <w:rsid w:val="00D73E1A"/>
    <w:pPr>
      <w:widowControl w:val="0"/>
      <w:tabs>
        <w:tab w:val="num" w:pos="1440"/>
      </w:tabs>
      <w:overflowPunct w:val="0"/>
      <w:autoSpaceDE w:val="0"/>
      <w:autoSpaceDN w:val="0"/>
      <w:adjustRightInd w:val="0"/>
      <w:spacing w:before="60" w:after="0"/>
      <w:ind w:left="1440" w:hanging="360"/>
    </w:pPr>
    <w:rPr>
      <w:rFonts w:ascii="Arial" w:hAnsi="Arial"/>
      <w:szCs w:val="24"/>
      <w:lang w:val="en-US"/>
    </w:rPr>
  </w:style>
  <w:style w:type="paragraph" w:styleId="ListNumber5">
    <w:name w:val="List Number 5"/>
    <w:basedOn w:val="Normal"/>
    <w:uiPriority w:val="99"/>
    <w:semiHidden/>
    <w:unhideWhenUsed/>
    <w:rsid w:val="00D73E1A"/>
    <w:pPr>
      <w:widowControl w:val="0"/>
      <w:tabs>
        <w:tab w:val="num" w:pos="1800"/>
      </w:tabs>
      <w:overflowPunct w:val="0"/>
      <w:autoSpaceDE w:val="0"/>
      <w:autoSpaceDN w:val="0"/>
      <w:adjustRightInd w:val="0"/>
      <w:spacing w:before="60" w:after="0"/>
      <w:ind w:left="1800" w:hanging="360"/>
    </w:pPr>
    <w:rPr>
      <w:rFonts w:ascii="Arial" w:hAnsi="Arial"/>
      <w:szCs w:val="24"/>
      <w:lang w:val="en-US"/>
    </w:rPr>
  </w:style>
  <w:style w:type="paragraph" w:styleId="Title">
    <w:name w:val="Title"/>
    <w:basedOn w:val="Normal"/>
    <w:link w:val="TitleChar"/>
    <w:uiPriority w:val="10"/>
    <w:qFormat/>
    <w:rsid w:val="00D73E1A"/>
    <w:pPr>
      <w:overflowPunct w:val="0"/>
      <w:autoSpaceDE w:val="0"/>
      <w:autoSpaceDN w:val="0"/>
      <w:adjustRightInd w:val="0"/>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D73E1A"/>
    <w:rPr>
      <w:rFonts w:ascii="Arial" w:hAnsi="Arial"/>
      <w:b/>
      <w:sz w:val="40"/>
      <w:lang w:val="x-none" w:eastAsia="x-none"/>
    </w:rPr>
  </w:style>
  <w:style w:type="paragraph" w:styleId="BodyText">
    <w:name w:val="Body Text"/>
    <w:basedOn w:val="Normal"/>
    <w:link w:val="BodyTextChar"/>
    <w:uiPriority w:val="99"/>
    <w:semiHidden/>
    <w:unhideWhenUsed/>
    <w:rsid w:val="00D73E1A"/>
    <w:pPr>
      <w:widowControl w:val="0"/>
      <w:overflowPunct w:val="0"/>
      <w:autoSpaceDE w:val="0"/>
      <w:autoSpaceDN w:val="0"/>
      <w:adjustRightInd w:val="0"/>
      <w:spacing w:after="120"/>
    </w:pPr>
    <w:rPr>
      <w:lang w:eastAsia="x-none"/>
    </w:rPr>
  </w:style>
  <w:style w:type="character" w:customStyle="1" w:styleId="BodyTextChar">
    <w:name w:val="Body Text Char"/>
    <w:basedOn w:val="DefaultParagraphFont"/>
    <w:link w:val="BodyText"/>
    <w:uiPriority w:val="99"/>
    <w:semiHidden/>
    <w:rsid w:val="00D73E1A"/>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D73E1A"/>
    <w:pPr>
      <w:widowControl w:val="0"/>
      <w:overflowPunct w:val="0"/>
      <w:autoSpaceDE w:val="0"/>
      <w:autoSpaceDN w:val="0"/>
      <w:adjustRightInd w:val="0"/>
      <w:ind w:left="568"/>
    </w:pPr>
    <w:rPr>
      <w:lang w:eastAsia="x-none"/>
    </w:rPr>
  </w:style>
  <w:style w:type="character" w:customStyle="1" w:styleId="BodyTextIndentChar">
    <w:name w:val="Body Text Indent Char"/>
    <w:basedOn w:val="DefaultParagraphFont"/>
    <w:link w:val="BodyTextIndent"/>
    <w:uiPriority w:val="99"/>
    <w:semiHidden/>
    <w:rsid w:val="00D73E1A"/>
    <w:rPr>
      <w:rFonts w:ascii="Times New Roman" w:hAnsi="Times New Roman"/>
      <w:lang w:val="en-GB" w:eastAsia="x-none"/>
    </w:rPr>
  </w:style>
  <w:style w:type="paragraph" w:styleId="ListContinue">
    <w:name w:val="List Continue"/>
    <w:basedOn w:val="Normal"/>
    <w:uiPriority w:val="99"/>
    <w:semiHidden/>
    <w:unhideWhenUsed/>
    <w:rsid w:val="00D73E1A"/>
    <w:pPr>
      <w:autoSpaceDN w:val="0"/>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D73E1A"/>
    <w:pPr>
      <w:autoSpaceDN w:val="0"/>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D73E1A"/>
    <w:pPr>
      <w:autoSpaceDN w:val="0"/>
      <w:spacing w:after="120" w:line="276" w:lineRule="auto"/>
      <w:ind w:left="1080"/>
      <w:contextualSpacing/>
    </w:pPr>
    <w:rPr>
      <w:rFonts w:asciiTheme="minorHAnsi" w:eastAsiaTheme="minorEastAsia" w:hAnsiTheme="minorHAnsi" w:cstheme="minorBidi"/>
      <w:sz w:val="22"/>
      <w:szCs w:val="22"/>
      <w:lang w:val="en-US"/>
    </w:rPr>
  </w:style>
  <w:style w:type="paragraph" w:styleId="Subtitle">
    <w:name w:val="Subtitle"/>
    <w:basedOn w:val="Normal"/>
    <w:next w:val="Normal"/>
    <w:link w:val="SubtitleChar"/>
    <w:uiPriority w:val="11"/>
    <w:qFormat/>
    <w:rsid w:val="00D73E1A"/>
    <w:pPr>
      <w:overflowPunct w:val="0"/>
      <w:autoSpaceDE w:val="0"/>
      <w:autoSpaceDN w:val="0"/>
      <w:adjustRightInd w:val="0"/>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73E1A"/>
    <w:rPr>
      <w:rFonts w:ascii="Calibri Light" w:hAnsi="Calibri Light"/>
      <w:i/>
      <w:iCs/>
      <w:color w:val="5B9BD5"/>
      <w:spacing w:val="15"/>
      <w:szCs w:val="24"/>
      <w:lang w:val="x-none" w:eastAsia="x-none"/>
    </w:rPr>
  </w:style>
  <w:style w:type="paragraph" w:styleId="Date">
    <w:name w:val="Date"/>
    <w:basedOn w:val="Normal"/>
    <w:next w:val="Normal"/>
    <w:link w:val="DateChar"/>
    <w:uiPriority w:val="99"/>
    <w:unhideWhenUsed/>
    <w:rsid w:val="00D73E1A"/>
    <w:pPr>
      <w:overflowPunct w:val="0"/>
      <w:autoSpaceDE w:val="0"/>
      <w:autoSpaceDN w:val="0"/>
      <w:adjustRightInd w:val="0"/>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D73E1A"/>
    <w:rPr>
      <w:rFonts w:ascii="Palatino" w:hAnsi="Palatino"/>
      <w:szCs w:val="24"/>
      <w:lang w:val="x-none" w:eastAsia="x-none"/>
    </w:rPr>
  </w:style>
  <w:style w:type="paragraph" w:styleId="BodyText2">
    <w:name w:val="Body Text 2"/>
    <w:basedOn w:val="Normal"/>
    <w:link w:val="BodyText2Char"/>
    <w:uiPriority w:val="99"/>
    <w:semiHidden/>
    <w:unhideWhenUsed/>
    <w:rsid w:val="00D73E1A"/>
    <w:pPr>
      <w:overflowPunct w:val="0"/>
      <w:autoSpaceDE w:val="0"/>
      <w:autoSpaceDN w:val="0"/>
      <w:adjustRightInd w:val="0"/>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semiHidden/>
    <w:rsid w:val="00D73E1A"/>
    <w:rPr>
      <w:rFonts w:ascii="Arial" w:hAnsi="Arial"/>
      <w:b/>
      <w:bCs/>
      <w:sz w:val="32"/>
      <w:lang w:val="x-none" w:eastAsia="x-none"/>
    </w:rPr>
  </w:style>
  <w:style w:type="paragraph" w:styleId="BodyText3">
    <w:name w:val="Body Text 3"/>
    <w:basedOn w:val="Normal"/>
    <w:link w:val="BodyText3Char"/>
    <w:uiPriority w:val="99"/>
    <w:semiHidden/>
    <w:unhideWhenUsed/>
    <w:rsid w:val="00D73E1A"/>
    <w:pPr>
      <w:widowControl w:val="0"/>
      <w:overflowPunct w:val="0"/>
      <w:autoSpaceDE w:val="0"/>
      <w:autoSpaceDN w:val="0"/>
      <w:adjustRightInd w:val="0"/>
      <w:spacing w:after="0"/>
    </w:pPr>
    <w:rPr>
      <w:b/>
      <w:sz w:val="22"/>
      <w:lang w:eastAsia="x-none"/>
    </w:rPr>
  </w:style>
  <w:style w:type="character" w:customStyle="1" w:styleId="BodyText3Char">
    <w:name w:val="Body Text 3 Char"/>
    <w:basedOn w:val="DefaultParagraphFont"/>
    <w:link w:val="BodyText3"/>
    <w:uiPriority w:val="99"/>
    <w:semiHidden/>
    <w:rsid w:val="00D73E1A"/>
    <w:rPr>
      <w:rFonts w:ascii="Times New Roman" w:hAnsi="Times New Roman"/>
      <w:b/>
      <w:sz w:val="22"/>
      <w:lang w:val="en-GB" w:eastAsia="x-none"/>
    </w:rPr>
  </w:style>
  <w:style w:type="paragraph" w:styleId="BodyTextIndent2">
    <w:name w:val="Body Text Indent 2"/>
    <w:basedOn w:val="Normal"/>
    <w:link w:val="BodyTextIndent2Char"/>
    <w:uiPriority w:val="99"/>
    <w:semiHidden/>
    <w:unhideWhenUsed/>
    <w:rsid w:val="00D73E1A"/>
    <w:pPr>
      <w:overflowPunct w:val="0"/>
      <w:autoSpaceDE w:val="0"/>
      <w:autoSpaceDN w:val="0"/>
      <w:adjustRightInd w:val="0"/>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semiHidden/>
    <w:rsid w:val="00D73E1A"/>
    <w:rPr>
      <w:rFonts w:ascii="Arial" w:hAnsi="Arial"/>
      <w:lang w:val="x-none" w:eastAsia="x-none"/>
    </w:rPr>
  </w:style>
  <w:style w:type="paragraph" w:styleId="BodyTextIndent3">
    <w:name w:val="Body Text Indent 3"/>
    <w:basedOn w:val="Normal"/>
    <w:link w:val="BodyTextIndent3Char"/>
    <w:uiPriority w:val="99"/>
    <w:semiHidden/>
    <w:unhideWhenUsed/>
    <w:rsid w:val="00D73E1A"/>
    <w:pPr>
      <w:overflowPunct w:val="0"/>
      <w:autoSpaceDE w:val="0"/>
      <w:autoSpaceDN w:val="0"/>
      <w:adjustRightInd w:val="0"/>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semiHidden/>
    <w:rsid w:val="00D73E1A"/>
    <w:rPr>
      <w:rFonts w:ascii="Arial" w:hAnsi="Arial"/>
      <w:lang w:val="en-GB" w:eastAsia="x-none"/>
    </w:rPr>
  </w:style>
  <w:style w:type="character" w:customStyle="1" w:styleId="DocumentMapChar">
    <w:name w:val="Document Map Char"/>
    <w:basedOn w:val="DefaultParagraphFont"/>
    <w:link w:val="DocumentMap"/>
    <w:uiPriority w:val="99"/>
    <w:semiHidden/>
    <w:rsid w:val="00D73E1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D73E1A"/>
    <w:pPr>
      <w:overflowPunct w:val="0"/>
      <w:autoSpaceDE w:val="0"/>
      <w:autoSpaceDN w:val="0"/>
      <w:adjustRightInd w:val="0"/>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73E1A"/>
    <w:rPr>
      <w:rFonts w:ascii="Consolas" w:eastAsiaTheme="minorHAnsi" w:hAnsi="Consolas" w:cstheme="minorBidi"/>
      <w:sz w:val="21"/>
      <w:szCs w:val="21"/>
      <w:lang w:val="en-GB" w:eastAsia="en-US"/>
    </w:rPr>
  </w:style>
  <w:style w:type="character" w:customStyle="1" w:styleId="CommentSubjectChar">
    <w:name w:val="Comment Subject Char"/>
    <w:basedOn w:val="CommentTextChar"/>
    <w:link w:val="CommentSubject"/>
    <w:uiPriority w:val="99"/>
    <w:semiHidden/>
    <w:rsid w:val="00D73E1A"/>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D73E1A"/>
    <w:rPr>
      <w:rFonts w:ascii="Tahoma" w:hAnsi="Tahoma" w:cs="Tahoma"/>
      <w:sz w:val="16"/>
      <w:szCs w:val="16"/>
      <w:lang w:val="en-GB" w:eastAsia="en-US"/>
    </w:rPr>
  </w:style>
  <w:style w:type="character" w:customStyle="1" w:styleId="NoSpacingChar">
    <w:name w:val="No Spacing Char"/>
    <w:link w:val="NoSpacing"/>
    <w:uiPriority w:val="1"/>
    <w:locked/>
    <w:rsid w:val="00D73E1A"/>
    <w:rPr>
      <w:rFonts w:ascii="Arial" w:hAnsi="Arial" w:cs="Arial"/>
      <w:lang w:val="x-none" w:eastAsia="x-none"/>
    </w:rPr>
  </w:style>
  <w:style w:type="paragraph" w:styleId="NoSpacing">
    <w:name w:val="No Spacing"/>
    <w:basedOn w:val="Normal"/>
    <w:link w:val="NoSpacingChar"/>
    <w:uiPriority w:val="1"/>
    <w:qFormat/>
    <w:rsid w:val="00D73E1A"/>
    <w:pPr>
      <w:overflowPunct w:val="0"/>
      <w:autoSpaceDE w:val="0"/>
      <w:autoSpaceDN w:val="0"/>
      <w:adjustRightInd w:val="0"/>
      <w:spacing w:after="0"/>
      <w:jc w:val="both"/>
    </w:pPr>
    <w:rPr>
      <w:rFonts w:ascii="Arial" w:hAnsi="Arial" w:cs="Arial"/>
      <w:lang w:val="x-none" w:eastAsia="x-none"/>
    </w:rPr>
  </w:style>
  <w:style w:type="paragraph" w:styleId="Revision">
    <w:name w:val="Revision"/>
    <w:uiPriority w:val="99"/>
    <w:semiHidden/>
    <w:rsid w:val="00D73E1A"/>
    <w:pPr>
      <w:autoSpaceDN w:val="0"/>
    </w:pPr>
    <w:rPr>
      <w:rFonts w:ascii="Times New Roman" w:hAnsi="Times New Roman"/>
      <w:lang w:val="en-GB" w:eastAsia="en-US"/>
    </w:rPr>
  </w:style>
  <w:style w:type="paragraph" w:styleId="ListParagraph">
    <w:name w:val="List Paragraph"/>
    <w:basedOn w:val="Normal"/>
    <w:uiPriority w:val="34"/>
    <w:qFormat/>
    <w:rsid w:val="00D73E1A"/>
    <w:pPr>
      <w:overflowPunct w:val="0"/>
      <w:autoSpaceDE w:val="0"/>
      <w:autoSpaceDN w:val="0"/>
      <w:adjustRightInd w:val="0"/>
      <w:spacing w:after="0"/>
      <w:ind w:left="720"/>
      <w:contextualSpacing/>
    </w:pPr>
    <w:rPr>
      <w:rFonts w:eastAsia="Calibri"/>
      <w:sz w:val="24"/>
      <w:szCs w:val="24"/>
      <w:lang w:val="en-US"/>
    </w:rPr>
  </w:style>
  <w:style w:type="paragraph" w:styleId="Quote">
    <w:name w:val="Quote"/>
    <w:basedOn w:val="Normal"/>
    <w:next w:val="Normal"/>
    <w:link w:val="QuoteChar"/>
    <w:uiPriority w:val="29"/>
    <w:qFormat/>
    <w:rsid w:val="00D73E1A"/>
    <w:pPr>
      <w:overflowPunct w:val="0"/>
      <w:autoSpaceDE w:val="0"/>
      <w:autoSpaceDN w:val="0"/>
      <w:adjustRightInd w:val="0"/>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D73E1A"/>
    <w:rPr>
      <w:rFonts w:ascii="Arial" w:hAnsi="Arial"/>
      <w:i/>
      <w:iCs/>
      <w:color w:val="000000"/>
      <w:lang w:val="x-none" w:eastAsia="x-none"/>
    </w:rPr>
  </w:style>
  <w:style w:type="paragraph" w:styleId="IntenseQuote">
    <w:name w:val="Intense Quote"/>
    <w:basedOn w:val="Normal"/>
    <w:next w:val="Normal"/>
    <w:link w:val="IntenseQuoteChar"/>
    <w:uiPriority w:val="30"/>
    <w:qFormat/>
    <w:rsid w:val="00D73E1A"/>
    <w:pPr>
      <w:pBdr>
        <w:bottom w:val="single" w:sz="4" w:space="4" w:color="5B9BD5"/>
      </w:pBdr>
      <w:overflowPunct w:val="0"/>
      <w:autoSpaceDE w:val="0"/>
      <w:autoSpaceDN w:val="0"/>
      <w:adjustRightInd w:val="0"/>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73E1A"/>
    <w:rPr>
      <w:rFonts w:ascii="Arial" w:hAnsi="Arial"/>
      <w:b/>
      <w:bCs/>
      <w:i/>
      <w:iCs/>
      <w:color w:val="5B9BD5"/>
      <w:lang w:val="x-none" w:eastAsia="x-none"/>
    </w:rPr>
  </w:style>
  <w:style w:type="paragraph" w:styleId="TOCHeading">
    <w:name w:val="TOC Heading"/>
    <w:basedOn w:val="Heading1"/>
    <w:next w:val="Normal"/>
    <w:uiPriority w:val="39"/>
    <w:semiHidden/>
    <w:unhideWhenUsed/>
    <w:qFormat/>
    <w:rsid w:val="00D73E1A"/>
    <w:pPr>
      <w:pBdr>
        <w:top w:val="none" w:sz="0" w:space="0" w:color="auto"/>
      </w:pBdr>
      <w:overflowPunct w:val="0"/>
      <w:autoSpaceDE w:val="0"/>
      <w:autoSpaceDN w:val="0"/>
      <w:adjustRightInd w:val="0"/>
      <w:spacing w:before="480" w:after="0"/>
      <w:ind w:left="0" w:firstLine="0"/>
      <w:jc w:val="both"/>
      <w:outlineLvl w:val="9"/>
    </w:pPr>
    <w:rPr>
      <w:rFonts w:ascii="Calibri Light" w:hAnsi="Calibri Light"/>
      <w:b/>
      <w:bCs/>
      <w:smallCaps/>
      <w:color w:val="2E74B5"/>
      <w:sz w:val="32"/>
      <w:szCs w:val="28"/>
      <w:lang w:val="en-US" w:eastAsia="x-none"/>
    </w:rPr>
  </w:style>
  <w:style w:type="character" w:customStyle="1" w:styleId="NOChar">
    <w:name w:val="NO Char"/>
    <w:link w:val="NO"/>
    <w:locked/>
    <w:rsid w:val="00D73E1A"/>
    <w:rPr>
      <w:rFonts w:ascii="Times New Roman" w:hAnsi="Times New Roman"/>
      <w:lang w:val="en-GB" w:eastAsia="en-US"/>
    </w:rPr>
  </w:style>
  <w:style w:type="character" w:customStyle="1" w:styleId="PLChar">
    <w:name w:val="PL Char"/>
    <w:link w:val="PL"/>
    <w:qFormat/>
    <w:locked/>
    <w:rsid w:val="00D73E1A"/>
    <w:rPr>
      <w:rFonts w:ascii="Courier New" w:hAnsi="Courier New"/>
      <w:noProof/>
      <w:sz w:val="16"/>
      <w:lang w:val="en-GB" w:eastAsia="en-US"/>
    </w:rPr>
  </w:style>
  <w:style w:type="character" w:customStyle="1" w:styleId="TALChar">
    <w:name w:val="TAL Char"/>
    <w:link w:val="TAL"/>
    <w:qFormat/>
    <w:locked/>
    <w:rsid w:val="00D73E1A"/>
    <w:rPr>
      <w:rFonts w:ascii="Arial" w:hAnsi="Arial"/>
      <w:sz w:val="18"/>
      <w:lang w:val="en-GB" w:eastAsia="en-US"/>
    </w:rPr>
  </w:style>
  <w:style w:type="character" w:customStyle="1" w:styleId="EXCar">
    <w:name w:val="EX Car"/>
    <w:link w:val="EX"/>
    <w:locked/>
    <w:rsid w:val="00D73E1A"/>
    <w:rPr>
      <w:rFonts w:ascii="Times New Roman" w:hAnsi="Times New Roman"/>
      <w:lang w:val="en-GB" w:eastAsia="en-US"/>
    </w:rPr>
  </w:style>
  <w:style w:type="character" w:customStyle="1" w:styleId="B1Char">
    <w:name w:val="B1 Char"/>
    <w:link w:val="B1"/>
    <w:qFormat/>
    <w:locked/>
    <w:rsid w:val="00D73E1A"/>
    <w:rPr>
      <w:rFonts w:ascii="Times New Roman" w:hAnsi="Times New Roman"/>
      <w:lang w:val="en-GB" w:eastAsia="en-US"/>
    </w:rPr>
  </w:style>
  <w:style w:type="character" w:customStyle="1" w:styleId="EditorsNoteChar">
    <w:name w:val="Editor's Note Char"/>
    <w:link w:val="EditorsNote"/>
    <w:locked/>
    <w:rsid w:val="00D73E1A"/>
    <w:rPr>
      <w:rFonts w:ascii="Times New Roman" w:hAnsi="Times New Roman"/>
      <w:color w:val="FF0000"/>
      <w:lang w:val="en-GB" w:eastAsia="en-US"/>
    </w:rPr>
  </w:style>
  <w:style w:type="character" w:customStyle="1" w:styleId="THChar">
    <w:name w:val="TH Char"/>
    <w:link w:val="TH"/>
    <w:qFormat/>
    <w:locked/>
    <w:rsid w:val="00D73E1A"/>
    <w:rPr>
      <w:rFonts w:ascii="Arial" w:hAnsi="Arial"/>
      <w:b/>
      <w:lang w:val="en-GB" w:eastAsia="en-US"/>
    </w:rPr>
  </w:style>
  <w:style w:type="character" w:customStyle="1" w:styleId="TANChar">
    <w:name w:val="TAN Char"/>
    <w:link w:val="TAN"/>
    <w:qFormat/>
    <w:locked/>
    <w:rsid w:val="00D73E1A"/>
    <w:rPr>
      <w:rFonts w:ascii="Arial" w:hAnsi="Arial"/>
      <w:sz w:val="18"/>
      <w:lang w:val="en-GB" w:eastAsia="en-US"/>
    </w:rPr>
  </w:style>
  <w:style w:type="character" w:customStyle="1" w:styleId="TFChar">
    <w:name w:val="TF Char"/>
    <w:basedOn w:val="THChar"/>
    <w:link w:val="TF"/>
    <w:locked/>
    <w:rsid w:val="00D73E1A"/>
    <w:rPr>
      <w:rFonts w:ascii="Arial" w:hAnsi="Arial"/>
      <w:b/>
      <w:lang w:val="en-GB" w:eastAsia="en-US"/>
    </w:rPr>
  </w:style>
  <w:style w:type="character" w:customStyle="1" w:styleId="B2Char">
    <w:name w:val="B2 Char"/>
    <w:link w:val="B2"/>
    <w:locked/>
    <w:rsid w:val="00D73E1A"/>
    <w:rPr>
      <w:rFonts w:ascii="Times New Roman" w:hAnsi="Times New Roman"/>
      <w:lang w:val="en-GB" w:eastAsia="en-US"/>
    </w:rPr>
  </w:style>
  <w:style w:type="paragraph" w:customStyle="1" w:styleId="tl">
    <w:name w:val="tl"/>
    <w:uiPriority w:val="99"/>
    <w:rsid w:val="00D73E1A"/>
    <w:pPr>
      <w:widowControl w:val="0"/>
      <w:overflowPunct w:val="0"/>
      <w:autoSpaceDE w:val="0"/>
      <w:autoSpaceDN w:val="0"/>
      <w:adjustRightInd w:val="0"/>
    </w:pPr>
    <w:rPr>
      <w:rFonts w:ascii="Helvetica" w:hAnsi="Helvetica"/>
      <w:noProof/>
      <w:sz w:val="18"/>
      <w:lang w:val="en-US" w:eastAsia="en-US"/>
    </w:rPr>
  </w:style>
  <w:style w:type="paragraph" w:customStyle="1" w:styleId="FL">
    <w:name w:val="FL"/>
    <w:basedOn w:val="Normal"/>
    <w:uiPriority w:val="99"/>
    <w:rsid w:val="00D73E1A"/>
    <w:pPr>
      <w:keepNext/>
      <w:keepLines/>
      <w:overflowPunct w:val="0"/>
      <w:autoSpaceDE w:val="0"/>
      <w:autoSpaceDN w:val="0"/>
      <w:adjustRightInd w:val="0"/>
      <w:spacing w:before="60"/>
      <w:jc w:val="center"/>
    </w:pPr>
    <w:rPr>
      <w:rFonts w:ascii="Arial" w:hAnsi="Arial"/>
      <w:b/>
    </w:rPr>
  </w:style>
  <w:style w:type="paragraph" w:customStyle="1" w:styleId="NOI">
    <w:name w:val="NOI"/>
    <w:basedOn w:val="TAL"/>
    <w:uiPriority w:val="99"/>
    <w:rsid w:val="00D73E1A"/>
    <w:pPr>
      <w:overflowPunct w:val="0"/>
      <w:autoSpaceDE w:val="0"/>
      <w:autoSpaceDN w:val="0"/>
      <w:adjustRightInd w:val="0"/>
    </w:pPr>
    <w:rPr>
      <w:rFonts w:cs="Arial"/>
      <w:szCs w:val="18"/>
      <w:lang w:eastAsia="fr-FR"/>
    </w:rPr>
  </w:style>
  <w:style w:type="paragraph" w:customStyle="1" w:styleId="TAJ">
    <w:name w:val="TAJ"/>
    <w:basedOn w:val="TH"/>
    <w:uiPriority w:val="99"/>
    <w:rsid w:val="00D73E1A"/>
    <w:pPr>
      <w:autoSpaceDN w:val="0"/>
    </w:pPr>
    <w:rPr>
      <w:rFonts w:cs="Arial"/>
      <w:lang w:eastAsia="fr-FR"/>
    </w:rPr>
  </w:style>
  <w:style w:type="paragraph" w:customStyle="1" w:styleId="Guidance">
    <w:name w:val="Guidance"/>
    <w:basedOn w:val="Normal"/>
    <w:uiPriority w:val="99"/>
    <w:rsid w:val="00D73E1A"/>
    <w:pPr>
      <w:autoSpaceDN w:val="0"/>
    </w:pPr>
    <w:rPr>
      <w:i/>
      <w:color w:val="0000FF"/>
    </w:rPr>
  </w:style>
  <w:style w:type="paragraph" w:customStyle="1" w:styleId="m216113901552225498gmail-pl">
    <w:name w:val="m_216113901552225498gmail-pl"/>
    <w:basedOn w:val="Normal"/>
    <w:uiPriority w:val="99"/>
    <w:rsid w:val="00D73E1A"/>
    <w:pPr>
      <w:autoSpaceDN w:val="0"/>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73E1A"/>
    <w:pPr>
      <w:autoSpaceDN w:val="0"/>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73E1A"/>
    <w:pPr>
      <w:autoSpaceDN w:val="0"/>
      <w:spacing w:before="100" w:beforeAutospacing="1" w:after="100" w:afterAutospacing="1"/>
    </w:pPr>
    <w:rPr>
      <w:sz w:val="24"/>
      <w:szCs w:val="24"/>
      <w:lang w:eastAsia="en-GB"/>
    </w:rPr>
  </w:style>
  <w:style w:type="paragraph" w:customStyle="1" w:styleId="Code">
    <w:name w:val="Code"/>
    <w:uiPriority w:val="1"/>
    <w:qFormat/>
    <w:rsid w:val="00D73E1A"/>
    <w:pPr>
      <w:autoSpaceDN w:val="0"/>
    </w:pPr>
    <w:rPr>
      <w:rFonts w:ascii="Courier New" w:eastAsiaTheme="minorEastAsia" w:hAnsi="Courier New" w:cstheme="minorBidi"/>
      <w:sz w:val="16"/>
      <w:szCs w:val="22"/>
      <w:lang w:val="en-US" w:eastAsia="en-US"/>
    </w:rPr>
  </w:style>
  <w:style w:type="paragraph" w:customStyle="1" w:styleId="CodeHeader">
    <w:name w:val="CodeHeader"/>
    <w:qFormat/>
    <w:rsid w:val="00D73E1A"/>
    <w:pPr>
      <w:autoSpaceDN w:val="0"/>
    </w:pPr>
    <w:rPr>
      <w:rFonts w:ascii="Courier New" w:eastAsiaTheme="minorEastAsia" w:hAnsi="Courier New" w:cstheme="minorBidi"/>
      <w:sz w:val="16"/>
      <w:szCs w:val="22"/>
      <w:lang w:val="en-US" w:eastAsia="en-US"/>
    </w:rPr>
  </w:style>
  <w:style w:type="paragraph" w:customStyle="1" w:styleId="TB1">
    <w:name w:val="TB1"/>
    <w:basedOn w:val="Normal"/>
    <w:uiPriority w:val="99"/>
    <w:qFormat/>
    <w:rsid w:val="00D73E1A"/>
    <w:pPr>
      <w:keepNext/>
      <w:keepLines/>
      <w:numPr>
        <w:numId w:val="1"/>
      </w:numPr>
      <w:tabs>
        <w:tab w:val="left" w:pos="720"/>
      </w:tabs>
      <w:overflowPunct w:val="0"/>
      <w:autoSpaceDE w:val="0"/>
      <w:autoSpaceDN w:val="0"/>
      <w:adjustRightInd w:val="0"/>
      <w:spacing w:after="0"/>
    </w:pPr>
    <w:rPr>
      <w:rFonts w:ascii="Arial" w:hAnsi="Arial"/>
      <w:sz w:val="18"/>
    </w:rPr>
  </w:style>
  <w:style w:type="paragraph" w:customStyle="1" w:styleId="TB2">
    <w:name w:val="TB2"/>
    <w:basedOn w:val="Normal"/>
    <w:uiPriority w:val="99"/>
    <w:qFormat/>
    <w:rsid w:val="00D73E1A"/>
    <w:pPr>
      <w:keepNext/>
      <w:keepLines/>
      <w:numPr>
        <w:numId w:val="2"/>
      </w:numPr>
      <w:tabs>
        <w:tab w:val="left" w:pos="1109"/>
      </w:tabs>
      <w:overflowPunct w:val="0"/>
      <w:autoSpaceDE w:val="0"/>
      <w:autoSpaceDN w:val="0"/>
      <w:adjustRightInd w:val="0"/>
      <w:spacing w:after="0"/>
      <w:ind w:left="1100" w:hanging="380"/>
    </w:pPr>
    <w:rPr>
      <w:rFonts w:ascii="Arial" w:hAnsi="Arial"/>
      <w:sz w:val="18"/>
    </w:rPr>
  </w:style>
  <w:style w:type="paragraph" w:customStyle="1" w:styleId="gmail-m3881810379981048213b1">
    <w:name w:val="gmail-m_3881810379981048213b1"/>
    <w:basedOn w:val="Normal"/>
    <w:uiPriority w:val="99"/>
    <w:rsid w:val="00D73E1A"/>
    <w:pPr>
      <w:autoSpaceDN w:val="0"/>
      <w:spacing w:before="100" w:beforeAutospacing="1" w:after="100" w:afterAutospacing="1"/>
    </w:pPr>
    <w:rPr>
      <w:rFonts w:ascii="Calibri" w:eastAsia="Calibri" w:hAnsi="Calibri" w:cs="Calibri"/>
      <w:sz w:val="22"/>
      <w:szCs w:val="22"/>
      <w:lang w:val="en-US"/>
    </w:rPr>
  </w:style>
  <w:style w:type="paragraph" w:customStyle="1" w:styleId="xmsonormal">
    <w:name w:val="x_msonormal"/>
    <w:basedOn w:val="Normal"/>
    <w:uiPriority w:val="99"/>
    <w:rsid w:val="00D73E1A"/>
    <w:pPr>
      <w:autoSpaceDN w:val="0"/>
      <w:spacing w:after="0"/>
    </w:pPr>
    <w:rPr>
      <w:rFonts w:ascii="Calibri" w:eastAsia="Calibri" w:hAnsi="Calibri" w:cs="Calibri"/>
      <w:sz w:val="22"/>
      <w:szCs w:val="22"/>
      <w:lang w:val="en-US"/>
    </w:rPr>
  </w:style>
  <w:style w:type="character" w:styleId="PageNumber">
    <w:name w:val="page number"/>
    <w:semiHidden/>
    <w:unhideWhenUsed/>
    <w:rsid w:val="00D73E1A"/>
    <w:rPr>
      <w:sz w:val="20"/>
    </w:rPr>
  </w:style>
  <w:style w:type="character" w:styleId="SubtleEmphasis">
    <w:name w:val="Subtle Emphasis"/>
    <w:uiPriority w:val="19"/>
    <w:qFormat/>
    <w:rsid w:val="00D73E1A"/>
    <w:rPr>
      <w:i/>
      <w:iCs/>
      <w:color w:val="808080"/>
    </w:rPr>
  </w:style>
  <w:style w:type="character" w:styleId="IntenseEmphasis">
    <w:name w:val="Intense Emphasis"/>
    <w:uiPriority w:val="21"/>
    <w:qFormat/>
    <w:rsid w:val="00D73E1A"/>
    <w:rPr>
      <w:b/>
      <w:bCs/>
      <w:i/>
      <w:iCs/>
      <w:color w:val="5B9BD5"/>
    </w:rPr>
  </w:style>
  <w:style w:type="character" w:styleId="SubtleReference">
    <w:name w:val="Subtle Reference"/>
    <w:uiPriority w:val="31"/>
    <w:qFormat/>
    <w:rsid w:val="00D73E1A"/>
    <w:rPr>
      <w:smallCaps/>
      <w:color w:val="ED7D31"/>
      <w:u w:val="single"/>
    </w:rPr>
  </w:style>
  <w:style w:type="character" w:styleId="IntenseReference">
    <w:name w:val="Intense Reference"/>
    <w:uiPriority w:val="32"/>
    <w:qFormat/>
    <w:rsid w:val="00D73E1A"/>
    <w:rPr>
      <w:b/>
      <w:bCs/>
      <w:smallCaps/>
      <w:color w:val="ED7D31"/>
      <w:spacing w:val="5"/>
      <w:u w:val="single"/>
    </w:rPr>
  </w:style>
  <w:style w:type="character" w:styleId="BookTitle">
    <w:name w:val="Book Title"/>
    <w:uiPriority w:val="33"/>
    <w:qFormat/>
    <w:rsid w:val="00D73E1A"/>
    <w:rPr>
      <w:b/>
      <w:bCs/>
      <w:smallCaps/>
      <w:spacing w:val="5"/>
    </w:rPr>
  </w:style>
  <w:style w:type="character" w:customStyle="1" w:styleId="st">
    <w:name w:val="st"/>
    <w:rsid w:val="00D73E1A"/>
  </w:style>
  <w:style w:type="character" w:customStyle="1" w:styleId="TAHCar">
    <w:name w:val="TAH Car"/>
    <w:link w:val="TAH"/>
    <w:locked/>
    <w:rsid w:val="00D73E1A"/>
    <w:rPr>
      <w:rFonts w:ascii="Arial" w:hAnsi="Arial"/>
      <w:b/>
      <w:sz w:val="18"/>
      <w:lang w:val="en-GB" w:eastAsia="en-US"/>
    </w:rPr>
  </w:style>
  <w:style w:type="character" w:customStyle="1" w:styleId="UnresolvedMention1">
    <w:name w:val="Unresolved Mention1"/>
    <w:basedOn w:val="DefaultParagraphFont"/>
    <w:uiPriority w:val="99"/>
    <w:semiHidden/>
    <w:rsid w:val="00D73E1A"/>
    <w:rPr>
      <w:color w:val="605E5C"/>
      <w:shd w:val="clear" w:color="auto" w:fill="E1DFDD"/>
    </w:rPr>
  </w:style>
  <w:style w:type="character" w:customStyle="1" w:styleId="WW8Num8z1">
    <w:name w:val="WW8Num8z1"/>
    <w:rsid w:val="00D73E1A"/>
    <w:rPr>
      <w:rFonts w:ascii="Courier New" w:hAnsi="Courier New" w:cs="Courier New" w:hint="default"/>
    </w:rPr>
  </w:style>
  <w:style w:type="character" w:customStyle="1" w:styleId="WW-Absatz-Standardschriftart111111111111111">
    <w:name w:val="WW-Absatz-Standardschriftart111111111111111"/>
    <w:rsid w:val="00D73E1A"/>
  </w:style>
  <w:style w:type="character" w:customStyle="1" w:styleId="WW-Absatz-Standardschriftart1111111111111111">
    <w:name w:val="WW-Absatz-Standardschriftart1111111111111111"/>
    <w:rsid w:val="00D73E1A"/>
  </w:style>
  <w:style w:type="character" w:customStyle="1" w:styleId="Italic">
    <w:name w:val="Italic"/>
    <w:rsid w:val="00D73E1A"/>
    <w:rPr>
      <w:i/>
      <w:iCs w:val="0"/>
    </w:rPr>
  </w:style>
  <w:style w:type="character" w:customStyle="1" w:styleId="ZDONTMODIFY">
    <w:name w:val="ZDONTMODIFY"/>
    <w:rsid w:val="00D73E1A"/>
  </w:style>
  <w:style w:type="character" w:customStyle="1" w:styleId="TAHChar">
    <w:name w:val="TAH Char"/>
    <w:locked/>
    <w:rsid w:val="00D73E1A"/>
    <w:rPr>
      <w:rFonts w:ascii="Arial" w:hAnsi="Arial" w:cs="Arial" w:hint="default"/>
      <w:b/>
      <w:bCs w:val="0"/>
      <w:sz w:val="18"/>
      <w:lang w:val="en-GB"/>
    </w:rPr>
  </w:style>
  <w:style w:type="character" w:customStyle="1" w:styleId="apple-converted-space">
    <w:name w:val="apple-converted-space"/>
    <w:basedOn w:val="DefaultParagraphFont"/>
    <w:rsid w:val="00D73E1A"/>
  </w:style>
  <w:style w:type="character" w:customStyle="1" w:styleId="UnresolvedMention2">
    <w:name w:val="Unresolved Mention2"/>
    <w:basedOn w:val="DefaultParagraphFont"/>
    <w:uiPriority w:val="99"/>
    <w:semiHidden/>
    <w:rsid w:val="00D73E1A"/>
    <w:rPr>
      <w:color w:val="605E5C"/>
      <w:shd w:val="clear" w:color="auto" w:fill="E1DFDD"/>
    </w:rPr>
  </w:style>
  <w:style w:type="character" w:customStyle="1" w:styleId="EditorsNoteCharChar">
    <w:name w:val="Editor's Note Char Char"/>
    <w:rsid w:val="00D73E1A"/>
    <w:rPr>
      <w:rFonts w:ascii="Times New Roman" w:hAnsi="Times New Roman" w:cs="Times New Roman" w:hint="default"/>
      <w:color w:val="FF0000"/>
      <w:lang w:val="en-GB"/>
    </w:rPr>
  </w:style>
  <w:style w:type="character" w:customStyle="1" w:styleId="abstractlabel">
    <w:name w:val="abstractlabel"/>
    <w:rsid w:val="00D73E1A"/>
  </w:style>
  <w:style w:type="character" w:customStyle="1" w:styleId="xgmail-msoins">
    <w:name w:val="x_gmail-msoins"/>
    <w:rsid w:val="00D73E1A"/>
  </w:style>
  <w:style w:type="character" w:customStyle="1" w:styleId="Mentionnonrsolue1">
    <w:name w:val="Mention non résolue1"/>
    <w:basedOn w:val="DefaultParagraphFont"/>
    <w:uiPriority w:val="99"/>
    <w:semiHidden/>
    <w:rsid w:val="00D73E1A"/>
    <w:rPr>
      <w:color w:val="605E5C"/>
      <w:shd w:val="clear" w:color="auto" w:fill="E1DFDD"/>
    </w:rPr>
  </w:style>
  <w:style w:type="character" w:customStyle="1" w:styleId="NOZchn">
    <w:name w:val="NO Zchn"/>
    <w:rsid w:val="00D73E1A"/>
    <w:rPr>
      <w:lang w:val="en-GB"/>
    </w:rPr>
  </w:style>
  <w:style w:type="character" w:customStyle="1" w:styleId="EXChar">
    <w:name w:val="EX Char"/>
    <w:qFormat/>
    <w:locked/>
    <w:rsid w:val="00D73E1A"/>
    <w:rPr>
      <w:rFonts w:ascii="Times New Roman" w:hAnsi="Times New Roman" w:cs="Times New Roman" w:hint="default"/>
      <w:lang w:eastAsia="en-US"/>
    </w:rPr>
  </w:style>
  <w:style w:type="character" w:customStyle="1" w:styleId="B1Char1">
    <w:name w:val="B1 Char1"/>
    <w:locked/>
    <w:rsid w:val="00D73E1A"/>
    <w:rPr>
      <w:rFonts w:ascii="Times New Roman" w:hAnsi="Times New Roman" w:cs="Times New Roman" w:hint="default"/>
      <w:lang w:val="en-GB" w:eastAsia="en-US"/>
    </w:rPr>
  </w:style>
  <w:style w:type="character" w:customStyle="1" w:styleId="TALZchn">
    <w:name w:val="TAL Zchn"/>
    <w:locked/>
    <w:rsid w:val="00D73E1A"/>
    <w:rPr>
      <w:rFonts w:ascii="Arial" w:hAnsi="Arial" w:cs="Arial" w:hint="default"/>
      <w:sz w:val="18"/>
      <w:lang w:val="en-GB" w:eastAsia="en-US"/>
    </w:rPr>
  </w:style>
  <w:style w:type="character" w:customStyle="1" w:styleId="gmail-msoins">
    <w:name w:val="gmail-msoins"/>
    <w:rsid w:val="00D73E1A"/>
  </w:style>
  <w:style w:type="character" w:customStyle="1" w:styleId="xapple-converted-space">
    <w:name w:val="x_apple-converted-space"/>
    <w:basedOn w:val="DefaultParagraphFont"/>
    <w:rsid w:val="00D73E1A"/>
  </w:style>
  <w:style w:type="character" w:customStyle="1" w:styleId="line">
    <w:name w:val="line"/>
    <w:basedOn w:val="DefaultParagraphFont"/>
    <w:rsid w:val="00D73E1A"/>
  </w:style>
  <w:style w:type="character" w:customStyle="1" w:styleId="cp">
    <w:name w:val="cp"/>
    <w:basedOn w:val="DefaultParagraphFont"/>
    <w:rsid w:val="00D73E1A"/>
  </w:style>
  <w:style w:type="character" w:customStyle="1" w:styleId="nt">
    <w:name w:val="nt"/>
    <w:basedOn w:val="DefaultParagraphFont"/>
    <w:rsid w:val="00D73E1A"/>
  </w:style>
  <w:style w:type="character" w:customStyle="1" w:styleId="na">
    <w:name w:val="na"/>
    <w:basedOn w:val="DefaultParagraphFont"/>
    <w:rsid w:val="00D73E1A"/>
  </w:style>
  <w:style w:type="character" w:customStyle="1" w:styleId="s">
    <w:name w:val="s"/>
    <w:basedOn w:val="DefaultParagraphFont"/>
    <w:rsid w:val="00D73E1A"/>
  </w:style>
  <w:style w:type="character" w:customStyle="1" w:styleId="cf01">
    <w:name w:val="cf01"/>
    <w:basedOn w:val="DefaultParagraphFont"/>
    <w:rsid w:val="00D73E1A"/>
    <w:rPr>
      <w:rFonts w:ascii="Segoe UI" w:hAnsi="Segoe UI" w:cs="Segoe UI" w:hint="default"/>
      <w:sz w:val="18"/>
      <w:szCs w:val="18"/>
    </w:rPr>
  </w:style>
  <w:style w:type="character" w:customStyle="1" w:styleId="normaltextrun">
    <w:name w:val="normaltextrun"/>
    <w:basedOn w:val="DefaultParagraphFont"/>
    <w:rsid w:val="00D73E1A"/>
  </w:style>
  <w:style w:type="character" w:customStyle="1" w:styleId="ui-provider">
    <w:name w:val="ui-provider"/>
    <w:basedOn w:val="DefaultParagraphFont"/>
    <w:rsid w:val="00D73E1A"/>
  </w:style>
  <w:style w:type="table" w:styleId="TableGrid">
    <w:name w:val="Table Grid"/>
    <w:basedOn w:val="TableNormal"/>
    <w:rsid w:val="00D73E1A"/>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D73E1A"/>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D73E1A"/>
    <w:rPr>
      <w:rFonts w:asciiTheme="minorHAnsi" w:eastAsiaTheme="minorEastAsia" w:hAnsiTheme="minorHAnsi" w:cstheme="minorBidi"/>
      <w:color w:val="365F91" w:themeColor="accent1" w:themeShade="BF"/>
      <w:sz w:val="22"/>
      <w:szCs w:val="22"/>
      <w:lang w:val="en-US"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semiHidden/>
    <w:unhideWhenUsed/>
    <w:rsid w:val="00D73E1A"/>
    <w:rPr>
      <w:rFonts w:asciiTheme="minorHAnsi" w:eastAsiaTheme="minorEastAsia" w:hAnsiTheme="minorHAnsi" w:cstheme="minorBidi"/>
      <w:color w:val="943634" w:themeColor="accent2" w:themeShade="BF"/>
      <w:sz w:val="22"/>
      <w:szCs w:val="22"/>
      <w:lang w:val="en-US"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2-Accent2">
    <w:name w:val="Medium List 2 Accent 2"/>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2">
    <w:name w:val="Medium Grid 2 Accent 2"/>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DarkList-Accent2">
    <w:name w:val="Dark List Accent 2"/>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3">
    <w:name w:val="Light Shading Accent 3"/>
    <w:basedOn w:val="TableNormal"/>
    <w:uiPriority w:val="60"/>
    <w:semiHidden/>
    <w:unhideWhenUsed/>
    <w:rsid w:val="00D73E1A"/>
    <w:rPr>
      <w:rFonts w:asciiTheme="minorHAnsi" w:eastAsiaTheme="minorEastAsia" w:hAnsiTheme="minorHAnsi" w:cstheme="minorBidi"/>
      <w:color w:val="76923C" w:themeColor="accent3" w:themeShade="BF"/>
      <w:sz w:val="22"/>
      <w:szCs w:val="22"/>
      <w:lang w:val="en-US"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4">
    <w:name w:val="Light Shading Accent 4"/>
    <w:basedOn w:val="TableNormal"/>
    <w:uiPriority w:val="60"/>
    <w:semiHidden/>
    <w:unhideWhenUsed/>
    <w:rsid w:val="00D73E1A"/>
    <w:rPr>
      <w:rFonts w:asciiTheme="minorHAnsi" w:eastAsiaTheme="minorEastAsia" w:hAnsiTheme="minorHAnsi" w:cstheme="minorBidi"/>
      <w:color w:val="5F497A" w:themeColor="accent4" w:themeShade="BF"/>
      <w:sz w:val="22"/>
      <w:szCs w:val="22"/>
      <w:lang w:val="en-US"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semiHidden/>
    <w:unhideWhenUsed/>
    <w:rsid w:val="00D73E1A"/>
    <w:rPr>
      <w:rFonts w:asciiTheme="minorHAnsi" w:eastAsiaTheme="minorEastAsia" w:hAnsiTheme="minorHAnsi" w:cstheme="minorBidi"/>
      <w:color w:val="31849B" w:themeColor="accent5" w:themeShade="BF"/>
      <w:sz w:val="22"/>
      <w:szCs w:val="22"/>
      <w:lang w:val="en-US"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DarkList-Accent5">
    <w:name w:val="Dark List Accent 5"/>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6">
    <w:name w:val="Light Shading Accent 6"/>
    <w:basedOn w:val="TableNormal"/>
    <w:uiPriority w:val="60"/>
    <w:semiHidden/>
    <w:unhideWhenUsed/>
    <w:rsid w:val="00D73E1A"/>
    <w:rPr>
      <w:rFonts w:asciiTheme="minorHAnsi" w:eastAsiaTheme="minorEastAsia" w:hAnsiTheme="minorHAnsi" w:cstheme="minorBidi"/>
      <w:color w:val="E36C0A" w:themeColor="accent6" w:themeShade="BF"/>
      <w:sz w:val="22"/>
      <w:szCs w:val="22"/>
      <w:lang w:val="en-US"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6">
    <w:name w:val="Light List Accent 6"/>
    <w:basedOn w:val="TableNormal"/>
    <w:uiPriority w:val="61"/>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66"/>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68"/>
    <w:semiHidden/>
    <w:unhideWhenUsed/>
    <w:rsid w:val="00D73E1A"/>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D73E1A"/>
    <w:rPr>
      <w:rFonts w:asciiTheme="minorHAnsi" w:eastAsiaTheme="minorEastAsia" w:hAnsiTheme="minorHAnsi" w:cstheme="minorBidi"/>
      <w:sz w:val="22"/>
      <w:szCs w:val="22"/>
      <w:lang w:val="en-US" w:eastAsia="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Accent6">
    <w:name w:val="Dark List Accent 6"/>
    <w:basedOn w:val="TableNormal"/>
    <w:uiPriority w:val="70"/>
    <w:semiHidden/>
    <w:unhideWhenUsed/>
    <w:rsid w:val="00D73E1A"/>
    <w:rPr>
      <w:rFonts w:asciiTheme="minorHAnsi" w:eastAsiaTheme="minorEastAsia" w:hAnsiTheme="minorHAnsi" w:cstheme="minorBidi"/>
      <w:color w:val="FFFFFF" w:themeColor="background1"/>
      <w:sz w:val="22"/>
      <w:szCs w:val="22"/>
      <w:lang w:val="en-US" w:eastAsia="en-US"/>
    </w:rPr>
    <w:tblPr>
      <w:tblStyleRowBandSize w:val="1"/>
      <w:tblStyleColBandSize w:val="1"/>
      <w:tblInd w:w="0" w:type="nil"/>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rsid w:val="00D73E1A"/>
    <w:rPr>
      <w:rFonts w:asciiTheme="minorHAnsi" w:eastAsiaTheme="minorEastAsia" w:hAnsiTheme="minorHAnsi" w:cstheme="minorBidi"/>
      <w:color w:val="000000" w:themeColor="text1"/>
      <w:sz w:val="22"/>
      <w:szCs w:val="22"/>
      <w:lang w:val="en-US" w:eastAsia="en-US"/>
    </w:rPr>
    <w:tblPr>
      <w:tblStyleRowBandSize w:val="1"/>
      <w:tblStyleColBandSize w:val="1"/>
      <w:tblInd w:w="0" w:type="nil"/>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ChangeLine">
    <w:name w:val="CodeChangeLine"/>
    <w:basedOn w:val="Normal"/>
    <w:rsid w:val="00395297"/>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04751">
      <w:bodyDiv w:val="1"/>
      <w:marLeft w:val="0"/>
      <w:marRight w:val="0"/>
      <w:marTop w:val="0"/>
      <w:marBottom w:val="0"/>
      <w:divBdr>
        <w:top w:val="none" w:sz="0" w:space="0" w:color="auto"/>
        <w:left w:val="none" w:sz="0" w:space="0" w:color="auto"/>
        <w:bottom w:val="none" w:sz="0" w:space="0" w:color="auto"/>
        <w:right w:val="none" w:sz="0" w:space="0" w:color="auto"/>
      </w:divBdr>
    </w:div>
    <w:div w:id="1096903443">
      <w:bodyDiv w:val="1"/>
      <w:marLeft w:val="0"/>
      <w:marRight w:val="0"/>
      <w:marTop w:val="0"/>
      <w:marBottom w:val="0"/>
      <w:divBdr>
        <w:top w:val="none" w:sz="0" w:space="0" w:color="auto"/>
        <w:left w:val="none" w:sz="0" w:space="0" w:color="auto"/>
        <w:bottom w:val="none" w:sz="0" w:space="0" w:color="auto"/>
        <w:right w:val="none" w:sz="0" w:space="0" w:color="auto"/>
      </w:divBdr>
    </w:div>
    <w:div w:id="19286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66f38da17dd1827dffdd609bd0719f8f19d15580"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9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9c65d4-e395-4dfc-bb14-5f486156ca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DC72DAF53A1488974B5AD2B6A140A" ma:contentTypeVersion="15" ma:contentTypeDescription="Create a new document." ma:contentTypeScope="" ma:versionID="288aa53e81dbf66421a912c26344724b">
  <xsd:schema xmlns:xsd="http://www.w3.org/2001/XMLSchema" xmlns:xs="http://www.w3.org/2001/XMLSchema" xmlns:p="http://schemas.microsoft.com/office/2006/metadata/properties" xmlns:ns3="769c65d4-e395-4dfc-bb14-5f486156ca8d" xmlns:ns4="7cd17d4e-908a-4623-bd01-f75fa97e2793" targetNamespace="http://schemas.microsoft.com/office/2006/metadata/properties" ma:root="true" ma:fieldsID="ed7b2b24f90be1d5e922e70e1781a23d" ns3:_="" ns4:_="">
    <xsd:import namespace="769c65d4-e395-4dfc-bb14-5f486156ca8d"/>
    <xsd:import namespace="7cd17d4e-908a-4623-bd01-f75fa97e2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65d4-e395-4dfc-bb14-5f486156c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17d4e-908a-4623-bd01-f75fa97e2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DA98B-F92B-43B8-832C-7BF6E15DA56C}">
  <ds:schemaRefs>
    <ds:schemaRef ds:uri="http://schemas.microsoft.com/office/2006/metadata/properties"/>
    <ds:schemaRef ds:uri="http://schemas.microsoft.com/office/infopath/2007/PartnerControls"/>
    <ds:schemaRef ds:uri="769c65d4-e395-4dfc-bb14-5f486156ca8d"/>
  </ds:schemaRefs>
</ds:datastoreItem>
</file>

<file path=customXml/itemProps2.xml><?xml version="1.0" encoding="utf-8"?>
<ds:datastoreItem xmlns:ds="http://schemas.openxmlformats.org/officeDocument/2006/customXml" ds:itemID="{84E3B536-8E1D-4A10-93A3-8BD9FACC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65d4-e395-4dfc-bb14-5f486156ca8d"/>
    <ds:schemaRef ds:uri="7cd17d4e-908a-4623-bd01-f75fa97e2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64495-DBCD-4E07-8C8F-7586D349E6D8}">
  <ds:schemaRefs>
    <ds:schemaRef ds:uri="http://schemas.openxmlformats.org/officeDocument/2006/bibliography"/>
  </ds:schemaRefs>
</ds:datastoreItem>
</file>

<file path=customXml/itemProps4.xml><?xml version="1.0" encoding="utf-8"?>
<ds:datastoreItem xmlns:ds="http://schemas.openxmlformats.org/officeDocument/2006/customXml" ds:itemID="{3A36267E-7D62-4548-AD07-CA847E57A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35</Pages>
  <Words>13241</Words>
  <Characters>75479</Characters>
  <Application>Microsoft Office Word</Application>
  <DocSecurity>0</DocSecurity>
  <Lines>628</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86</cp:revision>
  <cp:lastPrinted>1900-01-01T08:00:00Z</cp:lastPrinted>
  <dcterms:created xsi:type="dcterms:W3CDTF">2024-10-31T21:14:00Z</dcterms:created>
  <dcterms:modified xsi:type="dcterms:W3CDTF">2024-11-01T00:08:00Z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s3i240742</vt:lpwstr>
  </property>
  <property fmtid="{D5CDD505-2E9C-101B-9397-08002B2CF9AE}" pid="10" name="Spec#">
    <vt:lpwstr>33.128</vt:lpwstr>
  </property>
  <property fmtid="{D5CDD505-2E9C-101B-9397-08002B2CF9AE}" pid="11" name="Cr#">
    <vt:lpwstr>0687</vt:lpwstr>
  </property>
  <property fmtid="{D5CDD505-2E9C-101B-9397-08002B2CF9AE}" pid="12" name="Revision">
    <vt:lpwstr>-</vt:lpwstr>
  </property>
  <property fmtid="{D5CDD505-2E9C-101B-9397-08002B2CF9AE}" pid="13" name="Version">
    <vt:lpwstr>19.0.1</vt:lpwstr>
  </property>
  <property fmtid="{D5CDD505-2E9C-101B-9397-08002B2CF9AE}" pid="14" name="CrTitle">
    <vt:lpwstr>Solution for email target identifier in MMS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C</vt:lpwstr>
  </property>
  <property fmtid="{D5CDD505-2E9C-101B-9397-08002B2CF9AE}" pid="19" name="ResDate">
    <vt:lpwstr>2024-10-21</vt:lpwstr>
  </property>
  <property fmtid="{D5CDD505-2E9C-101B-9397-08002B2CF9AE}" pid="20" name="Release">
    <vt:lpwstr>Rel-19</vt:lpwstr>
  </property>
  <property fmtid="{D5CDD505-2E9C-101B-9397-08002B2CF9AE}" pid="21" name="ContentTypeId">
    <vt:lpwstr>0x010100FE1DC72DAF53A1488974B5AD2B6A140A</vt:lpwstr>
  </property>
</Properties>
</file>