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FDDD8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A2031" w:rsidRPr="008A2031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A2031" w:rsidRPr="008A2031">
          <w:rPr>
            <w:b/>
            <w:noProof/>
            <w:sz w:val="24"/>
          </w:rPr>
          <w:t>95</w:t>
        </w:r>
      </w:fldSimple>
      <w:fldSimple w:instr=" DOCPROPERTY  MtgTitle  \* MERGEFORMAT ">
        <w:r w:rsidR="008A2031" w:rsidRPr="008A2031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A2031" w:rsidRPr="008A2031">
          <w:rPr>
            <w:b/>
            <w:i/>
            <w:noProof/>
            <w:sz w:val="28"/>
          </w:rPr>
          <w:t>s3i240741</w:t>
        </w:r>
      </w:fldSimple>
    </w:p>
    <w:p w14:paraId="7CB45193" w14:textId="61015650" w:rsidR="001E41F3" w:rsidRDefault="00DA194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A2031" w:rsidRPr="008A2031">
          <w:rPr>
            <w:b/>
            <w:noProof/>
            <w:sz w:val="24"/>
          </w:rPr>
          <w:t>Las Vegas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A2031" w:rsidRPr="008A2031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A2031" w:rsidRPr="008A2031">
          <w:rPr>
            <w:b/>
            <w:noProof/>
            <w:sz w:val="24"/>
          </w:rPr>
          <w:t>29th Oct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A2031" w:rsidRPr="008A2031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51FC3C" w:rsidR="001E41F3" w:rsidRPr="00410371" w:rsidRDefault="00DA194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A2031" w:rsidRPr="008A203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3A32F9" w:rsidR="001E41F3" w:rsidRPr="00410371" w:rsidRDefault="00DA194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A2031" w:rsidRPr="008A2031">
                <w:rPr>
                  <w:b/>
                  <w:noProof/>
                  <w:sz w:val="28"/>
                </w:rPr>
                <w:t>0686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72D584" w:rsidR="001E41F3" w:rsidRPr="00410371" w:rsidRDefault="00FB1B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B1BD5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547004" w:rsidR="001E41F3" w:rsidRPr="00410371" w:rsidRDefault="00DA19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A2031" w:rsidRPr="008A2031">
                <w:rPr>
                  <w:b/>
                  <w:noProof/>
                  <w:sz w:val="28"/>
                </w:rPr>
                <w:t>18.9.1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7132B4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1AEAEE" w:rsidR="00F25D98" w:rsidRDefault="00F1295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FF2F0A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A2031">
                <w:t>Solution for email target identifier in MMS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211E1E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A2031">
                <w:rPr>
                  <w:noProof/>
                </w:rPr>
                <w:t>SA3-LI (</w:t>
              </w:r>
              <w:r w:rsidR="008A2031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25E76E" w:rsidR="001E41F3" w:rsidRDefault="00DA194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A2031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79FAC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A203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C70808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A2031">
                <w:rPr>
                  <w:noProof/>
                </w:rPr>
                <w:t>2024-10-21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9BAA37" w:rsidR="001E41F3" w:rsidRDefault="00DA19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A2031" w:rsidRPr="008A203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0957DD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A203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E9AB37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8C224A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7EF1ED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14C9BB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CA2358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CA235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902930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9F0AFF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9F0AFF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7F8A9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D8B9A3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63B17A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A6EB7" w14:textId="77777777" w:rsidR="00F1295F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a related CR - </w:t>
            </w:r>
            <w:r w:rsidRPr="00F00305">
              <w:rPr>
                <w:noProof/>
              </w:rPr>
              <w:t>s3i240662</w:t>
            </w:r>
            <w:r>
              <w:rPr>
                <w:noProof/>
              </w:rPr>
              <w:t xml:space="preserve"> (CR0684)</w:t>
            </w:r>
          </w:p>
          <w:p w14:paraId="7B965B30" w14:textId="77777777" w:rsidR="00F1295F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0B88EE6B" w14:textId="2AADD596" w:rsidR="0026381C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</w:t>
            </w:r>
            <w:r>
              <w:t xml:space="preserve"> </w:t>
            </w:r>
            <w:hyperlink r:id="rId15" w:history="1">
              <w:r w:rsidR="0026381C">
                <w:rPr>
                  <w:rStyle w:val="Hyperlink"/>
                </w:rPr>
                <w:t>!289</w:t>
              </w:r>
            </w:hyperlink>
          </w:p>
          <w:p w14:paraId="00D3B8F7" w14:textId="027AA2C7" w:rsidR="0026381C" w:rsidRDefault="00F1295F" w:rsidP="00263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277437">
                <w:rPr>
                  <w:rStyle w:val="Hyperlink"/>
                </w:rPr>
                <w:t>91d41b1cbba8e022cff8834c46335d30884bcd8b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B84EDD" w:rsidR="008863B9" w:rsidRDefault="00654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="00947177">
              <w:rPr>
                <w:noProof/>
              </w:rPr>
              <w:t>3i240664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4F2CFDA" w:rsidR="001E41F3" w:rsidRDefault="001E41F3">
      <w:pPr>
        <w:rPr>
          <w:noProof/>
        </w:rPr>
      </w:pPr>
    </w:p>
    <w:p w14:paraId="521CD15C" w14:textId="7B8C06FC" w:rsidR="00F1295F" w:rsidRPr="00BF28E0" w:rsidRDefault="00BF28E0" w:rsidP="00BF28E0">
      <w:pPr>
        <w:pStyle w:val="Heading2"/>
        <w:jc w:val="center"/>
        <w:rPr>
          <w:color w:val="FF0000"/>
        </w:rPr>
      </w:pPr>
      <w:r>
        <w:rPr>
          <w:color w:val="FF0000"/>
        </w:rPr>
        <w:t>**** START OF FIRST CHANGE (MAIN DOCUMENT) ****</w:t>
      </w:r>
    </w:p>
    <w:p w14:paraId="0A2D61A0" w14:textId="77777777" w:rsidR="00F1295F" w:rsidRPr="00760004" w:rsidRDefault="00F1295F" w:rsidP="00F1295F">
      <w:pPr>
        <w:pStyle w:val="Heading4"/>
      </w:pPr>
      <w:bookmarkStart w:id="1" w:name="_Toc176147061"/>
      <w:r w:rsidRPr="00760004">
        <w:t>7.4.2.4</w:t>
      </w:r>
      <w:r w:rsidRPr="00760004">
        <w:tab/>
        <w:t>MMS Record Generation Cases</w:t>
      </w:r>
      <w:bookmarkEnd w:id="1"/>
    </w:p>
    <w:p w14:paraId="0A06EBA8" w14:textId="0136D6D8" w:rsidR="00F1295F" w:rsidRPr="00760004" w:rsidRDefault="00F1295F" w:rsidP="00F1295F">
      <w:r w:rsidRPr="00760004">
        <w:t xml:space="preserve">The triggers for MMS record generation are detailed in each of </w:t>
      </w:r>
      <w:r>
        <w:t>clause</w:t>
      </w:r>
      <w:r w:rsidRPr="00760004">
        <w:t xml:space="preserve">s 7.4.3.1 through 7.4.3.20. All triggers are defined by the detection of messages at the local MMS Proxy-Relay. They belong to one of </w:t>
      </w:r>
      <w:del w:id="2" w:author="Thomas Dodds" w:date="2024-10-31T13:26:00Z" w16du:dateUtc="2024-10-31T20:26:00Z">
        <w:r w:rsidRPr="00760004" w:rsidDel="00035EED">
          <w:delText xml:space="preserve">two </w:delText>
        </w:r>
      </w:del>
      <w:ins w:id="3" w:author="Thomas Dodds" w:date="2024-10-31T13:26:00Z">
        <w:r w:rsidR="00035EED">
          <w:t>the</w:t>
        </w:r>
        <w:r w:rsidR="00035EED" w:rsidRPr="00760004">
          <w:t xml:space="preserve"> </w:t>
        </w:r>
      </w:ins>
      <w:r w:rsidRPr="00760004">
        <w:t>following high-level categories:</w:t>
      </w:r>
    </w:p>
    <w:p w14:paraId="468B3CCD" w14:textId="77777777" w:rsidR="00F1295F" w:rsidRPr="00760004" w:rsidRDefault="00F1295F" w:rsidP="00F1295F">
      <w:pPr>
        <w:pStyle w:val="B1"/>
      </w:pPr>
      <w:r w:rsidRPr="00760004">
        <w:t>-</w:t>
      </w:r>
      <w:r w:rsidRPr="00760004">
        <w:tab/>
        <w:t>at the local MMS Proxy-Relay, the sending or arrival of a message, either to or from the local target UE, using OMA-TS-MMS_ENC [39] definitions, or</w:t>
      </w:r>
    </w:p>
    <w:p w14:paraId="3CF8A9B2" w14:textId="77777777" w:rsidR="004D59A1" w:rsidRDefault="00F1295F" w:rsidP="004D59A1">
      <w:pPr>
        <w:pStyle w:val="B1"/>
        <w:rPr>
          <w:ins w:id="4" w:author="Thomas Dodds" w:date="2024-10-31T13:26:00Z"/>
        </w:rPr>
      </w:pPr>
      <w:r w:rsidRPr="00760004">
        <w:t>-</w:t>
      </w:r>
      <w:r w:rsidRPr="00760004"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TS 23.140 [40] clause 8.4 definitions</w:t>
      </w:r>
      <w:ins w:id="5" w:author="Thomas Dodds" w:date="2024-10-31T13:26:00Z">
        <w:r w:rsidR="004D59A1">
          <w:t>, or</w:t>
        </w:r>
      </w:ins>
    </w:p>
    <w:p w14:paraId="2A92D6C0" w14:textId="77777777" w:rsidR="004D59A1" w:rsidRPr="00760004" w:rsidRDefault="004D59A1" w:rsidP="004D59A1">
      <w:pPr>
        <w:pStyle w:val="B1"/>
        <w:rPr>
          <w:ins w:id="6" w:author="Thomas Dodds" w:date="2024-10-31T13:26:00Z"/>
        </w:rPr>
      </w:pPr>
      <w:ins w:id="7" w:author="Thomas Dodds" w:date="2024-10-31T13:26:00Z">
        <w:r>
          <w:t>-</w:t>
        </w:r>
        <w:r>
          <w:tab/>
          <w:t>at the local MMS Proxy-Relay, the sending or arrival of a message to or from an external server (</w:t>
        </w:r>
        <w:proofErr w:type="gramStart"/>
        <w:r>
          <w:t>e.g.</w:t>
        </w:r>
        <w:proofErr w:type="gramEnd"/>
        <w:r>
          <w:t xml:space="preserve"> MM3 interface), pertaining to messages to or from a non-local target UE, using TS 23.140 [40] Annex D and Annex D1 for transformed message definitions.</w:t>
        </w:r>
      </w:ins>
    </w:p>
    <w:p w14:paraId="66A85891" w14:textId="4CCE4EBE" w:rsidR="00F1295F" w:rsidRPr="00760004" w:rsidRDefault="004D59A1" w:rsidP="004D59A1">
      <w:pPr>
        <w:pStyle w:val="NO"/>
      </w:pPr>
      <w:ins w:id="8" w:author="Thomas Dodds" w:date="2024-10-31T13:26:00Z">
        <w:r>
          <w:t>NOTE:</w:t>
        </w:r>
        <w:r>
          <w:tab/>
        </w:r>
      </w:ins>
      <w:ins w:id="9" w:author="Thomas Dodds" w:date="2024-10-31T14:04:00Z">
        <w:r w:rsidR="00F40655">
          <w:t xml:space="preserve">A clear </w:t>
        </w:r>
        <w:r w:rsidR="00DA583B">
          <w:t>m</w:t>
        </w:r>
        <w:r w:rsidR="00F40655">
          <w:t xml:space="preserve">apping of </w:t>
        </w:r>
        <w:r w:rsidR="00DA583B">
          <w:t xml:space="preserve">OMA </w:t>
        </w:r>
        <w:r w:rsidR="00F40655">
          <w:t>WAP PDU</w:t>
        </w:r>
      </w:ins>
      <w:ins w:id="10" w:author="Thomas Dodds" w:date="2024-10-31T14:05:00Z">
        <w:r w:rsidR="005F4510">
          <w:t xml:space="preserve">s </w:t>
        </w:r>
      </w:ins>
      <w:ins w:id="11" w:author="Thomas Dodds" w:date="2024-10-31T14:04:00Z">
        <w:r w:rsidR="00F40655">
          <w:t>to 3GPP Abstract Message</w:t>
        </w:r>
        <w:r w:rsidR="00DA583B">
          <w:t xml:space="preserve">s </w:t>
        </w:r>
      </w:ins>
      <w:ins w:id="12" w:author="Thomas Dodds" w:date="2024-10-31T13:26:00Z">
        <w:r>
          <w:t>is defined in OMA-TS-MMS_ENC [39] Appendix C.</w:t>
        </w:r>
      </w:ins>
    </w:p>
    <w:p w14:paraId="635AB2A7" w14:textId="77777777" w:rsidR="00F1295F" w:rsidRPr="00760004" w:rsidRDefault="00F1295F" w:rsidP="00F1295F">
      <w:r w:rsidRPr="00760004"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EADABEE" w14:textId="7AC3D798" w:rsidR="00F1295F" w:rsidRDefault="00F1295F" w:rsidP="00F1295F">
      <w:r w:rsidRPr="00760004">
        <w:t xml:space="preserve">In the following tables, the acronym Multimedia Message (MM) refers to a </w:t>
      </w:r>
      <w:proofErr w:type="gramStart"/>
      <w:r w:rsidRPr="00760004">
        <w:t>message in particular, while</w:t>
      </w:r>
      <w:proofErr w:type="gramEnd"/>
      <w:r w:rsidRPr="00760004">
        <w:t xml:space="preserve"> Multimedia Message Service (MMS) refers to the service in general.</w:t>
      </w:r>
    </w:p>
    <w:p w14:paraId="48ADD849" w14:textId="77777777" w:rsidR="00040D3F" w:rsidRDefault="00040D3F" w:rsidP="00040D3F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504F5624" w14:textId="77777777" w:rsidR="00040D3F" w:rsidRDefault="00040D3F" w:rsidP="00040D3F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01650754" w14:textId="77777777" w:rsidR="00CF67DE" w:rsidRDefault="00CF67DE" w:rsidP="00CF67DE">
      <w:pPr>
        <w:pStyle w:val="Heading4"/>
        <w:rPr>
          <w:ins w:id="13" w:author="Thomas Dodds" w:date="2024-10-31T13:27:00Z"/>
        </w:rPr>
      </w:pPr>
      <w:ins w:id="14" w:author="Thomas Dodds" w:date="2024-10-31T13:27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1BD6E22E" w14:textId="5EA4A060" w:rsidR="00CF67DE" w:rsidRDefault="00CF67DE" w:rsidP="00CF67DE">
      <w:pPr>
        <w:rPr>
          <w:ins w:id="15" w:author="Thomas Dodds" w:date="2024-10-31T13:27:00Z"/>
        </w:rPr>
      </w:pPr>
      <w:ins w:id="16" w:author="Thomas Dodds" w:date="2024-10-31T13:27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 xml:space="preserve">(as defined in </w:t>
        </w:r>
      </w:ins>
      <w:ins w:id="17" w:author="Thomas Dodds" w:date="2024-11-01T09:47:00Z">
        <w:r w:rsidR="000B0F11">
          <w:t xml:space="preserve">TS </w:t>
        </w:r>
      </w:ins>
      <w:ins w:id="18" w:author="Thomas Dodds" w:date="2024-10-31T13:27:00Z"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9" w:author="Thomas Dodds" w:date="2024-10-31T09:58:00Z" w16du:dateUtc="2024-10-31T16:58:00Z">
          <w:r w:rsidRPr="00361B31" w:rsidDel="00061420">
            <w:delText xml:space="preserve"> </w:delText>
          </w:r>
        </w:del>
      </w:ins>
    </w:p>
    <w:p w14:paraId="1DAFCF30" w14:textId="205DDCD5" w:rsidR="00CF67DE" w:rsidRDefault="00CF67DE" w:rsidP="00CF67DE">
      <w:pPr>
        <w:rPr>
          <w:ins w:id="20" w:author="Thomas Dodds" w:date="2024-10-31T13:27:00Z"/>
        </w:rPr>
      </w:pPr>
      <w:ins w:id="21" w:author="Thomas Dodds" w:date="2024-10-31T13:27:00Z">
        <w:r w:rsidRPr="00760004">
          <w:t>Table</w:t>
        </w:r>
        <w:r>
          <w:t xml:space="preserve"> 7.4.3</w:t>
        </w:r>
      </w:ins>
      <w:ins w:id="22" w:author="Thomas Dodds" w:date="2024-11-01T09:46:00Z">
        <w:r w:rsidR="000B0F11">
          <w:t>.</w:t>
        </w:r>
      </w:ins>
      <w:ins w:id="23" w:author="Thomas Dodds" w:date="2024-10-31T13:27:00Z">
        <w:r>
          <w:t>2a</w:t>
        </w:r>
      </w:ins>
      <w:ins w:id="24" w:author="Thomas Dodds" w:date="2024-11-01T09:46:00Z">
        <w:r w:rsidR="000B0F11">
          <w:t>-1</w:t>
        </w:r>
      </w:ins>
      <w:ins w:id="25" w:author="Thomas Dodds" w:date="2024-10-31T13:27:00Z"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7CAC268F" w14:textId="7B97D09A" w:rsidR="00CF67DE" w:rsidRDefault="00CF67DE" w:rsidP="00CF67DE">
      <w:pPr>
        <w:pStyle w:val="TH"/>
        <w:rPr>
          <w:ins w:id="26" w:author="Thomas Dodds" w:date="2024-10-31T13:27:00Z"/>
        </w:rPr>
      </w:pPr>
      <w:ins w:id="27" w:author="Thomas Dodds" w:date="2024-10-31T13:27:00Z">
        <w:r>
          <w:lastRenderedPageBreak/>
          <w:t>Table 7.4.3</w:t>
        </w:r>
      </w:ins>
      <w:ins w:id="28" w:author="Thomas Dodds" w:date="2024-11-01T09:46:00Z">
        <w:r w:rsidR="000B0F11">
          <w:t>.</w:t>
        </w:r>
      </w:ins>
      <w:ins w:id="29" w:author="Thomas Dodds" w:date="2024-10-31T13:27:00Z">
        <w:r>
          <w:t>2a</w:t>
        </w:r>
      </w:ins>
      <w:ins w:id="30" w:author="Thomas Dodds" w:date="2024-11-01T09:46:00Z">
        <w:r w:rsidR="000B0F11">
          <w:t>-1</w:t>
        </w:r>
      </w:ins>
      <w:ins w:id="31" w:author="Thomas Dodds" w:date="2024-10-31T13:27:00Z"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CF67DE" w:rsidRPr="00760004" w14:paraId="4FAD8831" w14:textId="77777777" w:rsidTr="00FB08D7">
        <w:trPr>
          <w:jc w:val="center"/>
          <w:ins w:id="32" w:author="Thomas Dodds" w:date="2024-10-31T13:27:00Z"/>
        </w:trPr>
        <w:tc>
          <w:tcPr>
            <w:tcW w:w="1975" w:type="dxa"/>
          </w:tcPr>
          <w:p w14:paraId="73503465" w14:textId="77777777" w:rsidR="00CF67DE" w:rsidRPr="00760004" w:rsidRDefault="00CF67DE" w:rsidP="00FB08D7">
            <w:pPr>
              <w:pStyle w:val="TAH"/>
              <w:rPr>
                <w:ins w:id="33" w:author="Thomas Dodds" w:date="2024-10-31T13:27:00Z"/>
              </w:rPr>
            </w:pPr>
            <w:ins w:id="34" w:author="Thomas Dodds" w:date="2024-10-31T13:27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66F6F343" w14:textId="77777777" w:rsidR="00CF67DE" w:rsidRPr="00760004" w:rsidRDefault="00CF67DE" w:rsidP="00FB08D7">
            <w:pPr>
              <w:pStyle w:val="TAH"/>
              <w:rPr>
                <w:ins w:id="35" w:author="Thomas Dodds" w:date="2024-10-31T13:27:00Z"/>
              </w:rPr>
            </w:pPr>
            <w:ins w:id="36" w:author="Thomas Dodds" w:date="2024-10-31T13:27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ADF32D3" w14:textId="77777777" w:rsidR="00CF67DE" w:rsidRPr="00760004" w:rsidRDefault="00CF67DE" w:rsidP="00FB08D7">
            <w:pPr>
              <w:pStyle w:val="TAH"/>
              <w:rPr>
                <w:ins w:id="37" w:author="Thomas Dodds" w:date="2024-10-31T13:27:00Z"/>
              </w:rPr>
            </w:pPr>
            <w:ins w:id="38" w:author="Thomas Dodds" w:date="2024-10-31T13:27:00Z">
              <w:r w:rsidRPr="00760004">
                <w:t>M/C/O</w:t>
              </w:r>
            </w:ins>
          </w:p>
        </w:tc>
      </w:tr>
      <w:tr w:rsidR="00CF67DE" w:rsidRPr="00760004" w14:paraId="51AF5F0C" w14:textId="77777777" w:rsidTr="00FB08D7">
        <w:trPr>
          <w:jc w:val="center"/>
          <w:ins w:id="39" w:author="Thomas Dodds" w:date="2024-10-31T13:27:00Z"/>
        </w:trPr>
        <w:tc>
          <w:tcPr>
            <w:tcW w:w="1975" w:type="dxa"/>
          </w:tcPr>
          <w:p w14:paraId="4F4E9AD7" w14:textId="77777777" w:rsidR="00CF67DE" w:rsidRPr="00760004" w:rsidRDefault="00CF67DE" w:rsidP="00FB08D7">
            <w:pPr>
              <w:pStyle w:val="TAL"/>
              <w:rPr>
                <w:ins w:id="40" w:author="Thomas Dodds" w:date="2024-10-31T13:27:00Z"/>
              </w:rPr>
            </w:pPr>
            <w:ins w:id="41" w:author="Thomas Dodds" w:date="2024-10-31T13:27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1596F82F" w14:textId="77777777" w:rsidR="00CF67DE" w:rsidRPr="00760004" w:rsidRDefault="00CF67DE" w:rsidP="00FB08D7">
            <w:pPr>
              <w:pStyle w:val="TAL"/>
              <w:rPr>
                <w:ins w:id="42" w:author="Thomas Dodds" w:date="2024-10-31T13:27:00Z"/>
              </w:rPr>
            </w:pPr>
            <w:ins w:id="43" w:author="Thomas Dodds" w:date="2024-10-31T13:27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5BBBE0E4" w14:textId="77777777" w:rsidR="00CF67DE" w:rsidRPr="00760004" w:rsidRDefault="00CF67DE" w:rsidP="00FB08D7">
            <w:pPr>
              <w:pStyle w:val="TAL"/>
              <w:rPr>
                <w:ins w:id="44" w:author="Thomas Dodds" w:date="2024-10-31T13:27:00Z"/>
              </w:rPr>
            </w:pPr>
            <w:ins w:id="45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63C732A0" w14:textId="77777777" w:rsidTr="00FB08D7">
        <w:trPr>
          <w:jc w:val="center"/>
          <w:ins w:id="46" w:author="Thomas Dodds" w:date="2024-10-31T13:27:00Z"/>
        </w:trPr>
        <w:tc>
          <w:tcPr>
            <w:tcW w:w="1975" w:type="dxa"/>
          </w:tcPr>
          <w:p w14:paraId="4FDE2F7E" w14:textId="77777777" w:rsidR="00CF67DE" w:rsidRPr="00760004" w:rsidRDefault="00CF67DE" w:rsidP="00FB08D7">
            <w:pPr>
              <w:pStyle w:val="TAL"/>
              <w:rPr>
                <w:ins w:id="47" w:author="Thomas Dodds" w:date="2024-10-31T13:27:00Z"/>
              </w:rPr>
            </w:pPr>
            <w:proofErr w:type="spellStart"/>
            <w:ins w:id="48" w:author="Thomas Dodds" w:date="2024-10-31T13:27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19D0D057" w14:textId="77777777" w:rsidR="00CF67DE" w:rsidRPr="00760004" w:rsidRDefault="00CF67DE" w:rsidP="00FB08D7">
            <w:pPr>
              <w:pStyle w:val="TAL"/>
              <w:rPr>
                <w:ins w:id="49" w:author="Thomas Dodds" w:date="2024-10-31T13:27:00Z"/>
              </w:rPr>
            </w:pPr>
            <w:ins w:id="50" w:author="Thomas Dodds" w:date="2024-10-31T13:27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7AD54BBB" w14:textId="77777777" w:rsidR="00CF67DE" w:rsidRPr="00760004" w:rsidRDefault="00CF67DE" w:rsidP="00FB08D7">
            <w:pPr>
              <w:pStyle w:val="TAL"/>
              <w:rPr>
                <w:ins w:id="51" w:author="Thomas Dodds" w:date="2024-10-31T13:27:00Z"/>
              </w:rPr>
            </w:pPr>
            <w:ins w:id="52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5B8AC8DF" w14:textId="77777777" w:rsidTr="00FB08D7">
        <w:trPr>
          <w:jc w:val="center"/>
          <w:ins w:id="53" w:author="Thomas Dodds" w:date="2024-10-31T13:27:00Z"/>
        </w:trPr>
        <w:tc>
          <w:tcPr>
            <w:tcW w:w="1975" w:type="dxa"/>
          </w:tcPr>
          <w:p w14:paraId="6BEE2154" w14:textId="77777777" w:rsidR="00CF67DE" w:rsidRPr="00760004" w:rsidRDefault="00CF67DE" w:rsidP="00FB08D7">
            <w:pPr>
              <w:pStyle w:val="TAL"/>
              <w:rPr>
                <w:ins w:id="54" w:author="Thomas Dodds" w:date="2024-10-31T13:27:00Z"/>
              </w:rPr>
            </w:pPr>
            <w:proofErr w:type="spellStart"/>
            <w:ins w:id="55" w:author="Thomas Dodds" w:date="2024-10-31T13:27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2981815D" w14:textId="77777777" w:rsidR="00CF67DE" w:rsidRPr="00760004" w:rsidRDefault="00CF67DE" w:rsidP="00FB08D7">
            <w:pPr>
              <w:pStyle w:val="TAL"/>
              <w:rPr>
                <w:ins w:id="56" w:author="Thomas Dodds" w:date="2024-10-31T13:27:00Z"/>
              </w:rPr>
            </w:pPr>
            <w:ins w:id="57" w:author="Thomas Dodds" w:date="2024-10-31T13:27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84C8B59" w14:textId="77777777" w:rsidR="00CF67DE" w:rsidRPr="00760004" w:rsidRDefault="00CF67DE" w:rsidP="00FB08D7">
            <w:pPr>
              <w:pStyle w:val="TAL"/>
              <w:rPr>
                <w:ins w:id="58" w:author="Thomas Dodds" w:date="2024-10-31T13:27:00Z"/>
              </w:rPr>
            </w:pPr>
            <w:ins w:id="59" w:author="Thomas Dodds" w:date="2024-10-31T13:27:00Z">
              <w:r>
                <w:t>M</w:t>
              </w:r>
            </w:ins>
          </w:p>
        </w:tc>
      </w:tr>
      <w:tr w:rsidR="00CF67DE" w:rsidRPr="00760004" w14:paraId="26089530" w14:textId="77777777" w:rsidTr="00FB08D7">
        <w:trPr>
          <w:jc w:val="center"/>
          <w:ins w:id="60" w:author="Thomas Dodds" w:date="2024-10-31T13:27:00Z"/>
        </w:trPr>
        <w:tc>
          <w:tcPr>
            <w:tcW w:w="1975" w:type="dxa"/>
          </w:tcPr>
          <w:p w14:paraId="7648F04B" w14:textId="77777777" w:rsidR="00CF67DE" w:rsidRPr="00760004" w:rsidRDefault="00CF67DE" w:rsidP="00FB08D7">
            <w:pPr>
              <w:pStyle w:val="TAL"/>
              <w:rPr>
                <w:ins w:id="61" w:author="Thomas Dodds" w:date="2024-10-31T13:27:00Z"/>
              </w:rPr>
            </w:pPr>
            <w:proofErr w:type="spellStart"/>
            <w:ins w:id="62" w:author="Thomas Dodds" w:date="2024-10-31T13:27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673772EB" w14:textId="77777777" w:rsidR="00CF67DE" w:rsidRPr="00760004" w:rsidRDefault="00CF67DE" w:rsidP="00FB08D7">
            <w:pPr>
              <w:pStyle w:val="TAL"/>
              <w:rPr>
                <w:ins w:id="63" w:author="Thomas Dodds" w:date="2024-10-31T13:27:00Z"/>
              </w:rPr>
            </w:pPr>
            <w:ins w:id="64" w:author="Thomas Dodds" w:date="2024-10-31T13:27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55407D02" w14:textId="77777777" w:rsidR="00CF67DE" w:rsidRPr="00760004" w:rsidRDefault="00CF67DE" w:rsidP="00FB08D7">
            <w:pPr>
              <w:pStyle w:val="TAL"/>
              <w:rPr>
                <w:ins w:id="65" w:author="Thomas Dodds" w:date="2024-10-31T13:27:00Z"/>
              </w:rPr>
            </w:pPr>
            <w:ins w:id="66" w:author="Thomas Dodds" w:date="2024-10-31T13:27:00Z">
              <w:r>
                <w:t>M</w:t>
              </w:r>
            </w:ins>
          </w:p>
        </w:tc>
      </w:tr>
      <w:tr w:rsidR="00CF67DE" w:rsidRPr="00760004" w14:paraId="62D3F3C0" w14:textId="77777777" w:rsidTr="00FB08D7">
        <w:trPr>
          <w:jc w:val="center"/>
          <w:ins w:id="67" w:author="Thomas Dodds" w:date="2024-10-31T13:27:00Z"/>
        </w:trPr>
        <w:tc>
          <w:tcPr>
            <w:tcW w:w="1975" w:type="dxa"/>
          </w:tcPr>
          <w:p w14:paraId="325015A6" w14:textId="77777777" w:rsidR="00CF67DE" w:rsidRPr="00760004" w:rsidRDefault="00CF67DE" w:rsidP="00FB08D7">
            <w:pPr>
              <w:pStyle w:val="TAL"/>
              <w:rPr>
                <w:ins w:id="68" w:author="Thomas Dodds" w:date="2024-10-31T13:27:00Z"/>
              </w:rPr>
            </w:pPr>
            <w:proofErr w:type="spellStart"/>
            <w:ins w:id="69" w:author="Thomas Dodds" w:date="2024-10-31T13:27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455B5885" w14:textId="77777777" w:rsidR="00CF67DE" w:rsidRPr="00760004" w:rsidRDefault="00CF67DE" w:rsidP="00FB08D7">
            <w:pPr>
              <w:pStyle w:val="TAL"/>
              <w:rPr>
                <w:ins w:id="70" w:author="Thomas Dodds" w:date="2024-10-31T13:27:00Z"/>
              </w:rPr>
            </w:pPr>
            <w:ins w:id="71" w:author="Thomas Dodds" w:date="2024-10-31T13:27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5C5FD0A3" w14:textId="77777777" w:rsidR="00CF67DE" w:rsidRPr="00760004" w:rsidRDefault="00CF67DE" w:rsidP="00FB08D7">
            <w:pPr>
              <w:pStyle w:val="TAL"/>
              <w:rPr>
                <w:ins w:id="72" w:author="Thomas Dodds" w:date="2024-10-31T13:27:00Z"/>
              </w:rPr>
            </w:pPr>
            <w:ins w:id="73" w:author="Thomas Dodds" w:date="2024-10-31T13:27:00Z">
              <w:r>
                <w:t>M</w:t>
              </w:r>
            </w:ins>
          </w:p>
        </w:tc>
      </w:tr>
      <w:tr w:rsidR="00CF67DE" w:rsidRPr="00760004" w14:paraId="77EA6E21" w14:textId="77777777" w:rsidTr="00FB08D7">
        <w:trPr>
          <w:jc w:val="center"/>
          <w:ins w:id="74" w:author="Thomas Dodds" w:date="2024-10-31T13:27:00Z"/>
        </w:trPr>
        <w:tc>
          <w:tcPr>
            <w:tcW w:w="1975" w:type="dxa"/>
          </w:tcPr>
          <w:p w14:paraId="783AF439" w14:textId="77777777" w:rsidR="00CF67DE" w:rsidRPr="00760004" w:rsidRDefault="00CF67DE" w:rsidP="00FB08D7">
            <w:pPr>
              <w:pStyle w:val="TAL"/>
              <w:rPr>
                <w:ins w:id="75" w:author="Thomas Dodds" w:date="2024-10-31T13:27:00Z"/>
              </w:rPr>
            </w:pPr>
            <w:proofErr w:type="spellStart"/>
            <w:ins w:id="76" w:author="Thomas Dodds" w:date="2024-10-31T13:27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8B828FE" w14:textId="77777777" w:rsidR="00CF67DE" w:rsidRDefault="00CF67DE" w:rsidP="00FB08D7">
            <w:pPr>
              <w:pStyle w:val="TAL"/>
              <w:rPr>
                <w:ins w:id="77" w:author="Thomas Dodds" w:date="2024-10-31T13:27:00Z"/>
              </w:rPr>
            </w:pPr>
            <w:ins w:id="78" w:author="Thomas Dodds" w:date="2024-10-31T13:27:00Z">
              <w:r w:rsidRPr="00760004">
                <w:t xml:space="preserve">Class of the MM. For example, a value of "auto" is automatically generated by the UE. </w:t>
              </w:r>
            </w:ins>
          </w:p>
          <w:p w14:paraId="1C095C89" w14:textId="77777777" w:rsidR="00CF67DE" w:rsidRPr="00760004" w:rsidRDefault="00CF67DE" w:rsidP="00FB08D7">
            <w:pPr>
              <w:pStyle w:val="TAL"/>
              <w:rPr>
                <w:ins w:id="79" w:author="Thomas Dodds" w:date="2024-10-31T13:27:00Z"/>
              </w:rPr>
            </w:pPr>
            <w:ins w:id="80" w:author="Thomas Dodds" w:date="2024-10-31T13:27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2E2FB974" w14:textId="77777777" w:rsidR="00CF67DE" w:rsidRPr="00A44F52" w:rsidRDefault="00CF67DE" w:rsidP="00FB08D7">
            <w:pPr>
              <w:pStyle w:val="TAL"/>
              <w:rPr>
                <w:ins w:id="81" w:author="Thomas Dodds" w:date="2024-10-31T13:27:00Z"/>
                <w:highlight w:val="yellow"/>
              </w:rPr>
            </w:pPr>
            <w:ins w:id="82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03327078" w14:textId="77777777" w:rsidTr="00FB08D7">
        <w:trPr>
          <w:jc w:val="center"/>
          <w:ins w:id="83" w:author="Thomas Dodds" w:date="2024-10-31T13:27:00Z"/>
        </w:trPr>
        <w:tc>
          <w:tcPr>
            <w:tcW w:w="1975" w:type="dxa"/>
          </w:tcPr>
          <w:p w14:paraId="778FE3C4" w14:textId="77777777" w:rsidR="00CF67DE" w:rsidRPr="00760004" w:rsidRDefault="00CF67DE" w:rsidP="00FB08D7">
            <w:pPr>
              <w:pStyle w:val="TAL"/>
              <w:rPr>
                <w:ins w:id="84" w:author="Thomas Dodds" w:date="2024-10-31T13:27:00Z"/>
              </w:rPr>
            </w:pPr>
            <w:proofErr w:type="spellStart"/>
            <w:ins w:id="85" w:author="Thomas Dodds" w:date="2024-10-31T13:27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6621D91A" w14:textId="77777777" w:rsidR="00CF67DE" w:rsidRPr="00760004" w:rsidRDefault="00CF67DE" w:rsidP="00FB08D7">
            <w:pPr>
              <w:pStyle w:val="TAL"/>
              <w:rPr>
                <w:ins w:id="86" w:author="Thomas Dodds" w:date="2024-10-31T13:27:00Z"/>
              </w:rPr>
            </w:pPr>
            <w:ins w:id="87" w:author="Thomas Dodds" w:date="2024-10-31T13:27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3B92A0DF" w14:textId="77777777" w:rsidR="00CF67DE" w:rsidRPr="00760004" w:rsidRDefault="00CF67DE" w:rsidP="00FB08D7">
            <w:pPr>
              <w:pStyle w:val="TAL"/>
              <w:rPr>
                <w:ins w:id="88" w:author="Thomas Dodds" w:date="2024-10-31T13:27:00Z"/>
              </w:rPr>
            </w:pPr>
            <w:ins w:id="89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0221392B" w14:textId="77777777" w:rsidTr="00FB08D7">
        <w:trPr>
          <w:jc w:val="center"/>
          <w:ins w:id="90" w:author="Thomas Dodds" w:date="2024-10-31T13:27:00Z"/>
        </w:trPr>
        <w:tc>
          <w:tcPr>
            <w:tcW w:w="1975" w:type="dxa"/>
          </w:tcPr>
          <w:p w14:paraId="41115CD2" w14:textId="77777777" w:rsidR="00CF67DE" w:rsidRPr="00760004" w:rsidRDefault="00CF67DE" w:rsidP="00FB08D7">
            <w:pPr>
              <w:pStyle w:val="TAL"/>
              <w:rPr>
                <w:ins w:id="91" w:author="Thomas Dodds" w:date="2024-10-31T13:27:00Z"/>
              </w:rPr>
            </w:pPr>
            <w:ins w:id="92" w:author="Thomas Dodds" w:date="2024-10-31T13:27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5222CB18" w14:textId="77777777" w:rsidR="00CF67DE" w:rsidRPr="00760004" w:rsidRDefault="00CF67DE" w:rsidP="00FB08D7">
            <w:pPr>
              <w:pStyle w:val="TAL"/>
              <w:rPr>
                <w:ins w:id="93" w:author="Thomas Dodds" w:date="2024-10-31T13:27:00Z"/>
              </w:rPr>
            </w:pPr>
            <w:ins w:id="94" w:author="Thomas Dodds" w:date="2024-10-31T13:27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1BD62A4B" w14:textId="77777777" w:rsidR="00CF67DE" w:rsidRPr="00760004" w:rsidRDefault="00CF67DE" w:rsidP="00FB08D7">
            <w:pPr>
              <w:pStyle w:val="TAL"/>
              <w:rPr>
                <w:ins w:id="95" w:author="Thomas Dodds" w:date="2024-10-31T13:27:00Z"/>
              </w:rPr>
            </w:pPr>
            <w:ins w:id="96" w:author="Thomas Dodds" w:date="2024-10-31T13:27:00Z">
              <w:r>
                <w:t>C</w:t>
              </w:r>
            </w:ins>
          </w:p>
        </w:tc>
      </w:tr>
      <w:tr w:rsidR="00CF67DE" w:rsidRPr="00760004" w14:paraId="01F1F8C5" w14:textId="77777777" w:rsidTr="00FB08D7">
        <w:trPr>
          <w:jc w:val="center"/>
          <w:ins w:id="97" w:author="Thomas Dodds" w:date="2024-10-31T13:27:00Z"/>
        </w:trPr>
        <w:tc>
          <w:tcPr>
            <w:tcW w:w="1975" w:type="dxa"/>
          </w:tcPr>
          <w:p w14:paraId="4F9AE9C2" w14:textId="77777777" w:rsidR="00CF67DE" w:rsidRPr="00760004" w:rsidRDefault="00CF67DE" w:rsidP="00FB08D7">
            <w:pPr>
              <w:pStyle w:val="TAL"/>
              <w:rPr>
                <w:ins w:id="98" w:author="Thomas Dodds" w:date="2024-10-31T13:27:00Z"/>
              </w:rPr>
            </w:pPr>
            <w:proofErr w:type="spellStart"/>
            <w:ins w:id="99" w:author="Thomas Dodds" w:date="2024-10-31T13:27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050687BB" w14:textId="77777777" w:rsidR="00CF67DE" w:rsidRPr="00760004" w:rsidRDefault="00CF67DE" w:rsidP="00FB08D7">
            <w:pPr>
              <w:pStyle w:val="TAL"/>
              <w:rPr>
                <w:ins w:id="100" w:author="Thomas Dodds" w:date="2024-10-31T13:27:00Z"/>
              </w:rPr>
            </w:pPr>
            <w:ins w:id="101" w:author="Thomas Dodds" w:date="2024-10-31T13:27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691C9A7" w14:textId="77777777" w:rsidR="00CF67DE" w:rsidRPr="00760004" w:rsidRDefault="00CF67DE" w:rsidP="00FB08D7">
            <w:pPr>
              <w:pStyle w:val="TAL"/>
              <w:rPr>
                <w:ins w:id="102" w:author="Thomas Dodds" w:date="2024-10-31T13:27:00Z"/>
              </w:rPr>
            </w:pPr>
            <w:ins w:id="103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5652A9F5" w14:textId="77777777" w:rsidTr="00FB08D7">
        <w:trPr>
          <w:jc w:val="center"/>
          <w:ins w:id="104" w:author="Thomas Dodds" w:date="2024-10-31T13:27:00Z"/>
        </w:trPr>
        <w:tc>
          <w:tcPr>
            <w:tcW w:w="1975" w:type="dxa"/>
          </w:tcPr>
          <w:p w14:paraId="3AE13CAA" w14:textId="77777777" w:rsidR="00CF67DE" w:rsidRPr="00760004" w:rsidRDefault="00CF67DE" w:rsidP="00FB08D7">
            <w:pPr>
              <w:pStyle w:val="TAL"/>
              <w:rPr>
                <w:ins w:id="105" w:author="Thomas Dodds" w:date="2024-10-31T13:27:00Z"/>
              </w:rPr>
            </w:pPr>
            <w:ins w:id="106" w:author="Thomas Dodds" w:date="2024-10-31T13:27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6DE107D8" w14:textId="77777777" w:rsidR="00CF67DE" w:rsidRPr="00760004" w:rsidRDefault="00CF67DE" w:rsidP="00FB08D7">
            <w:pPr>
              <w:pStyle w:val="TAL"/>
              <w:rPr>
                <w:ins w:id="107" w:author="Thomas Dodds" w:date="2024-10-31T13:27:00Z"/>
              </w:rPr>
            </w:pPr>
            <w:ins w:id="108" w:author="Thomas Dodds" w:date="2024-10-31T13:27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CF6E240" w14:textId="77777777" w:rsidR="00CF67DE" w:rsidRPr="00760004" w:rsidRDefault="00CF67DE" w:rsidP="00FB08D7">
            <w:pPr>
              <w:pStyle w:val="TAL"/>
              <w:rPr>
                <w:ins w:id="109" w:author="Thomas Dodds" w:date="2024-10-31T13:27:00Z"/>
              </w:rPr>
            </w:pPr>
            <w:ins w:id="110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143509B5" w14:textId="77777777" w:rsidTr="00FB08D7">
        <w:trPr>
          <w:jc w:val="center"/>
          <w:ins w:id="111" w:author="Thomas Dodds" w:date="2024-10-31T13:27:00Z"/>
        </w:trPr>
        <w:tc>
          <w:tcPr>
            <w:tcW w:w="1975" w:type="dxa"/>
          </w:tcPr>
          <w:p w14:paraId="3C4F0DD2" w14:textId="77777777" w:rsidR="00CF67DE" w:rsidRPr="00760004" w:rsidRDefault="00CF67DE" w:rsidP="00FB08D7">
            <w:pPr>
              <w:pStyle w:val="TAL"/>
              <w:rPr>
                <w:ins w:id="112" w:author="Thomas Dodds" w:date="2024-10-31T13:27:00Z"/>
              </w:rPr>
            </w:pPr>
            <w:proofErr w:type="spellStart"/>
            <w:ins w:id="113" w:author="Thomas Dodds" w:date="2024-10-31T13:27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3FD207C2" w14:textId="77777777" w:rsidR="00CF67DE" w:rsidRPr="00760004" w:rsidRDefault="00CF67DE" w:rsidP="00FB08D7">
            <w:pPr>
              <w:pStyle w:val="TAL"/>
              <w:rPr>
                <w:ins w:id="114" w:author="Thomas Dodds" w:date="2024-10-31T13:27:00Z"/>
              </w:rPr>
            </w:pPr>
            <w:ins w:id="115" w:author="Thomas Dodds" w:date="2024-10-31T13:27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7780687A" w14:textId="77777777" w:rsidR="00CF67DE" w:rsidRPr="00760004" w:rsidRDefault="00CF67DE" w:rsidP="00FB08D7">
            <w:pPr>
              <w:pStyle w:val="TAL"/>
              <w:rPr>
                <w:ins w:id="116" w:author="Thomas Dodds" w:date="2024-10-31T13:27:00Z"/>
              </w:rPr>
            </w:pPr>
            <w:ins w:id="117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01E02786" w14:textId="77777777" w:rsidTr="00FB08D7">
        <w:trPr>
          <w:jc w:val="center"/>
          <w:ins w:id="118" w:author="Thomas Dodds" w:date="2024-10-31T13:27:00Z"/>
        </w:trPr>
        <w:tc>
          <w:tcPr>
            <w:tcW w:w="1975" w:type="dxa"/>
          </w:tcPr>
          <w:p w14:paraId="51C2221F" w14:textId="77777777" w:rsidR="00CF67DE" w:rsidRPr="00760004" w:rsidRDefault="00CF67DE" w:rsidP="00FB08D7">
            <w:pPr>
              <w:pStyle w:val="TAL"/>
              <w:rPr>
                <w:ins w:id="119" w:author="Thomas Dodds" w:date="2024-10-31T13:27:00Z"/>
              </w:rPr>
            </w:pPr>
            <w:ins w:id="120" w:author="Thomas Dodds" w:date="2024-10-31T13:27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1FA3D009" w14:textId="77777777" w:rsidR="00CF67DE" w:rsidRPr="00760004" w:rsidRDefault="00CF67DE" w:rsidP="00FB08D7">
            <w:pPr>
              <w:pStyle w:val="TAL"/>
              <w:rPr>
                <w:ins w:id="121" w:author="Thomas Dodds" w:date="2024-10-31T13:27:00Z"/>
              </w:rPr>
            </w:pPr>
            <w:ins w:id="122" w:author="Thomas Dodds" w:date="2024-10-31T13:27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6A70BBC3" w14:textId="77777777" w:rsidR="00CF67DE" w:rsidRPr="00760004" w:rsidRDefault="00CF67DE" w:rsidP="00FB08D7">
            <w:pPr>
              <w:pStyle w:val="TAL"/>
              <w:rPr>
                <w:ins w:id="123" w:author="Thomas Dodds" w:date="2024-10-31T13:27:00Z"/>
              </w:rPr>
            </w:pPr>
            <w:ins w:id="124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3C5E0165" w14:textId="77777777" w:rsidTr="00FB08D7">
        <w:trPr>
          <w:jc w:val="center"/>
          <w:ins w:id="125" w:author="Thomas Dodds" w:date="2024-10-31T13:27:00Z"/>
        </w:trPr>
        <w:tc>
          <w:tcPr>
            <w:tcW w:w="1975" w:type="dxa"/>
          </w:tcPr>
          <w:p w14:paraId="0F58E094" w14:textId="77777777" w:rsidR="00CF67DE" w:rsidRPr="00760004" w:rsidRDefault="00CF67DE" w:rsidP="00FB08D7">
            <w:pPr>
              <w:pStyle w:val="TAL"/>
              <w:rPr>
                <w:ins w:id="126" w:author="Thomas Dodds" w:date="2024-10-31T13:27:00Z"/>
              </w:rPr>
            </w:pPr>
            <w:proofErr w:type="spellStart"/>
            <w:ins w:id="127" w:author="Thomas Dodds" w:date="2024-10-31T13:27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5FAC3747" w14:textId="77777777" w:rsidR="00CF67DE" w:rsidRPr="00760004" w:rsidRDefault="00CF67DE" w:rsidP="00FB08D7">
            <w:pPr>
              <w:pStyle w:val="TAL"/>
              <w:rPr>
                <w:ins w:id="128" w:author="Thomas Dodds" w:date="2024-10-31T13:27:00Z"/>
              </w:rPr>
            </w:pPr>
            <w:ins w:id="129" w:author="Thomas Dodds" w:date="2024-10-31T13:27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6CD18165" w14:textId="77777777" w:rsidR="00CF67DE" w:rsidRPr="00760004" w:rsidRDefault="00CF67DE" w:rsidP="00FB08D7">
            <w:pPr>
              <w:pStyle w:val="TAL"/>
              <w:rPr>
                <w:ins w:id="130" w:author="Thomas Dodds" w:date="2024-10-31T13:27:00Z"/>
              </w:rPr>
            </w:pPr>
            <w:ins w:id="131" w:author="Thomas Dodds" w:date="2024-10-31T13:27:00Z">
              <w:r>
                <w:t>C</w:t>
              </w:r>
            </w:ins>
          </w:p>
        </w:tc>
      </w:tr>
      <w:tr w:rsidR="00CF67DE" w:rsidRPr="00760004" w14:paraId="23ECAE5C" w14:textId="77777777" w:rsidTr="00FB08D7">
        <w:trPr>
          <w:jc w:val="center"/>
          <w:ins w:id="132" w:author="Thomas Dodds" w:date="2024-10-31T13:27:00Z"/>
        </w:trPr>
        <w:tc>
          <w:tcPr>
            <w:tcW w:w="9922" w:type="dxa"/>
            <w:gridSpan w:val="3"/>
          </w:tcPr>
          <w:p w14:paraId="7D684359" w14:textId="2504EF36" w:rsidR="00CF67DE" w:rsidRDefault="00CF67DE" w:rsidP="00FB08D7">
            <w:pPr>
              <w:pStyle w:val="NO"/>
              <w:rPr>
                <w:ins w:id="133" w:author="Thomas Dodds" w:date="2024-10-31T13:27:00Z"/>
              </w:rPr>
            </w:pPr>
            <w:ins w:id="134" w:author="Thomas Dodds" w:date="2024-10-31T13:27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 xml:space="preserve">] </w:t>
              </w:r>
            </w:ins>
            <w:ins w:id="135" w:author="Thomas Dodds" w:date="2024-11-01T09:47:00Z">
              <w:r w:rsidR="000B0F11">
                <w:t>t</w:t>
              </w:r>
            </w:ins>
            <w:ins w:id="136" w:author="Thomas Dodds" w:date="2024-10-31T13:27:00Z">
              <w:r>
                <w:t>able D1.3.</w:t>
              </w:r>
            </w:ins>
          </w:p>
        </w:tc>
      </w:tr>
    </w:tbl>
    <w:p w14:paraId="19884EF6" w14:textId="77777777" w:rsidR="00F1295F" w:rsidRPr="00760004" w:rsidRDefault="00F1295F" w:rsidP="00F1295F">
      <w:pPr>
        <w:pStyle w:val="B1"/>
      </w:pPr>
    </w:p>
    <w:p w14:paraId="787BC696" w14:textId="77777777" w:rsidR="007F2F97" w:rsidRDefault="007F2F97" w:rsidP="007F2F97">
      <w:pPr>
        <w:pStyle w:val="Heading2"/>
        <w:jc w:val="center"/>
        <w:rPr>
          <w:color w:val="FF0000"/>
        </w:rPr>
      </w:pPr>
      <w:bookmarkStart w:id="137" w:name="_Toc167737741"/>
      <w:r>
        <w:rPr>
          <w:color w:val="FF0000"/>
        </w:rPr>
        <w:t>**** END OF SECOND CHANGE (MAIN DOCUMENT) ****</w:t>
      </w:r>
    </w:p>
    <w:p w14:paraId="3F7E5F07" w14:textId="77777777" w:rsidR="007F2F97" w:rsidRDefault="007F2F97" w:rsidP="007F2F97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p w14:paraId="74FA33E3" w14:textId="77777777" w:rsidR="00C4381F" w:rsidRDefault="00C4381F" w:rsidP="00C4381F">
      <w:pPr>
        <w:pStyle w:val="Heading4"/>
        <w:rPr>
          <w:ins w:id="138" w:author="Thomas Dodds" w:date="2024-10-31T13:28:00Z"/>
        </w:rPr>
      </w:pPr>
      <w:bookmarkStart w:id="139" w:name="_Toc167737743"/>
      <w:bookmarkEnd w:id="137"/>
      <w:ins w:id="140" w:author="Thomas Dodds" w:date="2024-10-31T13:28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3DA585D3" w14:textId="31922551" w:rsidR="00C4381F" w:rsidRDefault="00C4381F" w:rsidP="00C4381F">
      <w:pPr>
        <w:rPr>
          <w:ins w:id="141" w:author="Thomas Dodds" w:date="2024-10-31T13:28:00Z"/>
        </w:rPr>
      </w:pPr>
      <w:ins w:id="142" w:author="Thomas Dodds" w:date="2024-10-31T13:28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</w:t>
        </w:r>
      </w:ins>
      <w:ins w:id="143" w:author="Thomas Dodds" w:date="2024-11-01T09:47:00Z">
        <w:r w:rsidR="000B0F11">
          <w:t>t</w:t>
        </w:r>
      </w:ins>
      <w:ins w:id="144" w:author="Thomas Dodds" w:date="2024-10-31T13:28:00Z">
        <w:r>
          <w:t>able D1.1</w:t>
        </w:r>
        <w:r w:rsidRPr="00F53DDD">
          <w:t>)</w:t>
        </w:r>
        <w:r>
          <w:t xml:space="preserve"> to a non-local target ID.</w:t>
        </w:r>
      </w:ins>
    </w:p>
    <w:p w14:paraId="120BBAF5" w14:textId="16DD818A" w:rsidR="00C4381F" w:rsidRDefault="00C4381F" w:rsidP="00C4381F">
      <w:pPr>
        <w:rPr>
          <w:ins w:id="145" w:author="Thomas Dodds" w:date="2024-10-31T13:28:00Z"/>
        </w:rPr>
      </w:pPr>
      <w:ins w:id="146" w:author="Thomas Dodds" w:date="2024-10-31T13:28:00Z">
        <w:r w:rsidRPr="00760004">
          <w:t>Table</w:t>
        </w:r>
        <w:r w:rsidRPr="00FE2627">
          <w:t xml:space="preserve"> 7.4.3</w:t>
        </w:r>
      </w:ins>
      <w:ins w:id="147" w:author="Thomas Dodds" w:date="2024-11-01T09:46:00Z">
        <w:r w:rsidR="000B0F11">
          <w:t>.</w:t>
        </w:r>
      </w:ins>
      <w:ins w:id="148" w:author="Thomas Dodds" w:date="2024-10-31T13:28:00Z">
        <w:r>
          <w:t>4a</w:t>
        </w:r>
      </w:ins>
      <w:ins w:id="149" w:author="Thomas Dodds" w:date="2024-11-01T09:46:00Z">
        <w:r w:rsidR="000B0F11">
          <w:t>-1</w:t>
        </w:r>
      </w:ins>
      <w:ins w:id="150" w:author="Thomas Dodds" w:date="2024-10-31T13:28:00Z"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67101188" w14:textId="4F0DC23B" w:rsidR="00C4381F" w:rsidRDefault="00C4381F" w:rsidP="00C4381F">
      <w:pPr>
        <w:pStyle w:val="TH"/>
        <w:rPr>
          <w:ins w:id="151" w:author="Thomas Dodds" w:date="2024-10-31T13:28:00Z"/>
        </w:rPr>
      </w:pPr>
      <w:ins w:id="152" w:author="Thomas Dodds" w:date="2024-10-31T13:28:00Z">
        <w:r w:rsidRPr="00760004">
          <w:lastRenderedPageBreak/>
          <w:t>Table 7.4.3</w:t>
        </w:r>
      </w:ins>
      <w:ins w:id="153" w:author="Thomas Dodds" w:date="2024-11-01T09:46:00Z">
        <w:r w:rsidR="000B0F11">
          <w:t>.</w:t>
        </w:r>
      </w:ins>
      <w:ins w:id="154" w:author="Thomas Dodds" w:date="2024-10-31T13:28:00Z">
        <w:r>
          <w:t>4a</w:t>
        </w:r>
      </w:ins>
      <w:ins w:id="155" w:author="Thomas Dodds" w:date="2024-11-01T09:46:00Z">
        <w:r w:rsidR="000B0F11">
          <w:t>-1</w:t>
        </w:r>
      </w:ins>
      <w:ins w:id="156" w:author="Thomas Dodds" w:date="2024-10-31T13:28:00Z"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C4381F" w:rsidRPr="00760004" w14:paraId="4E69128B" w14:textId="77777777" w:rsidTr="00FB08D7">
        <w:trPr>
          <w:jc w:val="center"/>
          <w:ins w:id="157" w:author="Thomas Dodds" w:date="2024-10-31T13:28:00Z"/>
        </w:trPr>
        <w:tc>
          <w:tcPr>
            <w:tcW w:w="1975" w:type="dxa"/>
          </w:tcPr>
          <w:p w14:paraId="6E7D8803" w14:textId="77777777" w:rsidR="00C4381F" w:rsidRPr="00760004" w:rsidRDefault="00C4381F" w:rsidP="00FB08D7">
            <w:pPr>
              <w:pStyle w:val="TAH"/>
              <w:rPr>
                <w:ins w:id="158" w:author="Thomas Dodds" w:date="2024-10-31T13:28:00Z"/>
              </w:rPr>
            </w:pPr>
            <w:ins w:id="159" w:author="Thomas Dodds" w:date="2024-10-31T13:2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60D7D3B9" w14:textId="77777777" w:rsidR="00C4381F" w:rsidRPr="00760004" w:rsidRDefault="00C4381F" w:rsidP="00FB08D7">
            <w:pPr>
              <w:pStyle w:val="TAH"/>
              <w:rPr>
                <w:ins w:id="160" w:author="Thomas Dodds" w:date="2024-10-31T13:28:00Z"/>
              </w:rPr>
            </w:pPr>
            <w:ins w:id="161" w:author="Thomas Dodds" w:date="2024-10-31T13:2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52E24B21" w14:textId="77777777" w:rsidR="00C4381F" w:rsidRPr="00760004" w:rsidRDefault="00C4381F" w:rsidP="00FB08D7">
            <w:pPr>
              <w:pStyle w:val="TAH"/>
              <w:rPr>
                <w:ins w:id="162" w:author="Thomas Dodds" w:date="2024-10-31T13:28:00Z"/>
              </w:rPr>
            </w:pPr>
            <w:ins w:id="163" w:author="Thomas Dodds" w:date="2024-10-31T13:28:00Z">
              <w:r w:rsidRPr="00760004">
                <w:t>M/C/O</w:t>
              </w:r>
            </w:ins>
          </w:p>
        </w:tc>
      </w:tr>
      <w:tr w:rsidR="00C4381F" w:rsidRPr="00760004" w14:paraId="36A818C9" w14:textId="77777777" w:rsidTr="00FB08D7">
        <w:trPr>
          <w:jc w:val="center"/>
          <w:ins w:id="164" w:author="Thomas Dodds" w:date="2024-10-31T13:28:00Z"/>
        </w:trPr>
        <w:tc>
          <w:tcPr>
            <w:tcW w:w="1975" w:type="dxa"/>
          </w:tcPr>
          <w:p w14:paraId="2FF94B5E" w14:textId="77777777" w:rsidR="00C4381F" w:rsidRPr="00760004" w:rsidRDefault="00C4381F" w:rsidP="00FB08D7">
            <w:pPr>
              <w:pStyle w:val="TAL"/>
              <w:rPr>
                <w:ins w:id="165" w:author="Thomas Dodds" w:date="2024-10-31T13:28:00Z"/>
              </w:rPr>
            </w:pPr>
            <w:ins w:id="166" w:author="Thomas Dodds" w:date="2024-10-31T13:2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9CD2C12" w14:textId="77777777" w:rsidR="00C4381F" w:rsidRPr="00760004" w:rsidRDefault="00C4381F" w:rsidP="00FB08D7">
            <w:pPr>
              <w:pStyle w:val="TAL"/>
              <w:rPr>
                <w:ins w:id="167" w:author="Thomas Dodds" w:date="2024-10-31T13:28:00Z"/>
              </w:rPr>
            </w:pPr>
            <w:ins w:id="168" w:author="Thomas Dodds" w:date="2024-10-31T13:28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1F2056A1" w14:textId="77777777" w:rsidR="00C4381F" w:rsidRPr="00760004" w:rsidRDefault="00C4381F" w:rsidP="00FB08D7">
            <w:pPr>
              <w:pStyle w:val="TAL"/>
              <w:rPr>
                <w:ins w:id="169" w:author="Thomas Dodds" w:date="2024-10-31T13:28:00Z"/>
              </w:rPr>
            </w:pPr>
            <w:ins w:id="170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1C51E8EE" w14:textId="77777777" w:rsidTr="00FB08D7">
        <w:trPr>
          <w:jc w:val="center"/>
          <w:ins w:id="171" w:author="Thomas Dodds" w:date="2024-10-31T13:28:00Z"/>
        </w:trPr>
        <w:tc>
          <w:tcPr>
            <w:tcW w:w="1975" w:type="dxa"/>
          </w:tcPr>
          <w:p w14:paraId="69CB96A2" w14:textId="77777777" w:rsidR="00C4381F" w:rsidRPr="00760004" w:rsidRDefault="00C4381F" w:rsidP="00FB08D7">
            <w:pPr>
              <w:pStyle w:val="TAL"/>
              <w:rPr>
                <w:ins w:id="172" w:author="Thomas Dodds" w:date="2024-10-31T13:28:00Z"/>
              </w:rPr>
            </w:pPr>
            <w:proofErr w:type="spellStart"/>
            <w:ins w:id="173" w:author="Thomas Dodds" w:date="2024-10-31T13:2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425EA6DC" w14:textId="77777777" w:rsidR="00C4381F" w:rsidRPr="00760004" w:rsidRDefault="00C4381F" w:rsidP="00FB08D7">
            <w:pPr>
              <w:pStyle w:val="TAL"/>
              <w:rPr>
                <w:ins w:id="174" w:author="Thomas Dodds" w:date="2024-10-31T13:28:00Z"/>
              </w:rPr>
            </w:pPr>
            <w:ins w:id="175" w:author="Thomas Dodds" w:date="2024-10-31T13:28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44340FE0" w14:textId="77777777" w:rsidR="00C4381F" w:rsidRPr="00760004" w:rsidRDefault="00C4381F" w:rsidP="00FB08D7">
            <w:pPr>
              <w:pStyle w:val="TAL"/>
              <w:rPr>
                <w:ins w:id="176" w:author="Thomas Dodds" w:date="2024-10-31T13:28:00Z"/>
              </w:rPr>
            </w:pPr>
            <w:ins w:id="177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6DCB2870" w14:textId="77777777" w:rsidTr="00FB08D7">
        <w:trPr>
          <w:jc w:val="center"/>
          <w:ins w:id="178" w:author="Thomas Dodds" w:date="2024-10-31T13:28:00Z"/>
        </w:trPr>
        <w:tc>
          <w:tcPr>
            <w:tcW w:w="1975" w:type="dxa"/>
          </w:tcPr>
          <w:p w14:paraId="0D61C32A" w14:textId="77777777" w:rsidR="00C4381F" w:rsidRPr="00760004" w:rsidRDefault="00C4381F" w:rsidP="00FB08D7">
            <w:pPr>
              <w:pStyle w:val="TAL"/>
              <w:rPr>
                <w:ins w:id="179" w:author="Thomas Dodds" w:date="2024-10-31T13:28:00Z"/>
              </w:rPr>
            </w:pPr>
            <w:proofErr w:type="spellStart"/>
            <w:ins w:id="180" w:author="Thomas Dodds" w:date="2024-10-31T13:2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7A88C76B" w14:textId="77777777" w:rsidR="00C4381F" w:rsidRPr="00760004" w:rsidRDefault="00C4381F" w:rsidP="00FB08D7">
            <w:pPr>
              <w:pStyle w:val="TAL"/>
              <w:rPr>
                <w:ins w:id="181" w:author="Thomas Dodds" w:date="2024-10-31T13:28:00Z"/>
              </w:rPr>
            </w:pPr>
            <w:ins w:id="182" w:author="Thomas Dodds" w:date="2024-10-31T13:28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6C5757AB" w14:textId="77777777" w:rsidR="00C4381F" w:rsidRPr="00760004" w:rsidRDefault="00C4381F" w:rsidP="00FB08D7">
            <w:pPr>
              <w:pStyle w:val="TAL"/>
              <w:rPr>
                <w:ins w:id="183" w:author="Thomas Dodds" w:date="2024-10-31T13:28:00Z"/>
              </w:rPr>
            </w:pPr>
            <w:ins w:id="184" w:author="Thomas Dodds" w:date="2024-10-31T13:28:00Z">
              <w:r>
                <w:t>M</w:t>
              </w:r>
            </w:ins>
          </w:p>
        </w:tc>
      </w:tr>
      <w:tr w:rsidR="00C4381F" w:rsidRPr="00760004" w14:paraId="4F3CDB91" w14:textId="77777777" w:rsidTr="00FB08D7">
        <w:trPr>
          <w:jc w:val="center"/>
          <w:ins w:id="185" w:author="Thomas Dodds" w:date="2024-10-31T13:28:00Z"/>
        </w:trPr>
        <w:tc>
          <w:tcPr>
            <w:tcW w:w="1975" w:type="dxa"/>
          </w:tcPr>
          <w:p w14:paraId="25DB517E" w14:textId="77777777" w:rsidR="00C4381F" w:rsidRPr="00760004" w:rsidRDefault="00C4381F" w:rsidP="00FB08D7">
            <w:pPr>
              <w:pStyle w:val="TAL"/>
              <w:rPr>
                <w:ins w:id="186" w:author="Thomas Dodds" w:date="2024-10-31T13:28:00Z"/>
              </w:rPr>
            </w:pPr>
            <w:proofErr w:type="spellStart"/>
            <w:ins w:id="187" w:author="Thomas Dodds" w:date="2024-10-31T13:2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69D20B8A" w14:textId="77777777" w:rsidR="00C4381F" w:rsidRPr="00760004" w:rsidRDefault="00C4381F" w:rsidP="00FB08D7">
            <w:pPr>
              <w:pStyle w:val="TAL"/>
              <w:rPr>
                <w:ins w:id="188" w:author="Thomas Dodds" w:date="2024-10-31T13:28:00Z"/>
              </w:rPr>
            </w:pPr>
            <w:ins w:id="189" w:author="Thomas Dodds" w:date="2024-10-31T13:28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3A1192E3" w14:textId="77777777" w:rsidR="00C4381F" w:rsidRPr="00760004" w:rsidRDefault="00C4381F" w:rsidP="00FB08D7">
            <w:pPr>
              <w:pStyle w:val="TAL"/>
              <w:rPr>
                <w:ins w:id="190" w:author="Thomas Dodds" w:date="2024-10-31T13:28:00Z"/>
              </w:rPr>
            </w:pPr>
            <w:ins w:id="191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6C793384" w14:textId="77777777" w:rsidTr="00FB08D7">
        <w:trPr>
          <w:jc w:val="center"/>
          <w:ins w:id="192" w:author="Thomas Dodds" w:date="2024-10-31T13:28:00Z"/>
        </w:trPr>
        <w:tc>
          <w:tcPr>
            <w:tcW w:w="1975" w:type="dxa"/>
          </w:tcPr>
          <w:p w14:paraId="6CC01FFE" w14:textId="77777777" w:rsidR="00C4381F" w:rsidRPr="00760004" w:rsidRDefault="00C4381F" w:rsidP="00FB08D7">
            <w:pPr>
              <w:pStyle w:val="TAL"/>
              <w:rPr>
                <w:ins w:id="193" w:author="Thomas Dodds" w:date="2024-10-31T13:28:00Z"/>
              </w:rPr>
            </w:pPr>
            <w:proofErr w:type="spellStart"/>
            <w:ins w:id="194" w:author="Thomas Dodds" w:date="2024-10-31T13:2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219836B5" w14:textId="77777777" w:rsidR="00C4381F" w:rsidRPr="00760004" w:rsidRDefault="00C4381F" w:rsidP="00FB08D7">
            <w:pPr>
              <w:pStyle w:val="TAL"/>
              <w:rPr>
                <w:ins w:id="195" w:author="Thomas Dodds" w:date="2024-10-31T13:28:00Z"/>
              </w:rPr>
            </w:pPr>
            <w:ins w:id="196" w:author="Thomas Dodds" w:date="2024-10-31T13:28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677772BA" w14:textId="77777777" w:rsidR="00C4381F" w:rsidRPr="00760004" w:rsidRDefault="00C4381F" w:rsidP="00FB08D7">
            <w:pPr>
              <w:pStyle w:val="TAL"/>
              <w:rPr>
                <w:ins w:id="197" w:author="Thomas Dodds" w:date="2024-10-31T13:28:00Z"/>
              </w:rPr>
            </w:pPr>
            <w:ins w:id="198" w:author="Thomas Dodds" w:date="2024-10-31T13:28:00Z">
              <w:r>
                <w:t>M</w:t>
              </w:r>
            </w:ins>
          </w:p>
        </w:tc>
      </w:tr>
      <w:tr w:rsidR="00C4381F" w:rsidRPr="00760004" w14:paraId="6574CC24" w14:textId="77777777" w:rsidTr="00FB08D7">
        <w:trPr>
          <w:jc w:val="center"/>
          <w:ins w:id="199" w:author="Thomas Dodds" w:date="2024-10-31T13:28:00Z"/>
        </w:trPr>
        <w:tc>
          <w:tcPr>
            <w:tcW w:w="1975" w:type="dxa"/>
          </w:tcPr>
          <w:p w14:paraId="00BA4904" w14:textId="77777777" w:rsidR="00C4381F" w:rsidRPr="00760004" w:rsidRDefault="00C4381F" w:rsidP="00FB08D7">
            <w:pPr>
              <w:pStyle w:val="TAL"/>
              <w:rPr>
                <w:ins w:id="200" w:author="Thomas Dodds" w:date="2024-10-31T13:28:00Z"/>
              </w:rPr>
            </w:pPr>
            <w:proofErr w:type="spellStart"/>
            <w:ins w:id="201" w:author="Thomas Dodds" w:date="2024-10-31T13:2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58FCDE3" w14:textId="77777777" w:rsidR="00C4381F" w:rsidRPr="00760004" w:rsidRDefault="00C4381F" w:rsidP="00FB08D7">
            <w:pPr>
              <w:pStyle w:val="TAL"/>
              <w:rPr>
                <w:ins w:id="202" w:author="Thomas Dodds" w:date="2024-10-31T13:28:00Z"/>
              </w:rPr>
            </w:pPr>
            <w:ins w:id="203" w:author="Thomas Dodds" w:date="2024-10-31T13:28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78DA301D" w14:textId="77777777" w:rsidR="00C4381F" w:rsidRPr="00A44F52" w:rsidRDefault="00C4381F" w:rsidP="00FB08D7">
            <w:pPr>
              <w:pStyle w:val="TAL"/>
              <w:rPr>
                <w:ins w:id="204" w:author="Thomas Dodds" w:date="2024-10-31T13:28:00Z"/>
                <w:highlight w:val="yellow"/>
              </w:rPr>
            </w:pPr>
            <w:ins w:id="205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29109F18" w14:textId="77777777" w:rsidTr="00FB08D7">
        <w:trPr>
          <w:jc w:val="center"/>
          <w:ins w:id="206" w:author="Thomas Dodds" w:date="2024-10-31T13:28:00Z"/>
        </w:trPr>
        <w:tc>
          <w:tcPr>
            <w:tcW w:w="1975" w:type="dxa"/>
          </w:tcPr>
          <w:p w14:paraId="4CC8688E" w14:textId="77777777" w:rsidR="00C4381F" w:rsidRPr="00760004" w:rsidRDefault="00C4381F" w:rsidP="00FB08D7">
            <w:pPr>
              <w:pStyle w:val="TAL"/>
              <w:rPr>
                <w:ins w:id="207" w:author="Thomas Dodds" w:date="2024-10-31T13:28:00Z"/>
              </w:rPr>
            </w:pPr>
            <w:proofErr w:type="spellStart"/>
            <w:ins w:id="208" w:author="Thomas Dodds" w:date="2024-10-31T13:2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3F5FE382" w14:textId="77777777" w:rsidR="00C4381F" w:rsidRPr="00760004" w:rsidRDefault="00C4381F" w:rsidP="00FB08D7">
            <w:pPr>
              <w:pStyle w:val="TAL"/>
              <w:rPr>
                <w:ins w:id="209" w:author="Thomas Dodds" w:date="2024-10-31T13:28:00Z"/>
              </w:rPr>
            </w:pPr>
            <w:ins w:id="210" w:author="Thomas Dodds" w:date="2024-10-31T13:28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5CA7B67C" w14:textId="77777777" w:rsidR="00C4381F" w:rsidRPr="00760004" w:rsidRDefault="00C4381F" w:rsidP="00FB08D7">
            <w:pPr>
              <w:pStyle w:val="TAL"/>
              <w:rPr>
                <w:ins w:id="211" w:author="Thomas Dodds" w:date="2024-10-31T13:28:00Z"/>
              </w:rPr>
            </w:pPr>
            <w:ins w:id="212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701317AF" w14:textId="77777777" w:rsidTr="00FB08D7">
        <w:trPr>
          <w:jc w:val="center"/>
          <w:ins w:id="213" w:author="Thomas Dodds" w:date="2024-10-31T13:28:00Z"/>
        </w:trPr>
        <w:tc>
          <w:tcPr>
            <w:tcW w:w="1975" w:type="dxa"/>
          </w:tcPr>
          <w:p w14:paraId="7DB432B5" w14:textId="77777777" w:rsidR="00C4381F" w:rsidRPr="00760004" w:rsidRDefault="00C4381F" w:rsidP="00FB08D7">
            <w:pPr>
              <w:pStyle w:val="TAL"/>
              <w:rPr>
                <w:ins w:id="214" w:author="Thomas Dodds" w:date="2024-10-31T13:28:00Z"/>
              </w:rPr>
            </w:pPr>
            <w:ins w:id="215" w:author="Thomas Dodds" w:date="2024-10-31T13:2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50A458A" w14:textId="43F3FA65" w:rsidR="00C4381F" w:rsidRPr="00760004" w:rsidRDefault="00C4381F" w:rsidP="00FB08D7">
            <w:pPr>
              <w:pStyle w:val="TAL"/>
              <w:rPr>
                <w:ins w:id="216" w:author="Thomas Dodds" w:date="2024-10-31T13:28:00Z"/>
              </w:rPr>
            </w:pPr>
            <w:ins w:id="217" w:author="Thomas Dodds" w:date="2024-10-31T13:28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r w:rsidR="00DA1943">
              <w:t>.</w:t>
            </w:r>
          </w:p>
        </w:tc>
        <w:tc>
          <w:tcPr>
            <w:tcW w:w="477" w:type="dxa"/>
          </w:tcPr>
          <w:p w14:paraId="761A754E" w14:textId="77777777" w:rsidR="00C4381F" w:rsidRPr="00760004" w:rsidRDefault="00C4381F" w:rsidP="00FB08D7">
            <w:pPr>
              <w:pStyle w:val="TAL"/>
              <w:rPr>
                <w:ins w:id="218" w:author="Thomas Dodds" w:date="2024-10-31T13:28:00Z"/>
              </w:rPr>
            </w:pPr>
            <w:ins w:id="219" w:author="Thomas Dodds" w:date="2024-10-31T13:28:00Z">
              <w:r>
                <w:t>C</w:t>
              </w:r>
            </w:ins>
          </w:p>
        </w:tc>
      </w:tr>
      <w:tr w:rsidR="00C4381F" w:rsidRPr="00760004" w14:paraId="454B125B" w14:textId="77777777" w:rsidTr="00FB08D7">
        <w:trPr>
          <w:jc w:val="center"/>
          <w:ins w:id="220" w:author="Thomas Dodds" w:date="2024-10-31T13:28:00Z"/>
        </w:trPr>
        <w:tc>
          <w:tcPr>
            <w:tcW w:w="1975" w:type="dxa"/>
          </w:tcPr>
          <w:p w14:paraId="27809993" w14:textId="77777777" w:rsidR="00C4381F" w:rsidRPr="00760004" w:rsidRDefault="00C4381F" w:rsidP="00FB08D7">
            <w:pPr>
              <w:pStyle w:val="TAL"/>
              <w:rPr>
                <w:ins w:id="221" w:author="Thomas Dodds" w:date="2024-10-31T13:28:00Z"/>
              </w:rPr>
            </w:pPr>
            <w:proofErr w:type="spellStart"/>
            <w:ins w:id="222" w:author="Thomas Dodds" w:date="2024-10-31T13:28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0B905FC4" w14:textId="77777777" w:rsidR="00C4381F" w:rsidRPr="00760004" w:rsidRDefault="00C4381F" w:rsidP="00FB08D7">
            <w:pPr>
              <w:pStyle w:val="TAL"/>
              <w:rPr>
                <w:ins w:id="223" w:author="Thomas Dodds" w:date="2024-10-31T13:28:00Z"/>
              </w:rPr>
            </w:pPr>
            <w:ins w:id="224" w:author="Thomas Dodds" w:date="2024-10-31T13:28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3CB6A0FE" w14:textId="77777777" w:rsidR="00C4381F" w:rsidRPr="00760004" w:rsidRDefault="00C4381F" w:rsidP="00FB08D7">
            <w:pPr>
              <w:pStyle w:val="TAL"/>
              <w:rPr>
                <w:ins w:id="225" w:author="Thomas Dodds" w:date="2024-10-31T13:28:00Z"/>
              </w:rPr>
            </w:pPr>
            <w:ins w:id="226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6E8A5D5" w14:textId="77777777" w:rsidTr="00FB08D7">
        <w:trPr>
          <w:jc w:val="center"/>
          <w:ins w:id="227" w:author="Thomas Dodds" w:date="2024-10-31T13:28:00Z"/>
        </w:trPr>
        <w:tc>
          <w:tcPr>
            <w:tcW w:w="1975" w:type="dxa"/>
          </w:tcPr>
          <w:p w14:paraId="6C0BFDFB" w14:textId="77777777" w:rsidR="00C4381F" w:rsidRPr="00760004" w:rsidRDefault="00C4381F" w:rsidP="00FB08D7">
            <w:pPr>
              <w:pStyle w:val="TAL"/>
              <w:rPr>
                <w:ins w:id="228" w:author="Thomas Dodds" w:date="2024-10-31T13:28:00Z"/>
              </w:rPr>
            </w:pPr>
            <w:proofErr w:type="spellStart"/>
            <w:ins w:id="229" w:author="Thomas Dodds" w:date="2024-10-31T13:2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231B669E" w14:textId="77777777" w:rsidR="00C4381F" w:rsidRPr="00760004" w:rsidRDefault="00C4381F" w:rsidP="00FB08D7">
            <w:pPr>
              <w:pStyle w:val="TAL"/>
              <w:rPr>
                <w:ins w:id="230" w:author="Thomas Dodds" w:date="2024-10-31T13:28:00Z"/>
              </w:rPr>
            </w:pPr>
            <w:ins w:id="231" w:author="Thomas Dodds" w:date="2024-10-31T13:28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6D3C8C8B" w14:textId="77777777" w:rsidR="00C4381F" w:rsidRPr="00760004" w:rsidRDefault="00C4381F" w:rsidP="00FB08D7">
            <w:pPr>
              <w:pStyle w:val="TAL"/>
              <w:rPr>
                <w:ins w:id="232" w:author="Thomas Dodds" w:date="2024-10-31T13:28:00Z"/>
              </w:rPr>
            </w:pPr>
            <w:ins w:id="233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20C339BD" w14:textId="77777777" w:rsidTr="00FB08D7">
        <w:trPr>
          <w:jc w:val="center"/>
          <w:ins w:id="234" w:author="Thomas Dodds" w:date="2024-10-31T13:28:00Z"/>
        </w:trPr>
        <w:tc>
          <w:tcPr>
            <w:tcW w:w="1975" w:type="dxa"/>
          </w:tcPr>
          <w:p w14:paraId="662EC799" w14:textId="77777777" w:rsidR="00C4381F" w:rsidRPr="00760004" w:rsidRDefault="00C4381F" w:rsidP="00FB08D7">
            <w:pPr>
              <w:pStyle w:val="TAL"/>
              <w:rPr>
                <w:ins w:id="235" w:author="Thomas Dodds" w:date="2024-10-31T13:28:00Z"/>
              </w:rPr>
            </w:pPr>
            <w:ins w:id="236" w:author="Thomas Dodds" w:date="2024-10-31T13:2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2BAC3603" w14:textId="77777777" w:rsidR="00C4381F" w:rsidRPr="00760004" w:rsidRDefault="00C4381F" w:rsidP="00FB08D7">
            <w:pPr>
              <w:pStyle w:val="TAL"/>
              <w:rPr>
                <w:ins w:id="237" w:author="Thomas Dodds" w:date="2024-10-31T13:28:00Z"/>
              </w:rPr>
            </w:pPr>
            <w:ins w:id="238" w:author="Thomas Dodds" w:date="2024-10-31T13:28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08A0ED7B" w14:textId="77777777" w:rsidR="00C4381F" w:rsidRPr="00760004" w:rsidRDefault="00C4381F" w:rsidP="00FB08D7">
            <w:pPr>
              <w:pStyle w:val="TAL"/>
              <w:rPr>
                <w:ins w:id="239" w:author="Thomas Dodds" w:date="2024-10-31T13:28:00Z"/>
              </w:rPr>
            </w:pPr>
            <w:ins w:id="240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03ADDFA" w14:textId="77777777" w:rsidTr="00FB08D7">
        <w:trPr>
          <w:jc w:val="center"/>
          <w:ins w:id="241" w:author="Thomas Dodds" w:date="2024-10-31T13:28:00Z"/>
        </w:trPr>
        <w:tc>
          <w:tcPr>
            <w:tcW w:w="1975" w:type="dxa"/>
          </w:tcPr>
          <w:p w14:paraId="7C8AC805" w14:textId="77777777" w:rsidR="00C4381F" w:rsidRPr="00760004" w:rsidRDefault="00C4381F" w:rsidP="00FB08D7">
            <w:pPr>
              <w:pStyle w:val="TAL"/>
              <w:rPr>
                <w:ins w:id="242" w:author="Thomas Dodds" w:date="2024-10-31T13:28:00Z"/>
              </w:rPr>
            </w:pPr>
            <w:proofErr w:type="spellStart"/>
            <w:ins w:id="243" w:author="Thomas Dodds" w:date="2024-10-31T13:28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73286924" w14:textId="77777777" w:rsidR="00C4381F" w:rsidRPr="00760004" w:rsidRDefault="00C4381F" w:rsidP="00FB08D7">
            <w:pPr>
              <w:pStyle w:val="TAL"/>
              <w:rPr>
                <w:ins w:id="244" w:author="Thomas Dodds" w:date="2024-10-31T13:28:00Z"/>
              </w:rPr>
            </w:pPr>
            <w:ins w:id="245" w:author="Thomas Dodds" w:date="2024-10-31T13:28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705677B2" w14:textId="77777777" w:rsidR="00C4381F" w:rsidRPr="00760004" w:rsidRDefault="00C4381F" w:rsidP="00FB08D7">
            <w:pPr>
              <w:pStyle w:val="TAL"/>
              <w:rPr>
                <w:ins w:id="246" w:author="Thomas Dodds" w:date="2024-10-31T13:28:00Z"/>
              </w:rPr>
            </w:pPr>
            <w:ins w:id="247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16D33070" w14:textId="77777777" w:rsidTr="00FB08D7">
        <w:trPr>
          <w:jc w:val="center"/>
          <w:ins w:id="248" w:author="Thomas Dodds" w:date="2024-10-31T13:28:00Z"/>
        </w:trPr>
        <w:tc>
          <w:tcPr>
            <w:tcW w:w="1975" w:type="dxa"/>
          </w:tcPr>
          <w:p w14:paraId="2D629278" w14:textId="77777777" w:rsidR="00C4381F" w:rsidRPr="00760004" w:rsidRDefault="00C4381F" w:rsidP="00FB08D7">
            <w:pPr>
              <w:pStyle w:val="TAL"/>
              <w:rPr>
                <w:ins w:id="249" w:author="Thomas Dodds" w:date="2024-10-31T13:28:00Z"/>
              </w:rPr>
            </w:pPr>
            <w:ins w:id="250" w:author="Thomas Dodds" w:date="2024-10-31T13:28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3999C67B" w14:textId="77777777" w:rsidR="00C4381F" w:rsidRPr="00760004" w:rsidRDefault="00C4381F" w:rsidP="00FB08D7">
            <w:pPr>
              <w:pStyle w:val="TAL"/>
              <w:rPr>
                <w:ins w:id="251" w:author="Thomas Dodds" w:date="2024-10-31T13:28:00Z"/>
              </w:rPr>
            </w:pPr>
            <w:ins w:id="252" w:author="Thomas Dodds" w:date="2024-10-31T13:28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5B60420F" w14:textId="77777777" w:rsidR="00C4381F" w:rsidRPr="00760004" w:rsidRDefault="00C4381F" w:rsidP="00FB08D7">
            <w:pPr>
              <w:pStyle w:val="TAL"/>
              <w:rPr>
                <w:ins w:id="253" w:author="Thomas Dodds" w:date="2024-10-31T13:28:00Z"/>
              </w:rPr>
            </w:pPr>
            <w:ins w:id="254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01116BA" w14:textId="77777777" w:rsidTr="00FB08D7">
        <w:trPr>
          <w:jc w:val="center"/>
          <w:ins w:id="255" w:author="Thomas Dodds" w:date="2024-10-31T13:28:00Z"/>
        </w:trPr>
        <w:tc>
          <w:tcPr>
            <w:tcW w:w="1975" w:type="dxa"/>
          </w:tcPr>
          <w:p w14:paraId="3EF5FD3F" w14:textId="77777777" w:rsidR="00C4381F" w:rsidRPr="00760004" w:rsidRDefault="00C4381F" w:rsidP="00FB08D7">
            <w:pPr>
              <w:pStyle w:val="TAL"/>
              <w:rPr>
                <w:ins w:id="256" w:author="Thomas Dodds" w:date="2024-10-31T13:28:00Z"/>
              </w:rPr>
            </w:pPr>
            <w:ins w:id="257" w:author="Thomas Dodds" w:date="2024-10-31T13:28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7E013B71" w14:textId="77777777" w:rsidR="00C4381F" w:rsidRPr="00760004" w:rsidRDefault="00C4381F" w:rsidP="00FB08D7">
            <w:pPr>
              <w:pStyle w:val="TAL"/>
              <w:rPr>
                <w:ins w:id="258" w:author="Thomas Dodds" w:date="2024-10-31T13:28:00Z"/>
              </w:rPr>
            </w:pPr>
            <w:ins w:id="259" w:author="Thomas Dodds" w:date="2024-10-31T13:28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10524AED" w14:textId="77777777" w:rsidR="00C4381F" w:rsidRPr="00760004" w:rsidRDefault="00C4381F" w:rsidP="00FB08D7">
            <w:pPr>
              <w:pStyle w:val="TAL"/>
              <w:rPr>
                <w:ins w:id="260" w:author="Thomas Dodds" w:date="2024-10-31T13:28:00Z"/>
              </w:rPr>
            </w:pPr>
            <w:ins w:id="261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17945CB1" w14:textId="77777777" w:rsidTr="00FB08D7">
        <w:trPr>
          <w:jc w:val="center"/>
          <w:ins w:id="262" w:author="Thomas Dodds" w:date="2024-10-31T13:28:00Z"/>
        </w:trPr>
        <w:tc>
          <w:tcPr>
            <w:tcW w:w="1975" w:type="dxa"/>
          </w:tcPr>
          <w:p w14:paraId="6AA1B2FC" w14:textId="77777777" w:rsidR="00C4381F" w:rsidRPr="00760004" w:rsidRDefault="00C4381F" w:rsidP="00FB08D7">
            <w:pPr>
              <w:pStyle w:val="TAL"/>
              <w:rPr>
                <w:ins w:id="263" w:author="Thomas Dodds" w:date="2024-10-31T13:28:00Z"/>
              </w:rPr>
            </w:pPr>
            <w:ins w:id="264" w:author="Thomas Dodds" w:date="2024-10-31T13:28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585C7072" w14:textId="77777777" w:rsidR="00C4381F" w:rsidRPr="00760004" w:rsidRDefault="00C4381F" w:rsidP="00FB08D7">
            <w:pPr>
              <w:pStyle w:val="TAL"/>
              <w:rPr>
                <w:ins w:id="265" w:author="Thomas Dodds" w:date="2024-10-31T13:28:00Z"/>
              </w:rPr>
            </w:pPr>
            <w:ins w:id="266" w:author="Thomas Dodds" w:date="2024-10-31T13:28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6D52ABC3" w14:textId="77777777" w:rsidR="00C4381F" w:rsidRPr="00760004" w:rsidRDefault="00C4381F" w:rsidP="00FB08D7">
            <w:pPr>
              <w:pStyle w:val="TAL"/>
              <w:rPr>
                <w:ins w:id="267" w:author="Thomas Dodds" w:date="2024-10-31T13:28:00Z"/>
              </w:rPr>
            </w:pPr>
            <w:ins w:id="268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3CFD15D6" w14:textId="77777777" w:rsidTr="00FB08D7">
        <w:trPr>
          <w:jc w:val="center"/>
          <w:ins w:id="269" w:author="Thomas Dodds" w:date="2024-10-31T13:28:00Z"/>
        </w:trPr>
        <w:tc>
          <w:tcPr>
            <w:tcW w:w="1975" w:type="dxa"/>
          </w:tcPr>
          <w:p w14:paraId="31B4A7BA" w14:textId="77777777" w:rsidR="00C4381F" w:rsidRPr="00760004" w:rsidRDefault="00C4381F" w:rsidP="00FB08D7">
            <w:pPr>
              <w:pStyle w:val="TAL"/>
              <w:rPr>
                <w:ins w:id="270" w:author="Thomas Dodds" w:date="2024-10-31T13:28:00Z"/>
              </w:rPr>
            </w:pPr>
            <w:proofErr w:type="spellStart"/>
            <w:ins w:id="271" w:author="Thomas Dodds" w:date="2024-10-31T13:2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7A935199" w14:textId="77777777" w:rsidR="00C4381F" w:rsidRPr="00760004" w:rsidRDefault="00C4381F" w:rsidP="00FB08D7">
            <w:pPr>
              <w:pStyle w:val="TAL"/>
              <w:rPr>
                <w:ins w:id="272" w:author="Thomas Dodds" w:date="2024-10-31T13:28:00Z"/>
              </w:rPr>
            </w:pPr>
            <w:ins w:id="273" w:author="Thomas Dodds" w:date="2024-10-31T13:28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00AE6248" w14:textId="77777777" w:rsidR="00C4381F" w:rsidRPr="00760004" w:rsidRDefault="00C4381F" w:rsidP="00FB08D7">
            <w:pPr>
              <w:pStyle w:val="TAL"/>
              <w:rPr>
                <w:ins w:id="274" w:author="Thomas Dodds" w:date="2024-10-31T13:28:00Z"/>
              </w:rPr>
            </w:pPr>
            <w:ins w:id="275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7DB7E05E" w14:textId="77777777" w:rsidTr="00FB08D7">
        <w:trPr>
          <w:jc w:val="center"/>
          <w:ins w:id="276" w:author="Thomas Dodds" w:date="2024-10-31T13:28:00Z"/>
        </w:trPr>
        <w:tc>
          <w:tcPr>
            <w:tcW w:w="1975" w:type="dxa"/>
          </w:tcPr>
          <w:p w14:paraId="543B76A1" w14:textId="77777777" w:rsidR="00C4381F" w:rsidRPr="00760004" w:rsidRDefault="00C4381F" w:rsidP="00FB08D7">
            <w:pPr>
              <w:pStyle w:val="TAL"/>
              <w:rPr>
                <w:ins w:id="277" w:author="Thomas Dodds" w:date="2024-10-31T13:28:00Z"/>
              </w:rPr>
            </w:pPr>
            <w:ins w:id="278" w:author="Thomas Dodds" w:date="2024-10-31T13:2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0842D329" w14:textId="77777777" w:rsidR="00C4381F" w:rsidRPr="00760004" w:rsidRDefault="00C4381F" w:rsidP="00FB08D7">
            <w:pPr>
              <w:pStyle w:val="TAL"/>
              <w:rPr>
                <w:ins w:id="279" w:author="Thomas Dodds" w:date="2024-10-31T13:28:00Z"/>
              </w:rPr>
            </w:pPr>
            <w:ins w:id="280" w:author="Thomas Dodds" w:date="2024-10-31T13:28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06AB891D" w14:textId="77777777" w:rsidR="00C4381F" w:rsidRPr="00760004" w:rsidRDefault="00C4381F" w:rsidP="00FB08D7">
            <w:pPr>
              <w:pStyle w:val="TAL"/>
              <w:rPr>
                <w:ins w:id="281" w:author="Thomas Dodds" w:date="2024-10-31T13:28:00Z"/>
              </w:rPr>
            </w:pPr>
            <w:ins w:id="282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5F7107AE" w14:textId="77777777" w:rsidTr="00FB08D7">
        <w:trPr>
          <w:jc w:val="center"/>
          <w:ins w:id="283" w:author="Thomas Dodds" w:date="2024-10-31T13:28:00Z"/>
        </w:trPr>
        <w:tc>
          <w:tcPr>
            <w:tcW w:w="1975" w:type="dxa"/>
          </w:tcPr>
          <w:p w14:paraId="12277741" w14:textId="77777777" w:rsidR="00C4381F" w:rsidRPr="00760004" w:rsidRDefault="00C4381F" w:rsidP="00FB08D7">
            <w:pPr>
              <w:pStyle w:val="TAL"/>
              <w:rPr>
                <w:ins w:id="284" w:author="Thomas Dodds" w:date="2024-10-31T13:28:00Z"/>
              </w:rPr>
            </w:pPr>
            <w:proofErr w:type="spellStart"/>
            <w:ins w:id="285" w:author="Thomas Dodds" w:date="2024-10-31T13:2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0F16AAE5" w14:textId="77777777" w:rsidR="00C4381F" w:rsidRPr="00760004" w:rsidRDefault="00C4381F" w:rsidP="00FB08D7">
            <w:pPr>
              <w:pStyle w:val="TAL"/>
              <w:rPr>
                <w:ins w:id="286" w:author="Thomas Dodds" w:date="2024-10-31T13:28:00Z"/>
              </w:rPr>
            </w:pPr>
            <w:ins w:id="287" w:author="Thomas Dodds" w:date="2024-10-31T13:28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73A6C218" w14:textId="77777777" w:rsidR="00C4381F" w:rsidRPr="00760004" w:rsidRDefault="00C4381F" w:rsidP="00FB08D7">
            <w:pPr>
              <w:pStyle w:val="TAL"/>
              <w:rPr>
                <w:ins w:id="288" w:author="Thomas Dodds" w:date="2024-10-31T13:28:00Z"/>
              </w:rPr>
            </w:pPr>
            <w:ins w:id="289" w:author="Thomas Dodds" w:date="2024-10-31T13:28:00Z">
              <w:r>
                <w:t>C</w:t>
              </w:r>
            </w:ins>
          </w:p>
        </w:tc>
      </w:tr>
      <w:bookmarkEnd w:id="139"/>
    </w:tbl>
    <w:p w14:paraId="0AA987AB" w14:textId="69840E52" w:rsidR="00BF28E0" w:rsidRPr="00760004" w:rsidRDefault="00BF28E0" w:rsidP="00F1295F"/>
    <w:p w14:paraId="2368C13F" w14:textId="77777777" w:rsidR="008D311A" w:rsidRDefault="008D311A" w:rsidP="008D311A">
      <w:pPr>
        <w:pStyle w:val="Heading2"/>
        <w:jc w:val="center"/>
        <w:rPr>
          <w:color w:val="FF0000"/>
        </w:rPr>
      </w:pPr>
      <w:r>
        <w:rPr>
          <w:color w:val="FF0000"/>
        </w:rPr>
        <w:t>**** END OF THRID CHANGE (MAIN DOCUMENT) ****</w:t>
      </w:r>
    </w:p>
    <w:p w14:paraId="04CA44E3" w14:textId="77777777" w:rsidR="008D311A" w:rsidRDefault="008D311A" w:rsidP="008D311A">
      <w:pPr>
        <w:pStyle w:val="Heading2"/>
        <w:jc w:val="center"/>
        <w:rPr>
          <w:color w:val="FF0000"/>
        </w:rPr>
      </w:pPr>
      <w:r>
        <w:rPr>
          <w:color w:val="FF0000"/>
        </w:rPr>
        <w:t>**** START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3116C029" w14:textId="77777777" w:rsidR="00A20A00" w:rsidRDefault="00A20A00" w:rsidP="00A20A0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0D6A5EE" w14:textId="77777777" w:rsidR="00A20A00" w:rsidRDefault="00A20A00" w:rsidP="00A20A00">
      <w:pPr>
        <w:pStyle w:val="Code"/>
      </w:pPr>
    </w:p>
    <w:p w14:paraId="55A88EC6" w14:textId="77777777" w:rsidR="00A20A00" w:rsidRDefault="00A20A00" w:rsidP="00A20A00">
      <w:pPr>
        <w:pStyle w:val="CodeHeader"/>
      </w:pPr>
      <w:r>
        <w:t>---a/33128/r18/TS33128Payloads.asn</w:t>
      </w:r>
      <w:r>
        <w:br/>
        <w:t>+++b/33128/r18/TS33128Payloads.asn</w:t>
      </w:r>
    </w:p>
    <w:p w14:paraId="3E7A30AD" w14:textId="77777777" w:rsidR="00A20A00" w:rsidRDefault="00A20A00" w:rsidP="00A20A00">
      <w:pPr>
        <w:pStyle w:val="CodeHeader"/>
      </w:pPr>
      <w:r>
        <w:t xml:space="preserve">@@ -67,7 +67,7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0AA2227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67</w:t>
      </w:r>
      <w:r>
        <w:rPr>
          <w:color w:val="BFBFBF"/>
          <w:shd w:val="clear" w:color="auto" w:fill="FAFAFA"/>
        </w:rPr>
        <w:tab/>
        <w:t>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9ED330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68</w:t>
      </w:r>
      <w:r>
        <w:rPr>
          <w:color w:val="BFBFBF"/>
          <w:shd w:val="clear" w:color="auto" w:fill="FAFAFA"/>
        </w:rPr>
        <w:tab/>
        <w:t>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2BCC170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69</w:t>
      </w:r>
      <w:r>
        <w:rPr>
          <w:color w:val="BFBFBF"/>
          <w:shd w:val="clear" w:color="auto" w:fill="FAFAFA"/>
        </w:rPr>
        <w:tab/>
        <w:t>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F9BF57B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 events, see clause 7.4.3</w:t>
      </w:r>
    </w:p>
    <w:p w14:paraId="2D254148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 events, see clause 7.4.3 see also </w:t>
      </w:r>
      <w:proofErr w:type="spellStart"/>
      <w:r>
        <w:t>MMSConverted</w:t>
      </w:r>
      <w:proofErr w:type="spellEnd"/>
      <w:r>
        <w:t xml:space="preserve"> events ([162-163] below)</w:t>
      </w:r>
    </w:p>
    <w:p w14:paraId="0946399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71</w:t>
      </w:r>
      <w:r>
        <w:rPr>
          <w:color w:val="BFBFBF"/>
          <w:shd w:val="clear" w:color="auto" w:fill="FAFAFA"/>
        </w:rPr>
        <w:tab/>
        <w:t>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661BB51C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72</w:t>
      </w:r>
      <w:r>
        <w:rPr>
          <w:color w:val="BFBFBF"/>
          <w:shd w:val="clear" w:color="auto" w:fill="FAFAFA"/>
        </w:rPr>
        <w:tab/>
        <w:t>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FFFE4EA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73</w:t>
      </w:r>
      <w:r>
        <w:rPr>
          <w:color w:val="BFBFBF"/>
          <w:shd w:val="clear" w:color="auto" w:fill="FAFAFA"/>
        </w:rPr>
        <w:tab/>
        <w:t>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6FDB482" w14:textId="77777777" w:rsidR="00A20A00" w:rsidRDefault="00A20A00" w:rsidP="00A20A00">
      <w:pPr>
        <w:pStyle w:val="CodeHeader"/>
      </w:pPr>
      <w:r>
        <w:t xml:space="preserve">@@ -278,7 +278,11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6E02AE5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77E78557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F341E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 w14:paraId="1A3533E3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 w14:paraId="061438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 w14:paraId="50CB203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B9FBC6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5A0B1D1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MMSConvertedFromEmail</w:t>
      </w:r>
      <w:proofErr w:type="spellEnd"/>
      <w:r>
        <w:t>,</w:t>
      </w:r>
    </w:p>
    <w:p w14:paraId="77672616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MMSConvertedToEmail</w:t>
      </w:r>
      <w:proofErr w:type="spellEnd"/>
    </w:p>
    <w:p w14:paraId="4B2CFF12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84230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E542B9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3E18CF11" w14:textId="77777777" w:rsidR="00A20A00" w:rsidRDefault="00A20A00" w:rsidP="00A20A00">
      <w:pPr>
        <w:pStyle w:val="CodeHeader"/>
      </w:pPr>
      <w:r>
        <w:t xml:space="preserve">@@ -331,7 +335,7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58CC942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331</w:t>
      </w:r>
      <w:r>
        <w:rPr>
          <w:color w:val="BFBFBF"/>
          <w:shd w:val="clear" w:color="auto" w:fill="FAFAFA"/>
        </w:rPr>
        <w:tab/>
        <w:t>335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 events, see clause 7.3.2.2</w:t>
      </w:r>
    </w:p>
    <w:p w14:paraId="3B5C2888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332</w:t>
      </w:r>
      <w:r>
        <w:rPr>
          <w:color w:val="BFBFBF"/>
          <w:shd w:val="clear" w:color="auto" w:fill="FAFAFA"/>
        </w:rPr>
        <w:tab/>
        <w:t>336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98BC21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333</w:t>
      </w:r>
      <w:r>
        <w:rPr>
          <w:color w:val="BFBFBF"/>
          <w:shd w:val="clear" w:color="auto" w:fill="FAFAFA"/>
        </w:rPr>
        <w:tab/>
        <w:t>337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1A2FB7F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 events, see clause 7.4.4.1</w:t>
      </w:r>
    </w:p>
    <w:p w14:paraId="449727F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 events, see clause 7.4.4.1 see also </w:t>
      </w:r>
      <w:proofErr w:type="spellStart"/>
      <w:r>
        <w:t>MMSConverted</w:t>
      </w:r>
      <w:proofErr w:type="spellEnd"/>
      <w:r>
        <w:t xml:space="preserve"> events ([162-163] below)</w:t>
      </w:r>
    </w:p>
    <w:p w14:paraId="75E590C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335</w:t>
      </w:r>
      <w:r>
        <w:rPr>
          <w:color w:val="BFBFBF"/>
          <w:shd w:val="clear" w:color="auto" w:fill="FAFAFA"/>
        </w:rPr>
        <w:tab/>
        <w:t>339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2F06F9A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336</w:t>
      </w:r>
      <w:r>
        <w:rPr>
          <w:color w:val="BFBFBF"/>
          <w:shd w:val="clear" w:color="auto" w:fill="FAFAFA"/>
        </w:rPr>
        <w:tab/>
        <w:t>340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5CF60E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337</w:t>
      </w:r>
      <w:r>
        <w:rPr>
          <w:color w:val="BFBFBF"/>
          <w:shd w:val="clear" w:color="auto" w:fill="FAFAFA"/>
        </w:rPr>
        <w:tab/>
        <w:t>341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66A00715" w14:textId="77777777" w:rsidR="00A20A00" w:rsidRDefault="00A20A00" w:rsidP="00A20A00">
      <w:pPr>
        <w:pStyle w:val="CodeHeader"/>
      </w:pPr>
      <w:r>
        <w:t xml:space="preserve">@@ -538,9 +542,13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3C97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395B860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</w:t>
      </w:r>
      <w:proofErr w:type="gramStart"/>
      <w:r>
        <w:t>124</w:t>
      </w:r>
      <w:proofErr w:type="gramEnd"/>
    </w:p>
    <w:p w14:paraId="61CF13BD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 w14:paraId="603523D5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 w14:paraId="71AC8AFA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035C888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FEEE962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 w14:paraId="5B7C008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F2C660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</w:t>
      </w:r>
      <w:proofErr w:type="gramStart"/>
      <w:r>
        <w:t>35</w:t>
      </w:r>
      <w:proofErr w:type="gramEnd"/>
    </w:p>
    <w:p w14:paraId="2551E19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MMSConvertedFromEmail</w:t>
      </w:r>
      <w:proofErr w:type="spellEnd"/>
      <w:r>
        <w:t>,</w:t>
      </w:r>
    </w:p>
    <w:p w14:paraId="51495F8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MMSConvertedToEmail</w:t>
      </w:r>
      <w:proofErr w:type="spellEnd"/>
    </w:p>
    <w:p w14:paraId="06E1FAC3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65DB9F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4B44298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426BC9D0" w14:textId="77777777" w:rsidR="00A20A00" w:rsidRDefault="00A20A00" w:rsidP="00A20A00">
      <w:pPr>
        <w:pStyle w:val="CodeHeader"/>
      </w:pPr>
      <w:r>
        <w:t xml:space="preserve">@@ -3574,6 +3582,45 @@ </w:t>
      </w: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C2A0F7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3574</w:t>
      </w:r>
      <w:r>
        <w:rPr>
          <w:color w:val="BFBFBF"/>
          <w:shd w:val="clear" w:color="auto" w:fill="FAFAFA"/>
        </w:rPr>
        <w:tab/>
        <w:t>3582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34A15A4C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3575</w:t>
      </w:r>
      <w:r>
        <w:rPr>
          <w:color w:val="BFBFBF"/>
          <w:shd w:val="clear" w:color="auto" w:fill="FAFAFA"/>
        </w:rPr>
        <w:tab/>
        <w:t>3583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D11E350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3576</w:t>
      </w:r>
      <w:r>
        <w:rPr>
          <w:color w:val="BFBFBF"/>
          <w:shd w:val="clear" w:color="auto" w:fill="FAFAFA"/>
        </w:rPr>
        <w:tab/>
        <w:t>3584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24A356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MMSConvertedFromEmail</w:t>
      </w:r>
      <w:proofErr w:type="spellEnd"/>
      <w:r>
        <w:t xml:space="preserve"> ::=</w:t>
      </w:r>
      <w:proofErr w:type="gramEnd"/>
      <w:r>
        <w:t xml:space="preserve"> SEQUENCE</w:t>
      </w:r>
    </w:p>
    <w:p w14:paraId="13EF72E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416FFF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67C6C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542BFA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CBE417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39E1E14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98CF881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202622D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7212570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44A0D2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 BOOLEAN OPTIONAL,</w:t>
      </w:r>
    </w:p>
    <w:p w14:paraId="68BB2C2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MMSPriority</w:t>
      </w:r>
      <w:proofErr w:type="spellEnd"/>
      <w:r>
        <w:t xml:space="preserve"> OPTIONAL,</w:t>
      </w:r>
    </w:p>
    <w:p w14:paraId="6F9939A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BOOLEAN OPTIONAL,</w:t>
      </w:r>
    </w:p>
    <w:p w14:paraId="64453D3D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MMSSubject</w:t>
      </w:r>
      <w:proofErr w:type="spellEnd"/>
      <w:r>
        <w:t xml:space="preserve"> OPTIONAL,</w:t>
      </w:r>
    </w:p>
    <w:p w14:paraId="4F4B465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13] UTF8String OPTIONAL</w:t>
      </w:r>
    </w:p>
    <w:p w14:paraId="15D5869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B9A122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0B7F35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MMSConvertedToEmail</w:t>
      </w:r>
      <w:proofErr w:type="spellEnd"/>
      <w:r>
        <w:t xml:space="preserve"> ::=</w:t>
      </w:r>
      <w:proofErr w:type="gramEnd"/>
      <w:r>
        <w:t xml:space="preserve"> SEQUENCE</w:t>
      </w:r>
    </w:p>
    <w:p w14:paraId="4BFFCDF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F8C4EE6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4BB97C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1BBBBA4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BE582E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MMSContentType</w:t>
      </w:r>
      <w:proofErr w:type="spellEnd"/>
      <w:r>
        <w:t>,</w:t>
      </w:r>
    </w:p>
    <w:p w14:paraId="7EDC3E6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2529E6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MMSMessageClass</w:t>
      </w:r>
      <w:proofErr w:type="spellEnd"/>
      <w:r>
        <w:t xml:space="preserve"> OPTIONAL,</w:t>
      </w:r>
    </w:p>
    <w:p w14:paraId="1693BD0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 Timestamp,</w:t>
      </w:r>
    </w:p>
    <w:p w14:paraId="3CC830DA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MMSExpiry</w:t>
      </w:r>
      <w:proofErr w:type="spellEnd"/>
      <w:r>
        <w:t xml:space="preserve"> OPTIONAL,</w:t>
      </w:r>
    </w:p>
    <w:p w14:paraId="6706FD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</w:t>
      </w:r>
      <w:proofErr w:type="gramStart"/>
      <w:r>
        <w:t>]  Timestamp</w:t>
      </w:r>
      <w:proofErr w:type="gramEnd"/>
      <w:r>
        <w:t xml:space="preserve"> OPTIONAL,</w:t>
      </w:r>
    </w:p>
    <w:p w14:paraId="123ADD3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3613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10] BOOLEAN OPTIONAL,</w:t>
      </w:r>
    </w:p>
    <w:p w14:paraId="7744BD7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MMSPriority</w:t>
      </w:r>
      <w:proofErr w:type="spellEnd"/>
      <w:r>
        <w:t xml:space="preserve"> OPTIONAL,</w:t>
      </w:r>
    </w:p>
    <w:p w14:paraId="2325C3E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12] BOOLEAN OPTIONAL,</w:t>
      </w:r>
    </w:p>
    <w:p w14:paraId="7AD8E24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</w:t>
      </w:r>
      <w:proofErr w:type="gramStart"/>
      <w:r>
        <w:t xml:space="preserve">   [</w:t>
      </w:r>
      <w:proofErr w:type="gramEnd"/>
      <w:r>
        <w:t>13] BOOLEAN OPTIONAL,</w:t>
      </w:r>
    </w:p>
    <w:p w14:paraId="6D6CF56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080FABA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5C396F9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227B2E6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MMSSubject</w:t>
      </w:r>
      <w:proofErr w:type="spellEnd"/>
      <w:r>
        <w:t xml:space="preserve"> OPTIONAL,</w:t>
      </w:r>
    </w:p>
    <w:p w14:paraId="6AB0F06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18] UTF8String OPTIONAL</w:t>
      </w:r>
    </w:p>
    <w:p w14:paraId="2102787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6D4C5D8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BB6F464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3577</w:t>
      </w:r>
      <w:r>
        <w:rPr>
          <w:color w:val="BFBFBF"/>
          <w:shd w:val="clear" w:color="auto" w:fill="FAFAFA"/>
        </w:rPr>
        <w:tab/>
        <w:t>3624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4CA832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3578</w:t>
      </w:r>
      <w:r>
        <w:rPr>
          <w:color w:val="BFBFBF"/>
          <w:shd w:val="clear" w:color="auto" w:fill="FAFAFA"/>
        </w:rPr>
        <w:tab/>
        <w:t>3625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381685C6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3579</w:t>
      </w:r>
      <w:r>
        <w:rPr>
          <w:color w:val="BFBFBF"/>
          <w:shd w:val="clear" w:color="auto" w:fill="FAFAFA"/>
        </w:rPr>
        <w:tab/>
        <w:t>3626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55CE87C4" w14:textId="11F0A852" w:rsidR="00F1295F" w:rsidRPr="00663EA4" w:rsidRDefault="00A20A00" w:rsidP="00663E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90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90"/>
    </w:p>
    <w:p w14:paraId="3DB372F2" w14:textId="77777777" w:rsidR="00663EA4" w:rsidRDefault="00663EA4" w:rsidP="00663EA4">
      <w:pPr>
        <w:pStyle w:val="Heading2"/>
        <w:jc w:val="center"/>
        <w:rPr>
          <w:color w:val="FF0000"/>
        </w:rPr>
      </w:pPr>
      <w:r>
        <w:rPr>
          <w:color w:val="FF0000"/>
        </w:rPr>
        <w:t>**** END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284D7745" w14:textId="77777777" w:rsidR="00663EA4" w:rsidRDefault="00663EA4" w:rsidP="00663EA4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22E6AC6D" w14:textId="77777777" w:rsidR="0026381C" w:rsidRDefault="0026381C">
      <w:pPr>
        <w:rPr>
          <w:noProof/>
        </w:rPr>
      </w:pPr>
    </w:p>
    <w:sectPr w:rsidR="0026381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03B0A" w14:textId="77777777" w:rsidR="009E474E" w:rsidRDefault="009E474E">
      <w:r>
        <w:separator/>
      </w:r>
    </w:p>
  </w:endnote>
  <w:endnote w:type="continuationSeparator" w:id="0">
    <w:p w14:paraId="69F9EB68" w14:textId="77777777" w:rsidR="009E474E" w:rsidRDefault="009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9138" w14:textId="77777777" w:rsidR="009E474E" w:rsidRDefault="009E474E">
      <w:r>
        <w:separator/>
      </w:r>
    </w:p>
  </w:footnote>
  <w:footnote w:type="continuationSeparator" w:id="0">
    <w:p w14:paraId="4B5D4617" w14:textId="77777777" w:rsidR="009E474E" w:rsidRDefault="009E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F1295F" w:rsidRDefault="00F129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F1295F" w:rsidRDefault="00F12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F1295F" w:rsidRDefault="00F129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F1295F" w:rsidRDefault="00F12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4763">
    <w:abstractNumId w:val="5"/>
  </w:num>
  <w:num w:numId="2" w16cid:durableId="1654217771">
    <w:abstractNumId w:val="7"/>
  </w:num>
  <w:num w:numId="3" w16cid:durableId="510753650">
    <w:abstractNumId w:val="6"/>
  </w:num>
  <w:num w:numId="4" w16cid:durableId="188104803">
    <w:abstractNumId w:val="8"/>
  </w:num>
  <w:num w:numId="5" w16cid:durableId="348874064">
    <w:abstractNumId w:val="1"/>
  </w:num>
  <w:num w:numId="6" w16cid:durableId="1108964114">
    <w:abstractNumId w:val="2"/>
  </w:num>
  <w:num w:numId="7" w16cid:durableId="1303198399">
    <w:abstractNumId w:val="4"/>
  </w:num>
  <w:num w:numId="8" w16cid:durableId="158276075">
    <w:abstractNumId w:val="0"/>
  </w:num>
  <w:num w:numId="9" w16cid:durableId="14463860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EED"/>
    <w:rsid w:val="00040D3F"/>
    <w:rsid w:val="00070E09"/>
    <w:rsid w:val="000A6394"/>
    <w:rsid w:val="000B0F11"/>
    <w:rsid w:val="000B7FED"/>
    <w:rsid w:val="000C038A"/>
    <w:rsid w:val="000C6598"/>
    <w:rsid w:val="000D44B3"/>
    <w:rsid w:val="001212FB"/>
    <w:rsid w:val="00145D43"/>
    <w:rsid w:val="00192C46"/>
    <w:rsid w:val="001A08B3"/>
    <w:rsid w:val="001A7B60"/>
    <w:rsid w:val="001B52F0"/>
    <w:rsid w:val="001B7A65"/>
    <w:rsid w:val="001E41F3"/>
    <w:rsid w:val="0020122D"/>
    <w:rsid w:val="0026004D"/>
    <w:rsid w:val="0026381C"/>
    <w:rsid w:val="002640DD"/>
    <w:rsid w:val="00275D12"/>
    <w:rsid w:val="00277437"/>
    <w:rsid w:val="00284FEB"/>
    <w:rsid w:val="002860C4"/>
    <w:rsid w:val="002B5741"/>
    <w:rsid w:val="002E472E"/>
    <w:rsid w:val="00305409"/>
    <w:rsid w:val="003609EF"/>
    <w:rsid w:val="0036231A"/>
    <w:rsid w:val="00374DD4"/>
    <w:rsid w:val="003E07E3"/>
    <w:rsid w:val="003E1A36"/>
    <w:rsid w:val="00410371"/>
    <w:rsid w:val="004242F1"/>
    <w:rsid w:val="004B75B7"/>
    <w:rsid w:val="004D1FAD"/>
    <w:rsid w:val="004D59A1"/>
    <w:rsid w:val="005141D9"/>
    <w:rsid w:val="0051580D"/>
    <w:rsid w:val="00547111"/>
    <w:rsid w:val="00555EB4"/>
    <w:rsid w:val="00592D74"/>
    <w:rsid w:val="005E2C44"/>
    <w:rsid w:val="005F4510"/>
    <w:rsid w:val="00621188"/>
    <w:rsid w:val="006257ED"/>
    <w:rsid w:val="00653DE4"/>
    <w:rsid w:val="00654FDB"/>
    <w:rsid w:val="00663EA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2F97"/>
    <w:rsid w:val="007F7259"/>
    <w:rsid w:val="008040A8"/>
    <w:rsid w:val="008279FA"/>
    <w:rsid w:val="008626E7"/>
    <w:rsid w:val="00870EE7"/>
    <w:rsid w:val="008863B9"/>
    <w:rsid w:val="008A2031"/>
    <w:rsid w:val="008A45A6"/>
    <w:rsid w:val="008C4ECE"/>
    <w:rsid w:val="008D311A"/>
    <w:rsid w:val="008D3CCC"/>
    <w:rsid w:val="008F3789"/>
    <w:rsid w:val="008F686C"/>
    <w:rsid w:val="009148DE"/>
    <w:rsid w:val="00941E30"/>
    <w:rsid w:val="00947177"/>
    <w:rsid w:val="009531B0"/>
    <w:rsid w:val="009741B3"/>
    <w:rsid w:val="009777D9"/>
    <w:rsid w:val="00991B88"/>
    <w:rsid w:val="009A5753"/>
    <w:rsid w:val="009A579D"/>
    <w:rsid w:val="009E3297"/>
    <w:rsid w:val="009E474E"/>
    <w:rsid w:val="009F0AFF"/>
    <w:rsid w:val="009F734F"/>
    <w:rsid w:val="00A20A00"/>
    <w:rsid w:val="00A246B6"/>
    <w:rsid w:val="00A47E70"/>
    <w:rsid w:val="00A50CF0"/>
    <w:rsid w:val="00A60A4F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28E0"/>
    <w:rsid w:val="00C4381F"/>
    <w:rsid w:val="00C66BA2"/>
    <w:rsid w:val="00C870F6"/>
    <w:rsid w:val="00C907B5"/>
    <w:rsid w:val="00C95985"/>
    <w:rsid w:val="00CA2358"/>
    <w:rsid w:val="00CC5026"/>
    <w:rsid w:val="00CC68D0"/>
    <w:rsid w:val="00CF67DE"/>
    <w:rsid w:val="00D03F9A"/>
    <w:rsid w:val="00D06D51"/>
    <w:rsid w:val="00D24991"/>
    <w:rsid w:val="00D50255"/>
    <w:rsid w:val="00D66520"/>
    <w:rsid w:val="00D84AE9"/>
    <w:rsid w:val="00D9124E"/>
    <w:rsid w:val="00DA1943"/>
    <w:rsid w:val="00DA583B"/>
    <w:rsid w:val="00DE34CF"/>
    <w:rsid w:val="00E13F3D"/>
    <w:rsid w:val="00E34898"/>
    <w:rsid w:val="00EB09B7"/>
    <w:rsid w:val="00EE7D7C"/>
    <w:rsid w:val="00EF6EDD"/>
    <w:rsid w:val="00F1295F"/>
    <w:rsid w:val="00F25D98"/>
    <w:rsid w:val="00F300FB"/>
    <w:rsid w:val="00F370D2"/>
    <w:rsid w:val="00F40655"/>
    <w:rsid w:val="00FB1B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F129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F129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1295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F1295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F1295F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F129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129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F129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F1295F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F1295F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1295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F1295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1295F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1295F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rsid w:val="00F129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F1295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F1295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F1295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locked/>
    <w:rsid w:val="00F1295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F129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F1295F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locked/>
    <w:rsid w:val="00F129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F1295F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F1295F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295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F1295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295F"/>
    <w:rPr>
      <w:rFonts w:ascii="Tahoma" w:hAnsi="Tahoma" w:cs="Tahoma"/>
      <w:shd w:val="clear" w:color="auto" w:fill="000080"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F1295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F1295F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F1295F"/>
  </w:style>
  <w:style w:type="table" w:styleId="TableGrid">
    <w:name w:val="Table Grid"/>
    <w:basedOn w:val="TableNormal"/>
    <w:rsid w:val="00F1295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295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95F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F1295F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F1295F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F1295F"/>
    <w:rPr>
      <w:sz w:val="20"/>
    </w:rPr>
  </w:style>
  <w:style w:type="paragraph" w:styleId="NormalIndent">
    <w:name w:val="Normal Indent"/>
    <w:basedOn w:val="Normal"/>
    <w:uiPriority w:val="99"/>
    <w:rsid w:val="00F1295F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F1295F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1295F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F1295F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295F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F1295F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1295F"/>
    <w:rPr>
      <w:rFonts w:ascii="Arial" w:hAnsi="Arial"/>
      <w:lang w:val="en-GB" w:eastAsia="x-none"/>
    </w:rPr>
  </w:style>
  <w:style w:type="character" w:customStyle="1" w:styleId="WW8Num8z1">
    <w:name w:val="WW8Num8z1"/>
    <w:rsid w:val="00F1295F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F1295F"/>
  </w:style>
  <w:style w:type="paragraph" w:styleId="NormalWeb">
    <w:name w:val="Normal (Web)"/>
    <w:basedOn w:val="Normal"/>
    <w:uiPriority w:val="99"/>
    <w:rsid w:val="00F1295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F1295F"/>
  </w:style>
  <w:style w:type="character" w:styleId="Strong">
    <w:name w:val="Strong"/>
    <w:uiPriority w:val="22"/>
    <w:qFormat/>
    <w:rsid w:val="00F1295F"/>
    <w:rPr>
      <w:b/>
    </w:rPr>
  </w:style>
  <w:style w:type="paragraph" w:styleId="Title">
    <w:name w:val="Title"/>
    <w:basedOn w:val="Normal"/>
    <w:link w:val="TitleChar"/>
    <w:uiPriority w:val="10"/>
    <w:qFormat/>
    <w:rsid w:val="00F1295F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1295F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95F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1295F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F1295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1295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F1295F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F1295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1295F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95F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95F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F1295F"/>
    <w:rPr>
      <w:i/>
      <w:iCs/>
      <w:color w:val="808080"/>
    </w:rPr>
  </w:style>
  <w:style w:type="character" w:styleId="IntenseEmphasis">
    <w:name w:val="Intense Emphasis"/>
    <w:uiPriority w:val="21"/>
    <w:qFormat/>
    <w:rsid w:val="00F1295F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F1295F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1295F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1295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1295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1295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1295F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F1295F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295F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F1295F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F1295F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F12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F1295F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F1295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F1295F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F1295F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F1295F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F1295F"/>
    <w:rPr>
      <w:i/>
    </w:rPr>
  </w:style>
  <w:style w:type="character" w:customStyle="1" w:styleId="ZDONTMODIFY">
    <w:name w:val="ZDONTMODIFY"/>
    <w:rsid w:val="00F1295F"/>
  </w:style>
  <w:style w:type="paragraph" w:customStyle="1" w:styleId="tl">
    <w:name w:val="tl"/>
    <w:uiPriority w:val="99"/>
    <w:rsid w:val="00F129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F1295F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F1295F"/>
  </w:style>
  <w:style w:type="character" w:customStyle="1" w:styleId="TAHChar">
    <w:name w:val="TAH Char"/>
    <w:locked/>
    <w:rsid w:val="00F1295F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F1295F"/>
  </w:style>
  <w:style w:type="paragraph" w:customStyle="1" w:styleId="FL">
    <w:name w:val="FL"/>
    <w:basedOn w:val="Normal"/>
    <w:uiPriority w:val="99"/>
    <w:rsid w:val="00F1295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OI">
    <w:name w:val="NOI"/>
    <w:basedOn w:val="TAL"/>
    <w:uiPriority w:val="99"/>
    <w:rsid w:val="00F1295F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F1295F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uiPriority w:val="99"/>
    <w:rsid w:val="00F1295F"/>
  </w:style>
  <w:style w:type="paragraph" w:customStyle="1" w:styleId="Guidance">
    <w:name w:val="Guidance"/>
    <w:basedOn w:val="Normal"/>
    <w:uiPriority w:val="99"/>
    <w:rsid w:val="00F1295F"/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F1295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F1295F"/>
  </w:style>
  <w:style w:type="character" w:customStyle="1" w:styleId="xgmail-msoins">
    <w:name w:val="x_gmail-msoins"/>
    <w:rsid w:val="00F1295F"/>
  </w:style>
  <w:style w:type="character" w:customStyle="1" w:styleId="NOZchn">
    <w:name w:val="NO Zchn"/>
    <w:rsid w:val="00F1295F"/>
    <w:rPr>
      <w:lang w:val="en-GB"/>
    </w:rPr>
  </w:style>
  <w:style w:type="paragraph" w:customStyle="1" w:styleId="Code">
    <w:name w:val="Code"/>
    <w:uiPriority w:val="1"/>
    <w:qFormat/>
    <w:rsid w:val="00F1295F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F1295F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qFormat/>
    <w:locked/>
    <w:rsid w:val="00F1295F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F1295F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F1295F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F1295F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F1295F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F1295F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F1295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F1295F"/>
    <w:rPr>
      <w:rFonts w:ascii="Courier" w:eastAsiaTheme="minorEastAsia" w:hAnsi="Courier" w:cstheme="minorBidi"/>
      <w:lang w:val="en-US" w:eastAsia="en-US"/>
    </w:rPr>
  </w:style>
  <w:style w:type="paragraph" w:customStyle="1" w:styleId="TB1">
    <w:name w:val="TB1"/>
    <w:basedOn w:val="Normal"/>
    <w:uiPriority w:val="99"/>
    <w:qFormat/>
    <w:rsid w:val="00F1295F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F1295F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F1295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F1295F"/>
  </w:style>
  <w:style w:type="paragraph" w:customStyle="1" w:styleId="xmsonormal">
    <w:name w:val="x_msonormal"/>
    <w:basedOn w:val="Normal"/>
    <w:uiPriority w:val="99"/>
    <w:rsid w:val="00F1295F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F1295F"/>
  </w:style>
  <w:style w:type="paragraph" w:customStyle="1" w:styleId="msonormal0">
    <w:name w:val="msonormal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F1295F"/>
  </w:style>
  <w:style w:type="character" w:customStyle="1" w:styleId="cp">
    <w:name w:val="cp"/>
    <w:basedOn w:val="DefaultParagraphFont"/>
    <w:rsid w:val="00F1295F"/>
  </w:style>
  <w:style w:type="character" w:customStyle="1" w:styleId="nt">
    <w:name w:val="nt"/>
    <w:basedOn w:val="DefaultParagraphFont"/>
    <w:rsid w:val="00F1295F"/>
  </w:style>
  <w:style w:type="character" w:customStyle="1" w:styleId="na">
    <w:name w:val="na"/>
    <w:basedOn w:val="DefaultParagraphFont"/>
    <w:rsid w:val="00F1295F"/>
  </w:style>
  <w:style w:type="character" w:customStyle="1" w:styleId="s">
    <w:name w:val="s"/>
    <w:basedOn w:val="DefaultParagraphFont"/>
    <w:rsid w:val="00F1295F"/>
  </w:style>
  <w:style w:type="character" w:customStyle="1" w:styleId="cf01">
    <w:name w:val="cf01"/>
    <w:basedOn w:val="DefaultParagraphFont"/>
    <w:rsid w:val="00F1295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F1295F"/>
  </w:style>
  <w:style w:type="character" w:customStyle="1" w:styleId="ui-provider">
    <w:name w:val="ui-provider"/>
    <w:basedOn w:val="DefaultParagraphFont"/>
    <w:rsid w:val="00F1295F"/>
  </w:style>
  <w:style w:type="paragraph" w:customStyle="1" w:styleId="CodeChangeLine">
    <w:name w:val="CodeChangeLine"/>
    <w:basedOn w:val="Normal"/>
    <w:rsid w:val="0026381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EF6E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91d41b1cbba8e022cff8834c46335d30884bcd8b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89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DC72DAF53A1488974B5AD2B6A140A" ma:contentTypeVersion="15" ma:contentTypeDescription="Create a new document." ma:contentTypeScope="" ma:versionID="288aa53e81dbf66421a912c26344724b">
  <xsd:schema xmlns:xsd="http://www.w3.org/2001/XMLSchema" xmlns:xs="http://www.w3.org/2001/XMLSchema" xmlns:p="http://schemas.microsoft.com/office/2006/metadata/properties" xmlns:ns3="769c65d4-e395-4dfc-bb14-5f486156ca8d" xmlns:ns4="7cd17d4e-908a-4623-bd01-f75fa97e2793" targetNamespace="http://schemas.microsoft.com/office/2006/metadata/properties" ma:root="true" ma:fieldsID="ed7b2b24f90be1d5e922e70e1781a23d" ns3:_="" ns4:_="">
    <xsd:import namespace="769c65d4-e395-4dfc-bb14-5f486156ca8d"/>
    <xsd:import namespace="7cd17d4e-908a-4623-bd01-f75fa97e2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65d4-e395-4dfc-bb14-5f486156c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7d4e-908a-4623-bd01-f75fa97e2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c65d4-e395-4dfc-bb14-5f486156ca8d" xsi:nil="true"/>
  </documentManagement>
</p:properties>
</file>

<file path=customXml/itemProps1.xml><?xml version="1.0" encoding="utf-8"?>
<ds:datastoreItem xmlns:ds="http://schemas.openxmlformats.org/officeDocument/2006/customXml" ds:itemID="{65CF6F1A-CECE-4DED-A747-72D39851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c65d4-e395-4dfc-bb14-5f486156ca8d"/>
    <ds:schemaRef ds:uri="7cd17d4e-908a-4623-bd01-f75fa97e2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E1D58-79CE-4939-AFAE-F8AE79CF38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33EC3-6866-49FF-9801-DECE85B0A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84ECE-5A60-4F7E-B3D1-5A07549D59A9}">
  <ds:schemaRefs>
    <ds:schemaRef ds:uri="http://schemas.microsoft.com/office/2006/metadata/properties"/>
    <ds:schemaRef ds:uri="http://schemas.microsoft.com/office/infopath/2007/PartnerControls"/>
    <ds:schemaRef ds:uri="769c65d4-e395-4dfc-bb14-5f486156c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2</cp:revision>
  <cp:lastPrinted>1900-01-01T08:00:00Z</cp:lastPrinted>
  <dcterms:created xsi:type="dcterms:W3CDTF">2024-11-01T16:47:00Z</dcterms:created>
  <dcterms:modified xsi:type="dcterms:W3CDTF">2024-11-01T16:47:00Z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s3i240741</vt:lpwstr>
  </property>
  <property fmtid="{D5CDD505-2E9C-101B-9397-08002B2CF9AE}" pid="10" name="Spec#">
    <vt:lpwstr>33.128</vt:lpwstr>
  </property>
  <property fmtid="{D5CDD505-2E9C-101B-9397-08002B2CF9AE}" pid="11" name="Cr#">
    <vt:lpwstr>0686</vt:lpwstr>
  </property>
  <property fmtid="{D5CDD505-2E9C-101B-9397-08002B2CF9AE}" pid="12" name="Revision">
    <vt:lpwstr>-</vt:lpwstr>
  </property>
  <property fmtid="{D5CDD505-2E9C-101B-9397-08002B2CF9AE}" pid="13" name="Version">
    <vt:lpwstr>18.9.1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A</vt:lpwstr>
  </property>
  <property fmtid="{D5CDD505-2E9C-101B-9397-08002B2CF9AE}" pid="19" name="ResDate">
    <vt:lpwstr>2024-10-21</vt:lpwstr>
  </property>
  <property fmtid="{D5CDD505-2E9C-101B-9397-08002B2CF9AE}" pid="20" name="Release">
    <vt:lpwstr>Rel-18</vt:lpwstr>
  </property>
  <property fmtid="{D5CDD505-2E9C-101B-9397-08002B2CF9AE}" pid="21" name="ContentTypeId">
    <vt:lpwstr>0x010100FE1DC72DAF53A1488974B5AD2B6A140A</vt:lpwstr>
  </property>
</Properties>
</file>