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2B44251A" w:rsidR="001E41F3" w:rsidRDefault="001E41F3">
      <w:pPr>
        <w:pStyle w:val="CRCoverPage"/>
        <w:tabs>
          <w:tab w:val="right" w:pos="9639"/>
        </w:tabs>
        <w:spacing w:after="0"/>
        <w:rPr>
          <w:b/>
          <w:i/>
          <w:noProof/>
          <w:sz w:val="28"/>
        </w:rPr>
      </w:pPr>
      <w:r>
        <w:rPr>
          <w:b/>
          <w:noProof/>
          <w:sz w:val="24"/>
        </w:rPr>
        <w:t>3GPP TSG-</w:t>
      </w:r>
      <w:fldSimple w:instr=" DOCPROPERTY  TSG/WGRef  \* MERGEFORMAT ">
        <w:r w:rsidR="00B605F0" w:rsidRPr="00B605F0">
          <w:rPr>
            <w:b/>
            <w:noProof/>
            <w:sz w:val="24"/>
          </w:rPr>
          <w:t>SA3</w:t>
        </w:r>
      </w:fldSimple>
      <w:r w:rsidR="00C66BA2">
        <w:rPr>
          <w:b/>
          <w:noProof/>
          <w:sz w:val="24"/>
        </w:rPr>
        <w:t xml:space="preserve"> </w:t>
      </w:r>
      <w:r>
        <w:rPr>
          <w:b/>
          <w:noProof/>
          <w:sz w:val="24"/>
        </w:rPr>
        <w:t>Meeting #</w:t>
      </w:r>
      <w:fldSimple w:instr=" DOCPROPERTY  MtgSeq  \* MERGEFORMAT ">
        <w:r w:rsidR="00B605F0" w:rsidRPr="00B605F0">
          <w:rPr>
            <w:b/>
            <w:noProof/>
            <w:sz w:val="24"/>
          </w:rPr>
          <w:t>9</w:t>
        </w:r>
        <w:r w:rsidR="005C089A">
          <w:rPr>
            <w:b/>
            <w:noProof/>
            <w:sz w:val="24"/>
          </w:rPr>
          <w:t>5</w:t>
        </w:r>
      </w:fldSimple>
      <w:fldSimple w:instr=" DOCPROPERTY  MtgTitle  \* MERGEFORMAT ">
        <w:r w:rsidR="00B605F0" w:rsidRPr="00B605F0">
          <w:rPr>
            <w:b/>
            <w:noProof/>
            <w:sz w:val="24"/>
          </w:rPr>
          <w:t>-LI</w:t>
        </w:r>
      </w:fldSimple>
      <w:r>
        <w:rPr>
          <w:b/>
          <w:i/>
          <w:noProof/>
          <w:sz w:val="28"/>
        </w:rPr>
        <w:tab/>
      </w:r>
      <w:fldSimple w:instr=" DOCPROPERTY  Tdoc#  \* MERGEFORMAT ">
        <w:r w:rsidR="00B605F0" w:rsidRPr="00B605F0">
          <w:rPr>
            <w:b/>
            <w:i/>
            <w:noProof/>
            <w:sz w:val="28"/>
          </w:rPr>
          <w:t>s3i24</w:t>
        </w:r>
        <w:r w:rsidR="00BB52AC">
          <w:rPr>
            <w:b/>
            <w:i/>
            <w:noProof/>
            <w:sz w:val="28"/>
          </w:rPr>
          <w:t>0</w:t>
        </w:r>
        <w:r w:rsidR="00BC5F31">
          <w:rPr>
            <w:b/>
            <w:i/>
            <w:noProof/>
            <w:sz w:val="28"/>
          </w:rPr>
          <w:t>734</w:t>
        </w:r>
      </w:fldSimple>
    </w:p>
    <w:p w14:paraId="7CB45193" w14:textId="0E12047D" w:rsidR="001E41F3" w:rsidRDefault="00CB23F1" w:rsidP="005E2C44">
      <w:pPr>
        <w:pStyle w:val="CRCoverPage"/>
        <w:outlineLvl w:val="0"/>
        <w:rPr>
          <w:b/>
          <w:noProof/>
          <w:sz w:val="24"/>
        </w:rPr>
      </w:pPr>
      <w:fldSimple w:instr=" DOCPROPERTY  Location  \* MERGEFORMAT ">
        <w:r w:rsidR="005C089A">
          <w:rPr>
            <w:b/>
            <w:noProof/>
            <w:sz w:val="24"/>
          </w:rPr>
          <w:t>Las Vegas</w:t>
        </w:r>
      </w:fldSimple>
      <w:r w:rsidR="007235DC">
        <w:rPr>
          <w:b/>
          <w:noProof/>
          <w:sz w:val="24"/>
        </w:rPr>
        <w:t>,</w:t>
      </w:r>
      <w:r w:rsidR="001E41F3">
        <w:rPr>
          <w:b/>
          <w:noProof/>
          <w:sz w:val="24"/>
        </w:rPr>
        <w:t xml:space="preserve"> </w:t>
      </w:r>
      <w:fldSimple w:instr=" DOCPROPERTY  Country  \* MERGEFORMAT ">
        <w:r w:rsidR="005C089A">
          <w:rPr>
            <w:b/>
            <w:noProof/>
            <w:sz w:val="24"/>
          </w:rPr>
          <w:t>US</w:t>
        </w:r>
      </w:fldSimple>
      <w:r w:rsidR="001E41F3">
        <w:rPr>
          <w:b/>
          <w:noProof/>
          <w:sz w:val="24"/>
        </w:rPr>
        <w:t xml:space="preserve">, </w:t>
      </w:r>
      <w:fldSimple w:instr=" DOCPROPERTY  StartDate  \* MERGEFORMAT ">
        <w:r w:rsidR="00B751B2">
          <w:rPr>
            <w:b/>
            <w:noProof/>
            <w:sz w:val="24"/>
          </w:rPr>
          <w:t>29</w:t>
        </w:r>
        <w:r w:rsidR="00B605F0" w:rsidRPr="00B605F0">
          <w:rPr>
            <w:b/>
            <w:noProof/>
            <w:sz w:val="24"/>
          </w:rPr>
          <w:t xml:space="preserve">th </w:t>
        </w:r>
        <w:r w:rsidR="00B751B2">
          <w:rPr>
            <w:b/>
            <w:noProof/>
            <w:sz w:val="24"/>
          </w:rPr>
          <w:t>Oct</w:t>
        </w:r>
        <w:r w:rsidR="00B605F0" w:rsidRPr="00B605F0">
          <w:rPr>
            <w:b/>
            <w:noProof/>
            <w:sz w:val="24"/>
          </w:rPr>
          <w:t xml:space="preserve"> 2024</w:t>
        </w:r>
      </w:fldSimple>
      <w:r w:rsidR="00547111">
        <w:rPr>
          <w:b/>
          <w:noProof/>
          <w:sz w:val="24"/>
        </w:rPr>
        <w:t xml:space="preserve"> </w:t>
      </w:r>
      <w:r w:rsidR="00B751B2">
        <w:rPr>
          <w:b/>
          <w:noProof/>
          <w:sz w:val="24"/>
        </w:rPr>
        <w:t>–</w:t>
      </w:r>
      <w:r w:rsidR="00547111">
        <w:rPr>
          <w:b/>
          <w:noProof/>
          <w:sz w:val="24"/>
        </w:rPr>
        <w:t xml:space="preserve"> </w:t>
      </w:r>
      <w:fldSimple w:instr=" DOCPROPERTY  EndDate  \* MERGEFORMAT ">
        <w:r w:rsidR="00B751B2">
          <w:rPr>
            <w:b/>
            <w:noProof/>
            <w:sz w:val="24"/>
          </w:rPr>
          <w:t>1st</w:t>
        </w:r>
        <w:r w:rsidR="00B605F0" w:rsidRPr="00B605F0">
          <w:rPr>
            <w:b/>
            <w:noProof/>
            <w:sz w:val="24"/>
          </w:rPr>
          <w:t xml:space="preserve"> </w:t>
        </w:r>
        <w:r w:rsidR="00B751B2">
          <w:rPr>
            <w:b/>
            <w:noProof/>
            <w:sz w:val="24"/>
          </w:rPr>
          <w:t>Nov</w:t>
        </w:r>
        <w:r w:rsidR="00B605F0" w:rsidRPr="00B605F0">
          <w:rPr>
            <w:b/>
            <w:noProof/>
            <w:sz w:val="24"/>
          </w:rPr>
          <w:t xml:space="preserve">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555AFE" w:rsidR="001E41F3" w:rsidRPr="00410371" w:rsidRDefault="00CB23F1" w:rsidP="00E13F3D">
            <w:pPr>
              <w:pStyle w:val="CRCoverPage"/>
              <w:spacing w:after="0"/>
              <w:jc w:val="right"/>
              <w:rPr>
                <w:b/>
                <w:noProof/>
                <w:sz w:val="28"/>
              </w:rPr>
            </w:pPr>
            <w:fldSimple w:instr=" DOCPROPERTY  Spec#  \* MERGEFORMAT ">
              <w:r w:rsidR="00B605F0" w:rsidRPr="00B605F0">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7A8122" w:rsidR="001E41F3" w:rsidRPr="00410371" w:rsidRDefault="00CB23F1" w:rsidP="00BB52AC">
            <w:pPr>
              <w:pStyle w:val="CRCoverPage"/>
              <w:spacing w:after="0"/>
              <w:rPr>
                <w:noProof/>
              </w:rPr>
            </w:pPr>
            <w:fldSimple w:instr=" DOCPROPERTY  Cr#  \* MERGEFORMAT ">
              <w:r w:rsidR="00BB52AC">
                <w:rPr>
                  <w:b/>
                  <w:noProof/>
                  <w:sz w:val="28"/>
                </w:rPr>
                <w:t>0672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E9B38B" w:rsidR="001E41F3" w:rsidRPr="00410371" w:rsidRDefault="00BC5F3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A8CEB1" w:rsidR="001E41F3" w:rsidRPr="00410371" w:rsidRDefault="00612B81" w:rsidP="00ED39FF">
            <w:pPr>
              <w:pStyle w:val="CRCoverPage"/>
              <w:spacing w:after="0"/>
              <w:jc w:val="center"/>
              <w:rPr>
                <w:noProof/>
                <w:sz w:val="28"/>
              </w:rPr>
            </w:pPr>
            <w:r>
              <w:fldChar w:fldCharType="begin"/>
            </w:r>
            <w:r>
              <w:instrText xml:space="preserve"> DOCPROPERTY  Version  \* MERGEFORMAT </w:instrText>
            </w:r>
            <w:r>
              <w:fldChar w:fldCharType="separate"/>
            </w:r>
            <w:r w:rsidR="00200F5C" w:rsidRPr="00D87C94">
              <w:rPr>
                <w:b/>
                <w:noProof/>
                <w:sz w:val="28"/>
              </w:rPr>
              <w:t>1</w:t>
            </w:r>
            <w:r w:rsidR="008B123F" w:rsidRPr="00D87C94">
              <w:rPr>
                <w:b/>
                <w:noProof/>
                <w:sz w:val="28"/>
              </w:rPr>
              <w:t>8</w:t>
            </w:r>
            <w:r w:rsidR="00200F5C" w:rsidRPr="00D87C94">
              <w:rPr>
                <w:b/>
                <w:noProof/>
                <w:sz w:val="28"/>
              </w:rPr>
              <w:t>.</w:t>
            </w:r>
            <w:r w:rsidR="00D87C94" w:rsidRPr="00D87C94">
              <w:rPr>
                <w:b/>
                <w:noProof/>
                <w:sz w:val="28"/>
              </w:rPr>
              <w:t>9</w:t>
            </w:r>
            <w:r w:rsidR="00200F5C" w:rsidRPr="00D87C94">
              <w:rPr>
                <w:b/>
                <w:noProof/>
                <w:sz w:val="28"/>
              </w:rPr>
              <w:t>.</w:t>
            </w:r>
            <w:r w:rsidR="00ED39FF" w:rsidRPr="00ED39FF">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0EF6F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nk"/>
                  <w:rFonts w:cs="Arial"/>
                  <w:b/>
                  <w:i/>
                  <w:noProof/>
                  <w:color w:val="FF0000"/>
                </w:rPr>
                <w:t>HE</w:t>
              </w:r>
              <w:bookmarkStart w:id="0" w:name="_Hlt497126619"/>
              <w:r w:rsidRPr="00F25D98">
                <w:rPr>
                  <w:rStyle w:val="Hyperlnk"/>
                  <w:rFonts w:cs="Arial"/>
                  <w:b/>
                  <w:i/>
                  <w:noProof/>
                  <w:color w:val="FF0000"/>
                </w:rPr>
                <w:t>L</w:t>
              </w:r>
              <w:bookmarkEnd w:id="0"/>
              <w:r w:rsidRPr="00F25D98">
                <w:rPr>
                  <w:rStyle w:val="Hyperl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699114" w:rsidR="00F25D98" w:rsidRDefault="00AF788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A408BD" w:rsidR="001E41F3" w:rsidRDefault="00CB23F1" w:rsidP="00F44956">
            <w:pPr>
              <w:pStyle w:val="CRCoverPage"/>
              <w:spacing w:after="0"/>
              <w:ind w:left="100"/>
              <w:rPr>
                <w:noProof/>
              </w:rPr>
            </w:pPr>
            <w:fldSimple w:instr=" DOCPROPERTY  CrTitle  \* MERGEFORMAT ">
              <w:r w:rsidR="00754207">
                <w:t xml:space="preserve">Correction and clarification </w:t>
              </w:r>
              <w:r w:rsidR="00B605F0">
                <w:t xml:space="preserve">of </w:t>
              </w:r>
              <w:r w:rsidR="00754207">
                <w:t>AKMA L</w:t>
              </w:r>
              <w:r w:rsidR="00F44956">
                <w:t>I Rel-18</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C12925" w:rsidR="001E41F3" w:rsidRDefault="00AC6392" w:rsidP="00A02560">
            <w:pPr>
              <w:pStyle w:val="CRCoverPage"/>
              <w:spacing w:after="0"/>
              <w:ind w:left="100"/>
              <w:rPr>
                <w:noProof/>
              </w:rPr>
            </w:pPr>
            <w:r>
              <w:fldChar w:fldCharType="begin"/>
            </w:r>
            <w:r>
              <w:instrText xml:space="preserve"> DOCPROPERTY  SourceIfWg  \* MERGEFORMAT </w:instrText>
            </w:r>
            <w:r>
              <w:fldChar w:fldCharType="separate"/>
            </w:r>
            <w:r w:rsidR="00B605F0">
              <w:rPr>
                <w:noProof/>
              </w:rPr>
              <w:t>SA3-LI (</w:t>
            </w:r>
            <w:proofErr w:type="spellStart"/>
            <w:r w:rsidR="00A02560">
              <w:t>Ministère</w:t>
            </w:r>
            <w:proofErr w:type="spellEnd"/>
            <w:r w:rsidR="00A02560">
              <w:t xml:space="preserve"> de </w:t>
            </w:r>
            <w:proofErr w:type="spellStart"/>
            <w:r w:rsidR="00A02560">
              <w:t>l'Économie</w:t>
            </w:r>
            <w:proofErr w:type="spellEnd"/>
            <w:r w:rsidR="00A02560">
              <w:t xml:space="preserve"> et des Finances, </w:t>
            </w:r>
            <w:r w:rsidR="005C089A">
              <w:t>NDRE</w:t>
            </w:r>
            <w:r w:rsidR="00754207">
              <w:t>,</w:t>
            </w:r>
            <w:r w:rsidR="001A7184">
              <w:t xml:space="preserve"> </w:t>
            </w:r>
            <w:r w:rsidR="001676A6">
              <w:t>Ofcom(CH)</w:t>
            </w:r>
            <w:r w:rsidR="00B605F0">
              <w:t>)</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DC04C9" w:rsidR="001E41F3" w:rsidRDefault="00CB23F1" w:rsidP="00547111">
            <w:pPr>
              <w:pStyle w:val="CRCoverPage"/>
              <w:spacing w:after="0"/>
              <w:ind w:left="100"/>
              <w:rPr>
                <w:noProof/>
              </w:rPr>
            </w:pPr>
            <w:fldSimple w:instr=" DOCPROPERTY  SourceIfTsg  \* MERGEFORMAT ">
              <w:r w:rsidR="00B605F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4EDAB9" w:rsidR="001E41F3" w:rsidRDefault="00CB23F1" w:rsidP="00B70232">
            <w:pPr>
              <w:pStyle w:val="CRCoverPage"/>
              <w:spacing w:after="0"/>
              <w:ind w:left="100"/>
              <w:rPr>
                <w:noProof/>
              </w:rPr>
            </w:pPr>
            <w:fldSimple w:instr=" DOCPROPERTY  RelatedWis  \* MERGEFORMAT ">
              <w:r w:rsidR="00B605F0">
                <w:rPr>
                  <w:noProof/>
                </w:rPr>
                <w:t>LI1</w:t>
              </w:r>
              <w:r w:rsidR="00B70232">
                <w:rPr>
                  <w:noProof/>
                </w:rPr>
                <w:t>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FB912C" w:rsidR="001E41F3" w:rsidRDefault="00CB23F1" w:rsidP="00FC03D2">
            <w:pPr>
              <w:pStyle w:val="CRCoverPage"/>
              <w:spacing w:after="0"/>
              <w:ind w:left="100"/>
              <w:rPr>
                <w:noProof/>
              </w:rPr>
            </w:pPr>
            <w:fldSimple w:instr=" DOCPROPERTY  ResDate  \* MERGEFORMAT ">
              <w:r w:rsidR="00B605F0">
                <w:rPr>
                  <w:noProof/>
                </w:rPr>
                <w:t>2024-</w:t>
              </w:r>
              <w:r w:rsidR="00BC5F31">
                <w:rPr>
                  <w:noProof/>
                </w:rPr>
                <w:t>10</w:t>
              </w:r>
              <w:r w:rsidR="00C062A4">
                <w:rPr>
                  <w:noProof/>
                </w:rPr>
                <w:t>-3</w:t>
              </w:r>
              <w:r w:rsidR="00FC03D2">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7E46F2" w:rsidR="001E41F3" w:rsidRDefault="00CB23F1" w:rsidP="00AC206E">
            <w:pPr>
              <w:pStyle w:val="CRCoverPage"/>
              <w:spacing w:after="0"/>
              <w:ind w:left="100" w:right="-609"/>
              <w:rPr>
                <w:b/>
                <w:noProof/>
              </w:rPr>
            </w:pPr>
            <w:fldSimple w:instr=" DOCPROPERTY  RelatedWis  \* MERGEFORMAT ">
              <w:r w:rsidR="00AC206E">
                <w:rPr>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3FC2E5" w:rsidR="001E41F3" w:rsidRDefault="00CB23F1" w:rsidP="008B123F">
            <w:pPr>
              <w:pStyle w:val="CRCoverPage"/>
              <w:spacing w:after="0"/>
              <w:ind w:left="100"/>
              <w:rPr>
                <w:noProof/>
              </w:rPr>
            </w:pPr>
            <w:fldSimple w:instr=" DOCPROPERTY  Release  \* MERGEFORMAT ">
              <w:r w:rsidR="00B605F0">
                <w:rPr>
                  <w:noProof/>
                </w:rPr>
                <w:t>Rel-1</w:t>
              </w:r>
              <w:r w:rsidR="008B123F">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737872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F705C" w14:textId="20CEFBB8" w:rsidR="008C6B22" w:rsidRDefault="00E717B5" w:rsidP="00E717B5">
            <w:pPr>
              <w:pStyle w:val="CRCoverPage"/>
              <w:numPr>
                <w:ilvl w:val="0"/>
                <w:numId w:val="3"/>
              </w:numPr>
              <w:spacing w:after="0"/>
              <w:rPr>
                <w:noProof/>
              </w:rPr>
            </w:pPr>
            <w:r>
              <w:rPr>
                <w:noProof/>
              </w:rPr>
              <w:t xml:space="preserve">Mid-session intercept of AKMA services calls for the AKMA AAnF to trigger AF(s) that already have received AKMA keys, prior to LI activation. </w:t>
            </w:r>
            <w:r w:rsidR="002715F0">
              <w:rPr>
                <w:noProof/>
              </w:rPr>
              <w:t xml:space="preserve">(In analogy to the way SMF triggers UPF.) </w:t>
            </w:r>
            <w:r w:rsidR="003E738A">
              <w:rPr>
                <w:noProof/>
              </w:rPr>
              <w:t xml:space="preserve">The triggering as such is described, but its usage in mid-session intercept is not stated. </w:t>
            </w:r>
          </w:p>
          <w:p w14:paraId="54EFC5E5" w14:textId="77777777" w:rsidR="00E717B5" w:rsidRDefault="002715F0" w:rsidP="006D1AE1">
            <w:pPr>
              <w:pStyle w:val="CRCoverPage"/>
              <w:numPr>
                <w:ilvl w:val="0"/>
                <w:numId w:val="3"/>
              </w:numPr>
              <w:spacing w:after="0"/>
              <w:rPr>
                <w:noProof/>
              </w:rPr>
            </w:pPr>
            <w:r>
              <w:rPr>
                <w:noProof/>
              </w:rPr>
              <w:t xml:space="preserve">Table 7.9.1.5-2, describing LI_HI2 records generated by the AKMA AF, erroneously duplicates the </w:t>
            </w:r>
            <w:proofErr w:type="spellStart"/>
            <w:r>
              <w:t>AAnFKAKMAApplicationK</w:t>
            </w:r>
            <w:r w:rsidRPr="00EF4A0C">
              <w:t>ey</w:t>
            </w:r>
            <w:r>
              <w:t>Get</w:t>
            </w:r>
            <w:proofErr w:type="spellEnd"/>
            <w:r>
              <w:t xml:space="preserve"> record, which is only to be </w:t>
            </w:r>
            <w:r w:rsidR="006D1AE1">
              <w:t>generated</w:t>
            </w:r>
            <w:r>
              <w:t xml:space="preserve"> by </w:t>
            </w:r>
            <w:r w:rsidR="006D1AE1">
              <w:t xml:space="preserve">the AKMA </w:t>
            </w:r>
            <w:proofErr w:type="spellStart"/>
            <w:r>
              <w:t>AAnF</w:t>
            </w:r>
            <w:proofErr w:type="spellEnd"/>
            <w:r>
              <w:t xml:space="preserve">. There is no further normative support for such generation by the AF, neither in the main document, nor in the ASN.1. Indeed, such delivery would just duplicate the same IRI as generated by the </w:t>
            </w:r>
            <w:proofErr w:type="spellStart"/>
            <w:r>
              <w:t>AAnF</w:t>
            </w:r>
            <w:proofErr w:type="spellEnd"/>
            <w:r>
              <w:t>.</w:t>
            </w:r>
          </w:p>
          <w:p w14:paraId="1BB943A1" w14:textId="77777777" w:rsidR="00433C0A" w:rsidRDefault="00433C0A" w:rsidP="006D1AE1">
            <w:pPr>
              <w:pStyle w:val="CRCoverPage"/>
              <w:numPr>
                <w:ilvl w:val="0"/>
                <w:numId w:val="3"/>
              </w:numPr>
              <w:spacing w:after="0"/>
              <w:rPr>
                <w:noProof/>
              </w:rPr>
            </w:pPr>
            <w:r>
              <w:t>There are incorrect clause references back to 33.127 in clause 7.9.1.3.1 and 7.9.1.4.1.</w:t>
            </w:r>
          </w:p>
          <w:p w14:paraId="708AA7DE" w14:textId="0FD27703" w:rsidR="005130DA" w:rsidRDefault="005130DA" w:rsidP="006D1AE1">
            <w:pPr>
              <w:pStyle w:val="CRCoverPage"/>
              <w:numPr>
                <w:ilvl w:val="0"/>
                <w:numId w:val="3"/>
              </w:numPr>
              <w:spacing w:after="0"/>
              <w:rPr>
                <w:noProof/>
              </w:rPr>
            </w:pPr>
            <w:r>
              <w:t>Incorrect notation</w:t>
            </w:r>
            <w:r w:rsidR="00614383">
              <w:t xml:space="preserve"> </w:t>
            </w:r>
            <w:r w:rsidR="00C055CC">
              <w:t>"</w:t>
            </w:r>
            <w:r w:rsidR="00614383">
              <w:t>MDF</w:t>
            </w:r>
            <w:r w:rsidR="00C055CC">
              <w:t>"</w:t>
            </w:r>
            <w:bookmarkStart w:id="1" w:name="_GoBack"/>
            <w:bookmarkEnd w:id="1"/>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E717B5" w14:paraId="21016551" w14:textId="77777777" w:rsidTr="00547111">
        <w:tc>
          <w:tcPr>
            <w:tcW w:w="2694" w:type="dxa"/>
            <w:gridSpan w:val="2"/>
            <w:tcBorders>
              <w:left w:val="single" w:sz="4" w:space="0" w:color="auto"/>
            </w:tcBorders>
          </w:tcPr>
          <w:p w14:paraId="49433147" w14:textId="77777777" w:rsidR="00E717B5" w:rsidRDefault="00E717B5" w:rsidP="00E717B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C801BE" w14:textId="3951CCD1" w:rsidR="00E717B5" w:rsidRDefault="00E717B5" w:rsidP="00E717B5">
            <w:pPr>
              <w:pStyle w:val="CRCoverPage"/>
              <w:numPr>
                <w:ilvl w:val="0"/>
                <w:numId w:val="2"/>
              </w:numPr>
              <w:spacing w:after="0"/>
              <w:rPr>
                <w:noProof/>
              </w:rPr>
            </w:pPr>
            <w:r>
              <w:rPr>
                <w:noProof/>
              </w:rPr>
              <w:t>Adding explicit normative text that the AAnF triggers the AF to start AF-specific LI</w:t>
            </w:r>
            <w:r w:rsidR="002715F0">
              <w:rPr>
                <w:noProof/>
              </w:rPr>
              <w:t xml:space="preserve"> in clause 7.9.1.3.4</w:t>
            </w:r>
            <w:r>
              <w:rPr>
                <w:noProof/>
              </w:rPr>
              <w:t xml:space="preserve">. </w:t>
            </w:r>
          </w:p>
          <w:p w14:paraId="2BDD1359" w14:textId="77777777" w:rsidR="00E717B5" w:rsidRDefault="002715F0" w:rsidP="00E717B5">
            <w:pPr>
              <w:pStyle w:val="CRCoverPage"/>
              <w:numPr>
                <w:ilvl w:val="0"/>
                <w:numId w:val="2"/>
              </w:numPr>
              <w:spacing w:after="0"/>
              <w:rPr>
                <w:noProof/>
              </w:rPr>
            </w:pPr>
            <w:r>
              <w:rPr>
                <w:noProof/>
              </w:rPr>
              <w:t xml:space="preserve">Removing </w:t>
            </w:r>
            <w:r w:rsidR="006D1AE1">
              <w:rPr>
                <w:noProof/>
              </w:rPr>
              <w:t xml:space="preserve">the </w:t>
            </w:r>
            <w:r>
              <w:rPr>
                <w:noProof/>
              </w:rPr>
              <w:t>record from table 7.9.1.5-2.</w:t>
            </w:r>
          </w:p>
          <w:p w14:paraId="1F105C4A" w14:textId="77777777" w:rsidR="00433C0A" w:rsidRDefault="00433C0A" w:rsidP="00E717B5">
            <w:pPr>
              <w:pStyle w:val="CRCoverPage"/>
              <w:numPr>
                <w:ilvl w:val="0"/>
                <w:numId w:val="2"/>
              </w:numPr>
              <w:spacing w:after="0"/>
              <w:rPr>
                <w:noProof/>
              </w:rPr>
            </w:pPr>
            <w:r>
              <w:rPr>
                <w:noProof/>
              </w:rPr>
              <w:t>Correcting references to 33.127.</w:t>
            </w:r>
          </w:p>
          <w:p w14:paraId="31C656EC" w14:textId="26682461" w:rsidR="005130DA" w:rsidRDefault="005130DA" w:rsidP="002440D0">
            <w:pPr>
              <w:pStyle w:val="CRCoverPage"/>
              <w:numPr>
                <w:ilvl w:val="0"/>
                <w:numId w:val="2"/>
              </w:numPr>
              <w:spacing w:after="0"/>
              <w:rPr>
                <w:noProof/>
              </w:rPr>
            </w:pPr>
            <w:r>
              <w:rPr>
                <w:noProof/>
              </w:rPr>
              <w:t>Change MDF to MDF2.</w:t>
            </w:r>
          </w:p>
        </w:tc>
      </w:tr>
      <w:tr w:rsidR="00E717B5" w14:paraId="1F886379" w14:textId="77777777" w:rsidTr="00547111">
        <w:tc>
          <w:tcPr>
            <w:tcW w:w="2694" w:type="dxa"/>
            <w:gridSpan w:val="2"/>
            <w:tcBorders>
              <w:left w:val="single" w:sz="4" w:space="0" w:color="auto"/>
            </w:tcBorders>
          </w:tcPr>
          <w:p w14:paraId="4D989623" w14:textId="77777777" w:rsidR="00E717B5" w:rsidRDefault="00E717B5" w:rsidP="00E717B5">
            <w:pPr>
              <w:pStyle w:val="CRCoverPage"/>
              <w:spacing w:after="0"/>
              <w:rPr>
                <w:b/>
                <w:i/>
                <w:noProof/>
                <w:sz w:val="8"/>
                <w:szCs w:val="8"/>
              </w:rPr>
            </w:pPr>
          </w:p>
        </w:tc>
        <w:tc>
          <w:tcPr>
            <w:tcW w:w="6946" w:type="dxa"/>
            <w:gridSpan w:val="9"/>
            <w:tcBorders>
              <w:right w:val="single" w:sz="4" w:space="0" w:color="auto"/>
            </w:tcBorders>
          </w:tcPr>
          <w:p w14:paraId="71C4A204" w14:textId="77777777" w:rsidR="00E717B5" w:rsidRDefault="00E717B5" w:rsidP="00E717B5">
            <w:pPr>
              <w:pStyle w:val="CRCoverPage"/>
              <w:spacing w:after="0"/>
              <w:rPr>
                <w:noProof/>
                <w:sz w:val="8"/>
                <w:szCs w:val="8"/>
              </w:rPr>
            </w:pPr>
          </w:p>
        </w:tc>
      </w:tr>
      <w:tr w:rsidR="00E717B5" w14:paraId="678D7BF9" w14:textId="77777777" w:rsidTr="00547111">
        <w:tc>
          <w:tcPr>
            <w:tcW w:w="2694" w:type="dxa"/>
            <w:gridSpan w:val="2"/>
            <w:tcBorders>
              <w:left w:val="single" w:sz="4" w:space="0" w:color="auto"/>
              <w:bottom w:val="single" w:sz="4" w:space="0" w:color="auto"/>
            </w:tcBorders>
          </w:tcPr>
          <w:p w14:paraId="4E5CE1B6" w14:textId="77777777" w:rsidR="00E717B5" w:rsidRDefault="00E717B5" w:rsidP="00E717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BF6103" w:rsidR="00E717B5" w:rsidRDefault="002715F0" w:rsidP="004F582B">
            <w:pPr>
              <w:pStyle w:val="CRCoverPage"/>
              <w:spacing w:after="0"/>
              <w:ind w:left="100"/>
              <w:rPr>
                <w:noProof/>
              </w:rPr>
            </w:pPr>
            <w:r>
              <w:rPr>
                <w:noProof/>
              </w:rPr>
              <w:t>Inco</w:t>
            </w:r>
            <w:r w:rsidR="004F582B">
              <w:rPr>
                <w:noProof/>
              </w:rPr>
              <w:t>rrect (incomplete) LI.</w:t>
            </w:r>
          </w:p>
        </w:tc>
      </w:tr>
      <w:tr w:rsidR="00E717B5" w14:paraId="034AF533" w14:textId="77777777" w:rsidTr="00547111">
        <w:tc>
          <w:tcPr>
            <w:tcW w:w="2694" w:type="dxa"/>
            <w:gridSpan w:val="2"/>
          </w:tcPr>
          <w:p w14:paraId="39D9EB5B" w14:textId="77777777" w:rsidR="00E717B5" w:rsidRDefault="00E717B5" w:rsidP="00E717B5">
            <w:pPr>
              <w:pStyle w:val="CRCoverPage"/>
              <w:spacing w:after="0"/>
              <w:rPr>
                <w:b/>
                <w:i/>
                <w:noProof/>
                <w:sz w:val="8"/>
                <w:szCs w:val="8"/>
              </w:rPr>
            </w:pPr>
          </w:p>
        </w:tc>
        <w:tc>
          <w:tcPr>
            <w:tcW w:w="6946" w:type="dxa"/>
            <w:gridSpan w:val="9"/>
          </w:tcPr>
          <w:p w14:paraId="7826CB1C" w14:textId="77777777" w:rsidR="00E717B5" w:rsidRDefault="00E717B5" w:rsidP="00E717B5">
            <w:pPr>
              <w:pStyle w:val="CRCoverPage"/>
              <w:spacing w:after="0"/>
              <w:rPr>
                <w:noProof/>
                <w:sz w:val="8"/>
                <w:szCs w:val="8"/>
              </w:rPr>
            </w:pPr>
          </w:p>
        </w:tc>
      </w:tr>
      <w:tr w:rsidR="00E717B5" w14:paraId="6A17D7AC" w14:textId="77777777" w:rsidTr="00547111">
        <w:tc>
          <w:tcPr>
            <w:tcW w:w="2694" w:type="dxa"/>
            <w:gridSpan w:val="2"/>
            <w:tcBorders>
              <w:top w:val="single" w:sz="4" w:space="0" w:color="auto"/>
              <w:left w:val="single" w:sz="4" w:space="0" w:color="auto"/>
            </w:tcBorders>
          </w:tcPr>
          <w:p w14:paraId="6DAD5B19" w14:textId="77777777" w:rsidR="00E717B5" w:rsidRDefault="00E717B5" w:rsidP="00E717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0E97CE" w:rsidR="00E717B5" w:rsidRDefault="00433C0A" w:rsidP="00E717B5">
            <w:pPr>
              <w:pStyle w:val="CRCoverPage"/>
              <w:spacing w:after="0"/>
              <w:ind w:left="100"/>
              <w:rPr>
                <w:noProof/>
              </w:rPr>
            </w:pPr>
            <w:r>
              <w:rPr>
                <w:noProof/>
              </w:rPr>
              <w:t xml:space="preserve">7.9.1.3.1, </w:t>
            </w:r>
            <w:r w:rsidR="00AC6392">
              <w:rPr>
                <w:noProof/>
              </w:rPr>
              <w:t xml:space="preserve">7.9.1.3.4, </w:t>
            </w:r>
            <w:r>
              <w:rPr>
                <w:noProof/>
              </w:rPr>
              <w:t xml:space="preserve">7.9.1.4.1, </w:t>
            </w:r>
            <w:r w:rsidR="00AC6392">
              <w:rPr>
                <w:noProof/>
              </w:rPr>
              <w:t>7.9.1.5</w:t>
            </w:r>
          </w:p>
        </w:tc>
      </w:tr>
      <w:tr w:rsidR="00E717B5" w14:paraId="56E1E6C3" w14:textId="77777777" w:rsidTr="00547111">
        <w:tc>
          <w:tcPr>
            <w:tcW w:w="2694" w:type="dxa"/>
            <w:gridSpan w:val="2"/>
            <w:tcBorders>
              <w:left w:val="single" w:sz="4" w:space="0" w:color="auto"/>
            </w:tcBorders>
          </w:tcPr>
          <w:p w14:paraId="2FB9DE77" w14:textId="77777777" w:rsidR="00E717B5" w:rsidRDefault="00E717B5" w:rsidP="00E717B5">
            <w:pPr>
              <w:pStyle w:val="CRCoverPage"/>
              <w:spacing w:after="0"/>
              <w:rPr>
                <w:b/>
                <w:i/>
                <w:noProof/>
                <w:sz w:val="8"/>
                <w:szCs w:val="8"/>
              </w:rPr>
            </w:pPr>
          </w:p>
        </w:tc>
        <w:tc>
          <w:tcPr>
            <w:tcW w:w="6946" w:type="dxa"/>
            <w:gridSpan w:val="9"/>
            <w:tcBorders>
              <w:right w:val="single" w:sz="4" w:space="0" w:color="auto"/>
            </w:tcBorders>
          </w:tcPr>
          <w:p w14:paraId="0898542D" w14:textId="77777777" w:rsidR="00E717B5" w:rsidRDefault="00E717B5" w:rsidP="00E717B5">
            <w:pPr>
              <w:pStyle w:val="CRCoverPage"/>
              <w:spacing w:after="0"/>
              <w:rPr>
                <w:noProof/>
                <w:sz w:val="8"/>
                <w:szCs w:val="8"/>
              </w:rPr>
            </w:pPr>
          </w:p>
        </w:tc>
      </w:tr>
      <w:tr w:rsidR="00E717B5" w14:paraId="76F95A8B" w14:textId="77777777" w:rsidTr="00547111">
        <w:tc>
          <w:tcPr>
            <w:tcW w:w="2694" w:type="dxa"/>
            <w:gridSpan w:val="2"/>
            <w:tcBorders>
              <w:left w:val="single" w:sz="4" w:space="0" w:color="auto"/>
            </w:tcBorders>
          </w:tcPr>
          <w:p w14:paraId="335EAB52" w14:textId="77777777" w:rsidR="00E717B5" w:rsidRDefault="00E717B5" w:rsidP="00E717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717B5" w:rsidRDefault="00E717B5" w:rsidP="00E717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717B5" w:rsidRDefault="00E717B5" w:rsidP="00E717B5">
            <w:pPr>
              <w:pStyle w:val="CRCoverPage"/>
              <w:spacing w:after="0"/>
              <w:jc w:val="center"/>
              <w:rPr>
                <w:b/>
                <w:caps/>
                <w:noProof/>
              </w:rPr>
            </w:pPr>
            <w:r>
              <w:rPr>
                <w:b/>
                <w:caps/>
                <w:noProof/>
              </w:rPr>
              <w:t>N</w:t>
            </w:r>
          </w:p>
        </w:tc>
        <w:tc>
          <w:tcPr>
            <w:tcW w:w="2977" w:type="dxa"/>
            <w:gridSpan w:val="4"/>
          </w:tcPr>
          <w:p w14:paraId="304CCBCB" w14:textId="77777777" w:rsidR="00E717B5" w:rsidRDefault="00E717B5" w:rsidP="00E717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717B5" w:rsidRDefault="00E717B5" w:rsidP="00E717B5">
            <w:pPr>
              <w:pStyle w:val="CRCoverPage"/>
              <w:spacing w:after="0"/>
              <w:ind w:left="99"/>
              <w:rPr>
                <w:noProof/>
              </w:rPr>
            </w:pPr>
          </w:p>
        </w:tc>
      </w:tr>
      <w:tr w:rsidR="00E717B5" w14:paraId="34ACE2EB" w14:textId="77777777" w:rsidTr="00547111">
        <w:tc>
          <w:tcPr>
            <w:tcW w:w="2694" w:type="dxa"/>
            <w:gridSpan w:val="2"/>
            <w:tcBorders>
              <w:left w:val="single" w:sz="4" w:space="0" w:color="auto"/>
            </w:tcBorders>
          </w:tcPr>
          <w:p w14:paraId="571382F3" w14:textId="77777777" w:rsidR="00E717B5" w:rsidRDefault="00E717B5" w:rsidP="00E717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717B5" w:rsidRDefault="00E717B5" w:rsidP="00E717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3B0DC5D" w:rsidR="00E717B5" w:rsidRDefault="00E717B5" w:rsidP="00E717B5">
            <w:pPr>
              <w:pStyle w:val="CRCoverPage"/>
              <w:spacing w:after="0"/>
              <w:jc w:val="center"/>
              <w:rPr>
                <w:b/>
                <w:caps/>
                <w:noProof/>
              </w:rPr>
            </w:pPr>
            <w:r>
              <w:rPr>
                <w:b/>
                <w:caps/>
                <w:noProof/>
              </w:rPr>
              <w:t>X</w:t>
            </w:r>
          </w:p>
        </w:tc>
        <w:tc>
          <w:tcPr>
            <w:tcW w:w="2977" w:type="dxa"/>
            <w:gridSpan w:val="4"/>
          </w:tcPr>
          <w:p w14:paraId="7DB274D8" w14:textId="77777777" w:rsidR="00E717B5" w:rsidRDefault="00E717B5" w:rsidP="00E717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717B5" w:rsidRDefault="00E717B5" w:rsidP="00E717B5">
            <w:pPr>
              <w:pStyle w:val="CRCoverPage"/>
              <w:spacing w:after="0"/>
              <w:ind w:left="99"/>
              <w:rPr>
                <w:noProof/>
              </w:rPr>
            </w:pPr>
            <w:r>
              <w:rPr>
                <w:noProof/>
              </w:rPr>
              <w:t xml:space="preserve">TS/TR ... CR ... </w:t>
            </w:r>
          </w:p>
        </w:tc>
      </w:tr>
      <w:tr w:rsidR="00E717B5" w14:paraId="446DDBAC" w14:textId="77777777" w:rsidTr="00547111">
        <w:tc>
          <w:tcPr>
            <w:tcW w:w="2694" w:type="dxa"/>
            <w:gridSpan w:val="2"/>
            <w:tcBorders>
              <w:left w:val="single" w:sz="4" w:space="0" w:color="auto"/>
            </w:tcBorders>
          </w:tcPr>
          <w:p w14:paraId="678A1AA6" w14:textId="77777777" w:rsidR="00E717B5" w:rsidRDefault="00E717B5" w:rsidP="00E717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717B5" w:rsidRDefault="00E717B5" w:rsidP="00E717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02CC07" w:rsidR="00E717B5" w:rsidRDefault="00E717B5" w:rsidP="00E717B5">
            <w:pPr>
              <w:pStyle w:val="CRCoverPage"/>
              <w:spacing w:after="0"/>
              <w:jc w:val="center"/>
              <w:rPr>
                <w:b/>
                <w:caps/>
                <w:noProof/>
              </w:rPr>
            </w:pPr>
            <w:r>
              <w:rPr>
                <w:b/>
                <w:caps/>
                <w:noProof/>
              </w:rPr>
              <w:t>X</w:t>
            </w:r>
          </w:p>
        </w:tc>
        <w:tc>
          <w:tcPr>
            <w:tcW w:w="2977" w:type="dxa"/>
            <w:gridSpan w:val="4"/>
          </w:tcPr>
          <w:p w14:paraId="1A4306D9" w14:textId="77777777" w:rsidR="00E717B5" w:rsidRDefault="00E717B5" w:rsidP="00E717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717B5" w:rsidRDefault="00E717B5" w:rsidP="00E717B5">
            <w:pPr>
              <w:pStyle w:val="CRCoverPage"/>
              <w:spacing w:after="0"/>
              <w:ind w:left="99"/>
              <w:rPr>
                <w:noProof/>
              </w:rPr>
            </w:pPr>
            <w:r>
              <w:rPr>
                <w:noProof/>
              </w:rPr>
              <w:t xml:space="preserve">TS/TR ... CR ... </w:t>
            </w:r>
          </w:p>
        </w:tc>
      </w:tr>
      <w:tr w:rsidR="00E717B5" w14:paraId="55C714D2" w14:textId="77777777" w:rsidTr="00547111">
        <w:tc>
          <w:tcPr>
            <w:tcW w:w="2694" w:type="dxa"/>
            <w:gridSpan w:val="2"/>
            <w:tcBorders>
              <w:left w:val="single" w:sz="4" w:space="0" w:color="auto"/>
            </w:tcBorders>
          </w:tcPr>
          <w:p w14:paraId="45913E62" w14:textId="77777777" w:rsidR="00E717B5" w:rsidRDefault="00E717B5" w:rsidP="00E717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717B5" w:rsidRDefault="00E717B5" w:rsidP="00E717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C33057" w:rsidR="00E717B5" w:rsidRDefault="00E717B5" w:rsidP="00E717B5">
            <w:pPr>
              <w:pStyle w:val="CRCoverPage"/>
              <w:spacing w:after="0"/>
              <w:jc w:val="center"/>
              <w:rPr>
                <w:b/>
                <w:caps/>
                <w:noProof/>
              </w:rPr>
            </w:pPr>
            <w:r>
              <w:rPr>
                <w:b/>
                <w:caps/>
                <w:noProof/>
              </w:rPr>
              <w:t>X</w:t>
            </w:r>
          </w:p>
        </w:tc>
        <w:tc>
          <w:tcPr>
            <w:tcW w:w="2977" w:type="dxa"/>
            <w:gridSpan w:val="4"/>
          </w:tcPr>
          <w:p w14:paraId="1B4FF921" w14:textId="77777777" w:rsidR="00E717B5" w:rsidRDefault="00E717B5" w:rsidP="00E717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717B5" w:rsidRDefault="00E717B5" w:rsidP="00E717B5">
            <w:pPr>
              <w:pStyle w:val="CRCoverPage"/>
              <w:spacing w:after="0"/>
              <w:ind w:left="99"/>
              <w:rPr>
                <w:noProof/>
              </w:rPr>
            </w:pPr>
            <w:r>
              <w:rPr>
                <w:noProof/>
              </w:rPr>
              <w:t xml:space="preserve">TS/TR ... CR ... </w:t>
            </w:r>
          </w:p>
        </w:tc>
      </w:tr>
      <w:tr w:rsidR="00E717B5" w14:paraId="60DF82CC" w14:textId="77777777" w:rsidTr="008863B9">
        <w:tc>
          <w:tcPr>
            <w:tcW w:w="2694" w:type="dxa"/>
            <w:gridSpan w:val="2"/>
            <w:tcBorders>
              <w:left w:val="single" w:sz="4" w:space="0" w:color="auto"/>
            </w:tcBorders>
          </w:tcPr>
          <w:p w14:paraId="517696CD" w14:textId="77777777" w:rsidR="00E717B5" w:rsidRDefault="00E717B5" w:rsidP="00E717B5">
            <w:pPr>
              <w:pStyle w:val="CRCoverPage"/>
              <w:spacing w:after="0"/>
              <w:rPr>
                <w:b/>
                <w:i/>
                <w:noProof/>
              </w:rPr>
            </w:pPr>
          </w:p>
        </w:tc>
        <w:tc>
          <w:tcPr>
            <w:tcW w:w="6946" w:type="dxa"/>
            <w:gridSpan w:val="9"/>
            <w:tcBorders>
              <w:right w:val="single" w:sz="4" w:space="0" w:color="auto"/>
            </w:tcBorders>
          </w:tcPr>
          <w:p w14:paraId="4D84207F" w14:textId="77777777" w:rsidR="00E717B5" w:rsidRDefault="00E717B5" w:rsidP="00E717B5">
            <w:pPr>
              <w:pStyle w:val="CRCoverPage"/>
              <w:spacing w:after="0"/>
              <w:rPr>
                <w:noProof/>
              </w:rPr>
            </w:pPr>
          </w:p>
        </w:tc>
      </w:tr>
      <w:tr w:rsidR="00E717B5" w14:paraId="556B87B6" w14:textId="77777777" w:rsidTr="008863B9">
        <w:tc>
          <w:tcPr>
            <w:tcW w:w="2694" w:type="dxa"/>
            <w:gridSpan w:val="2"/>
            <w:tcBorders>
              <w:left w:val="single" w:sz="4" w:space="0" w:color="auto"/>
              <w:bottom w:val="single" w:sz="4" w:space="0" w:color="auto"/>
            </w:tcBorders>
          </w:tcPr>
          <w:p w14:paraId="79A9C411" w14:textId="77777777" w:rsidR="00E717B5" w:rsidRDefault="00E717B5" w:rsidP="00E717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717B5" w:rsidRDefault="00E717B5" w:rsidP="00E717B5">
            <w:pPr>
              <w:pStyle w:val="CRCoverPage"/>
              <w:spacing w:after="0"/>
              <w:ind w:left="100"/>
              <w:rPr>
                <w:noProof/>
              </w:rPr>
            </w:pPr>
          </w:p>
        </w:tc>
      </w:tr>
      <w:tr w:rsidR="00E717B5" w:rsidRPr="008863B9" w14:paraId="45BFE792" w14:textId="77777777" w:rsidTr="008863B9">
        <w:tc>
          <w:tcPr>
            <w:tcW w:w="2694" w:type="dxa"/>
            <w:gridSpan w:val="2"/>
            <w:tcBorders>
              <w:top w:val="single" w:sz="4" w:space="0" w:color="auto"/>
              <w:bottom w:val="single" w:sz="4" w:space="0" w:color="auto"/>
            </w:tcBorders>
          </w:tcPr>
          <w:p w14:paraId="194242DD" w14:textId="77777777" w:rsidR="00E717B5" w:rsidRPr="008863B9" w:rsidRDefault="00E717B5" w:rsidP="00E717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717B5" w:rsidRPr="008863B9" w:rsidRDefault="00E717B5" w:rsidP="00E717B5">
            <w:pPr>
              <w:pStyle w:val="CRCoverPage"/>
              <w:spacing w:after="0"/>
              <w:ind w:left="100"/>
              <w:rPr>
                <w:noProof/>
                <w:sz w:val="8"/>
                <w:szCs w:val="8"/>
              </w:rPr>
            </w:pPr>
          </w:p>
        </w:tc>
      </w:tr>
      <w:tr w:rsidR="00E717B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717B5" w:rsidRDefault="00E717B5" w:rsidP="00E717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C6AC96" w:rsidR="00E717B5" w:rsidRDefault="008A5702" w:rsidP="00E717B5">
            <w:pPr>
              <w:pStyle w:val="CRCoverPage"/>
              <w:spacing w:after="0"/>
              <w:ind w:left="100"/>
              <w:rPr>
                <w:noProof/>
              </w:rPr>
            </w:pPr>
            <w:r>
              <w:rPr>
                <w:noProof/>
              </w:rPr>
              <w:t>s3i240609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B67B83F" w14:textId="43416F0B" w:rsidR="00363203" w:rsidRDefault="00363203" w:rsidP="00363203">
      <w:pPr>
        <w:pStyle w:val="Rubrik2"/>
        <w:jc w:val="center"/>
        <w:rPr>
          <w:color w:val="FF0000"/>
        </w:rPr>
      </w:pPr>
      <w:bookmarkStart w:id="2" w:name="_Toc113732261"/>
      <w:r w:rsidRPr="00FB10EB">
        <w:rPr>
          <w:color w:val="FF0000"/>
        </w:rPr>
        <w:lastRenderedPageBreak/>
        <w:t>**** START OF CHANGE</w:t>
      </w:r>
      <w:r>
        <w:rPr>
          <w:color w:val="FF0000"/>
        </w:rPr>
        <w:t xml:space="preserve">S </w:t>
      </w:r>
      <w:r w:rsidRPr="00FB10EB">
        <w:rPr>
          <w:color w:val="FF0000"/>
        </w:rPr>
        <w:t>***</w:t>
      </w:r>
      <w:r>
        <w:rPr>
          <w:color w:val="FF0000"/>
        </w:rPr>
        <w:t>*</w:t>
      </w:r>
    </w:p>
    <w:p w14:paraId="404DC80C" w14:textId="77777777" w:rsidR="00433C0A" w:rsidRPr="00433C0A" w:rsidRDefault="00433C0A" w:rsidP="00433C0A"/>
    <w:p w14:paraId="3678BBD2" w14:textId="41190D0D" w:rsidR="00BB65E4" w:rsidRDefault="00BB65E4" w:rsidP="00BB65E4">
      <w:pPr>
        <w:pStyle w:val="Rubrik2"/>
        <w:jc w:val="center"/>
        <w:rPr>
          <w:color w:val="FF0000"/>
        </w:rPr>
      </w:pPr>
      <w:r w:rsidRPr="00FB10EB">
        <w:rPr>
          <w:color w:val="FF0000"/>
        </w:rPr>
        <w:t>**** START OF FIRST CHANGE</w:t>
      </w:r>
      <w:r>
        <w:rPr>
          <w:color w:val="FF0000"/>
        </w:rPr>
        <w:t xml:space="preserve"> </w:t>
      </w:r>
      <w:r w:rsidRPr="00FB10EB">
        <w:rPr>
          <w:color w:val="FF0000"/>
        </w:rPr>
        <w:t>***</w:t>
      </w:r>
      <w:bookmarkEnd w:id="2"/>
      <w:r>
        <w:rPr>
          <w:color w:val="FF0000"/>
        </w:rPr>
        <w:t>*</w:t>
      </w:r>
    </w:p>
    <w:p w14:paraId="708D314B" w14:textId="77777777" w:rsidR="00433C0A" w:rsidRDefault="00433C0A" w:rsidP="00433C0A">
      <w:pPr>
        <w:pStyle w:val="Rubrik5"/>
      </w:pPr>
      <w:bookmarkStart w:id="3" w:name="_Toc167821493"/>
      <w:r>
        <w:t>7.9.1.3.1</w:t>
      </w:r>
      <w:r>
        <w:tab/>
        <w:t>General</w:t>
      </w:r>
      <w:bookmarkEnd w:id="3"/>
    </w:p>
    <w:p w14:paraId="73A8EE46" w14:textId="1B146643" w:rsidR="00433C0A" w:rsidRDefault="00433C0A" w:rsidP="00433C0A">
      <w:r w:rsidRPr="00706FBE">
        <w:t xml:space="preserve">The IRI-POI present in the </w:t>
      </w:r>
      <w:proofErr w:type="spellStart"/>
      <w:r>
        <w:t>AAnF</w:t>
      </w:r>
      <w:proofErr w:type="spellEnd"/>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del w:id="4" w:author="Författare">
        <w:r w:rsidDel="00542A7B">
          <w:delText>7.9.3.1</w:delText>
        </w:r>
      </w:del>
      <w:ins w:id="5" w:author="Författare">
        <w:r w:rsidR="00542A7B">
          <w:t>7.15.3.1.4</w:t>
        </w:r>
      </w:ins>
      <w:r w:rsidRPr="00706FBE">
        <w:t xml:space="preserve">, the details of which are described in the following </w:t>
      </w:r>
      <w:r>
        <w:t>clause</w:t>
      </w:r>
      <w:r w:rsidRPr="00706FBE">
        <w:t>s.</w:t>
      </w:r>
    </w:p>
    <w:p w14:paraId="6F7763C3" w14:textId="0A9B9E68" w:rsidR="00433C0A" w:rsidRDefault="00433C0A" w:rsidP="00433C0A">
      <w:pPr>
        <w:pStyle w:val="Rubrik2"/>
        <w:jc w:val="center"/>
        <w:rPr>
          <w:color w:val="FF0000"/>
        </w:rPr>
      </w:pPr>
      <w:r w:rsidRPr="00FB10EB">
        <w:rPr>
          <w:color w:val="FF0000"/>
        </w:rPr>
        <w:t xml:space="preserve">**** </w:t>
      </w:r>
      <w:r>
        <w:rPr>
          <w:color w:val="FF0000"/>
        </w:rPr>
        <w:t>END</w:t>
      </w:r>
      <w:r w:rsidRPr="00FB10EB">
        <w:rPr>
          <w:color w:val="FF0000"/>
        </w:rPr>
        <w:t xml:space="preserve"> OF </w:t>
      </w:r>
      <w:r>
        <w:rPr>
          <w:color w:val="FF0000"/>
        </w:rPr>
        <w:t>FIRST</w:t>
      </w:r>
      <w:r w:rsidRPr="00FB10EB">
        <w:rPr>
          <w:color w:val="FF0000"/>
        </w:rPr>
        <w:t xml:space="preserve"> CHANGE</w:t>
      </w:r>
      <w:r>
        <w:rPr>
          <w:color w:val="FF0000"/>
        </w:rPr>
        <w:t xml:space="preserve"> </w:t>
      </w:r>
      <w:r w:rsidRPr="00FB10EB">
        <w:rPr>
          <w:color w:val="FF0000"/>
        </w:rPr>
        <w:t>***</w:t>
      </w:r>
      <w:r>
        <w:rPr>
          <w:color w:val="FF0000"/>
        </w:rPr>
        <w:t>*</w:t>
      </w:r>
    </w:p>
    <w:p w14:paraId="0F18BE19" w14:textId="77777777" w:rsidR="00433C0A" w:rsidRPr="00433C0A" w:rsidRDefault="00433C0A" w:rsidP="00433C0A"/>
    <w:p w14:paraId="791688DB" w14:textId="5F3C30B0" w:rsidR="00433C0A" w:rsidRPr="00433C0A" w:rsidRDefault="00433C0A" w:rsidP="00433C0A">
      <w:pPr>
        <w:pStyle w:val="Rubrik2"/>
        <w:jc w:val="center"/>
        <w:rPr>
          <w:color w:val="FF0000"/>
        </w:rPr>
      </w:pPr>
      <w:r w:rsidRPr="00FB10EB">
        <w:rPr>
          <w:color w:val="FF0000"/>
        </w:rPr>
        <w:t xml:space="preserve">**** </w:t>
      </w:r>
      <w:r>
        <w:rPr>
          <w:color w:val="FF0000"/>
        </w:rPr>
        <w:t>START</w:t>
      </w:r>
      <w:r w:rsidRPr="00FB10EB">
        <w:rPr>
          <w:color w:val="FF0000"/>
        </w:rPr>
        <w:t xml:space="preserve"> OF </w:t>
      </w:r>
      <w:r>
        <w:rPr>
          <w:color w:val="FF0000"/>
        </w:rPr>
        <w:t>SECOND</w:t>
      </w:r>
      <w:r w:rsidRPr="00FB10EB">
        <w:rPr>
          <w:color w:val="FF0000"/>
        </w:rPr>
        <w:t xml:space="preserve"> CHANGE</w:t>
      </w:r>
      <w:r>
        <w:rPr>
          <w:color w:val="FF0000"/>
        </w:rPr>
        <w:t xml:space="preserve"> </w:t>
      </w:r>
      <w:r w:rsidRPr="00FB10EB">
        <w:rPr>
          <w:color w:val="FF0000"/>
        </w:rPr>
        <w:t>***</w:t>
      </w:r>
      <w:r>
        <w:rPr>
          <w:color w:val="FF0000"/>
        </w:rPr>
        <w:t>*</w:t>
      </w:r>
    </w:p>
    <w:p w14:paraId="220275DA" w14:textId="77777777" w:rsidR="00B75970" w:rsidRDefault="00B75970" w:rsidP="00B75970">
      <w:pPr>
        <w:pStyle w:val="Rubrik5"/>
      </w:pPr>
      <w:bookmarkStart w:id="6" w:name="_Toc167821496"/>
      <w:r>
        <w:t>7.9.1.3.4</w:t>
      </w:r>
      <w:r>
        <w:tab/>
      </w:r>
      <w:proofErr w:type="spellStart"/>
      <w:r>
        <w:t>AAnF</w:t>
      </w:r>
      <w:proofErr w:type="spellEnd"/>
      <w:r>
        <w:t xml:space="preserve"> Start of intercept with established AKMA key material</w:t>
      </w:r>
      <w:bookmarkEnd w:id="6"/>
    </w:p>
    <w:p w14:paraId="536FE969" w14:textId="18D938F7" w:rsidR="00B75970" w:rsidRDefault="00B75970" w:rsidP="00B75970">
      <w:r w:rsidRPr="00706FBE">
        <w:t xml:space="preserve">The IRI-POI in the </w:t>
      </w:r>
      <w:proofErr w:type="spellStart"/>
      <w:r>
        <w:t>AAnF</w:t>
      </w:r>
      <w:proofErr w:type="spellEnd"/>
      <w:r>
        <w:t xml:space="preserve">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AAnFStartOfInterceptWithEstablishedAKMAKeyMaterial</w:t>
      </w:r>
      <w:proofErr w:type="spellEnd"/>
      <w:r w:rsidRPr="00706FBE">
        <w:t xml:space="preserve"> record when the IRI-POI present in the </w:t>
      </w:r>
      <w:proofErr w:type="spellStart"/>
      <w:r>
        <w:t>AAnF</w:t>
      </w:r>
      <w:proofErr w:type="spellEnd"/>
      <w:r w:rsidRPr="00706FBE">
        <w:t xml:space="preserve"> </w:t>
      </w:r>
      <w:r w:rsidRPr="00471415">
        <w:t>detects that interception is activated on a target UE that has already established AKMA key material.</w:t>
      </w:r>
      <w:ins w:id="7" w:author="Författare">
        <w:r>
          <w:t xml:space="preserve"> The IRI-TF in the </w:t>
        </w:r>
        <w:proofErr w:type="spellStart"/>
        <w:r>
          <w:t>AAnF</w:t>
        </w:r>
        <w:proofErr w:type="spellEnd"/>
        <w:r>
          <w:t xml:space="preserve"> shall also trigger</w:t>
        </w:r>
        <w:r w:rsidR="00A527D7">
          <w:t xml:space="preserve"> </w:t>
        </w:r>
        <w:r w:rsidR="00A17AE5">
          <w:t xml:space="preserve">the </w:t>
        </w:r>
        <w:r w:rsidR="00A527D7">
          <w:t>IRI</w:t>
        </w:r>
        <w:r w:rsidR="000A64AE">
          <w:t>-</w:t>
        </w:r>
        <w:r w:rsidR="00A527D7">
          <w:t>POI of</w:t>
        </w:r>
        <w:r>
          <w:t xml:space="preserve"> AFs within the scope of the warrant as described in clause 7.9.1.2.3.</w:t>
        </w:r>
      </w:ins>
    </w:p>
    <w:p w14:paraId="075A4A59" w14:textId="77777777" w:rsidR="00B75970" w:rsidRPr="003E17BF" w:rsidRDefault="00B75970" w:rsidP="00B75970">
      <w:pPr>
        <w:pStyle w:val="TH"/>
      </w:pPr>
      <w:r w:rsidRPr="003E17BF">
        <w:t xml:space="preserve">Table </w:t>
      </w:r>
      <w:r>
        <w:t>7.9.1.3</w:t>
      </w:r>
      <w:r w:rsidRPr="003E17BF">
        <w:t>-</w:t>
      </w:r>
      <w:r>
        <w:t>4</w:t>
      </w:r>
      <w:r w:rsidRPr="003E17BF">
        <w:t xml:space="preserve">: </w:t>
      </w:r>
      <w:proofErr w:type="spellStart"/>
      <w:r>
        <w:t>AAnFStartOfInterceptWithEstablishedAKMAKeyMaterial</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75970" w:rsidRPr="004F2657" w14:paraId="3B065127" w14:textId="77777777" w:rsidTr="00610787">
        <w:tc>
          <w:tcPr>
            <w:tcW w:w="1677" w:type="dxa"/>
            <w:shd w:val="clear" w:color="auto" w:fill="auto"/>
          </w:tcPr>
          <w:p w14:paraId="2DE2ECB5" w14:textId="77777777" w:rsidR="00B75970" w:rsidRPr="00354195" w:rsidRDefault="00B75970" w:rsidP="00610787">
            <w:pPr>
              <w:pStyle w:val="TAH"/>
            </w:pPr>
            <w:r w:rsidRPr="00354195">
              <w:t>Field name</w:t>
            </w:r>
          </w:p>
        </w:tc>
        <w:tc>
          <w:tcPr>
            <w:tcW w:w="6655" w:type="dxa"/>
            <w:shd w:val="clear" w:color="auto" w:fill="auto"/>
          </w:tcPr>
          <w:p w14:paraId="759FB451" w14:textId="77777777" w:rsidR="00B75970" w:rsidRPr="00354195" w:rsidRDefault="00B75970" w:rsidP="00610787">
            <w:pPr>
              <w:pStyle w:val="TAH"/>
            </w:pPr>
            <w:r w:rsidRPr="00354195">
              <w:t>Value</w:t>
            </w:r>
          </w:p>
        </w:tc>
        <w:tc>
          <w:tcPr>
            <w:tcW w:w="852" w:type="dxa"/>
            <w:shd w:val="clear" w:color="auto" w:fill="auto"/>
          </w:tcPr>
          <w:p w14:paraId="0AD57C18" w14:textId="77777777" w:rsidR="00B75970" w:rsidRPr="00354195" w:rsidRDefault="00B75970" w:rsidP="00610787">
            <w:pPr>
              <w:pStyle w:val="TAH"/>
            </w:pPr>
            <w:r w:rsidRPr="00354195">
              <w:t>M/C/O</w:t>
            </w:r>
          </w:p>
        </w:tc>
      </w:tr>
      <w:tr w:rsidR="00B75970" w:rsidRPr="00C25E2E" w14:paraId="3E3238B4" w14:textId="77777777" w:rsidTr="00610787">
        <w:tc>
          <w:tcPr>
            <w:tcW w:w="1677" w:type="dxa"/>
            <w:shd w:val="clear" w:color="auto" w:fill="auto"/>
          </w:tcPr>
          <w:p w14:paraId="7C6413FD" w14:textId="77777777" w:rsidR="00B75970" w:rsidRPr="00706FBE" w:rsidRDefault="00B75970" w:rsidP="00610787">
            <w:pPr>
              <w:pStyle w:val="TAL"/>
            </w:pPr>
            <w:proofErr w:type="spellStart"/>
            <w:r>
              <w:t>aKID</w:t>
            </w:r>
            <w:proofErr w:type="spellEnd"/>
          </w:p>
        </w:tc>
        <w:tc>
          <w:tcPr>
            <w:tcW w:w="6655" w:type="dxa"/>
            <w:shd w:val="clear" w:color="auto" w:fill="auto"/>
          </w:tcPr>
          <w:p w14:paraId="265FD469" w14:textId="77777777" w:rsidR="00B75970" w:rsidRPr="00706FBE" w:rsidRDefault="00B75970" w:rsidP="00610787">
            <w:pPr>
              <w:pStyle w:val="TAL"/>
            </w:pPr>
            <w:r>
              <w:t>AKMA Anchor Key Identifier (currently valid).</w:t>
            </w:r>
          </w:p>
        </w:tc>
        <w:tc>
          <w:tcPr>
            <w:tcW w:w="852" w:type="dxa"/>
            <w:shd w:val="clear" w:color="auto" w:fill="auto"/>
          </w:tcPr>
          <w:p w14:paraId="45649197" w14:textId="77777777" w:rsidR="00B75970" w:rsidRPr="00706FBE" w:rsidRDefault="00B75970" w:rsidP="00610787">
            <w:pPr>
              <w:pStyle w:val="TAL"/>
            </w:pPr>
            <w:r>
              <w:t>M</w:t>
            </w:r>
          </w:p>
        </w:tc>
      </w:tr>
      <w:tr w:rsidR="00B75970" w:rsidRPr="00706FBE" w14:paraId="751E4DC7" w14:textId="77777777" w:rsidTr="00610787">
        <w:tc>
          <w:tcPr>
            <w:tcW w:w="1677" w:type="dxa"/>
            <w:shd w:val="clear" w:color="auto" w:fill="auto"/>
          </w:tcPr>
          <w:p w14:paraId="27B62BFB" w14:textId="77777777" w:rsidR="00B75970" w:rsidRPr="00706FBE" w:rsidRDefault="00B75970" w:rsidP="00610787">
            <w:pPr>
              <w:pStyle w:val="TAL"/>
            </w:pPr>
            <w:proofErr w:type="spellStart"/>
            <w:r>
              <w:t>kAKMA</w:t>
            </w:r>
            <w:proofErr w:type="spellEnd"/>
          </w:p>
        </w:tc>
        <w:tc>
          <w:tcPr>
            <w:tcW w:w="6655" w:type="dxa"/>
            <w:shd w:val="clear" w:color="auto" w:fill="auto"/>
          </w:tcPr>
          <w:p w14:paraId="12C206D1" w14:textId="77777777" w:rsidR="00B75970" w:rsidRPr="00706FBE" w:rsidRDefault="00B75970" w:rsidP="00610787">
            <w:pPr>
              <w:pStyle w:val="TAL"/>
            </w:pPr>
            <w:r>
              <w:t xml:space="preserve">AKMA Anchor Key associated with </w:t>
            </w:r>
            <w:proofErr w:type="spellStart"/>
            <w:r>
              <w:t>aKID</w:t>
            </w:r>
            <w:proofErr w:type="spellEnd"/>
            <w:r>
              <w:t>.</w:t>
            </w:r>
          </w:p>
        </w:tc>
        <w:tc>
          <w:tcPr>
            <w:tcW w:w="852" w:type="dxa"/>
            <w:shd w:val="clear" w:color="auto" w:fill="auto"/>
          </w:tcPr>
          <w:p w14:paraId="388C301B" w14:textId="77777777" w:rsidR="00B75970" w:rsidRPr="00706FBE" w:rsidRDefault="00B75970" w:rsidP="00610787">
            <w:pPr>
              <w:pStyle w:val="TAL"/>
            </w:pPr>
            <w:r w:rsidRPr="00706FBE">
              <w:t>C</w:t>
            </w:r>
          </w:p>
        </w:tc>
      </w:tr>
      <w:tr w:rsidR="00B75970" w:rsidRPr="00706FBE" w14:paraId="409C195E" w14:textId="77777777" w:rsidTr="00610787">
        <w:trPr>
          <w:trHeight w:val="241"/>
        </w:trPr>
        <w:tc>
          <w:tcPr>
            <w:tcW w:w="1677" w:type="dxa"/>
            <w:shd w:val="clear" w:color="auto" w:fill="auto"/>
          </w:tcPr>
          <w:p w14:paraId="269AC08F" w14:textId="77777777" w:rsidR="00B75970" w:rsidRDefault="00B75970" w:rsidP="00610787">
            <w:pPr>
              <w:pStyle w:val="TAL"/>
            </w:pPr>
            <w:proofErr w:type="spellStart"/>
            <w:r>
              <w:t>aFKeyList</w:t>
            </w:r>
            <w:proofErr w:type="spellEnd"/>
          </w:p>
        </w:tc>
        <w:tc>
          <w:tcPr>
            <w:tcW w:w="6655" w:type="dxa"/>
            <w:shd w:val="clear" w:color="auto" w:fill="auto"/>
          </w:tcPr>
          <w:p w14:paraId="19D9EBC5" w14:textId="77777777" w:rsidR="00B75970" w:rsidRDefault="00B75970" w:rsidP="00610787">
            <w:pPr>
              <w:pStyle w:val="TAL"/>
            </w:pPr>
            <w:r>
              <w:t>List of all available (</w:t>
            </w:r>
            <w:proofErr w:type="spellStart"/>
            <w:r>
              <w:t>aFID</w:t>
            </w:r>
            <w:proofErr w:type="spellEnd"/>
            <w:r>
              <w:t xml:space="preserve">, </w:t>
            </w:r>
            <w:proofErr w:type="spellStart"/>
            <w:r>
              <w:t>kAF</w:t>
            </w:r>
            <w:proofErr w:type="spellEnd"/>
            <w:r>
              <w:t xml:space="preserve">, </w:t>
            </w:r>
            <w:proofErr w:type="spellStart"/>
            <w:r>
              <w:t>kAFExpTime</w:t>
            </w:r>
            <w:proofErr w:type="spellEnd"/>
            <w:r>
              <w:t>)-tuples which are available, have not expired and complies with provisioning.</w:t>
            </w:r>
          </w:p>
        </w:tc>
        <w:tc>
          <w:tcPr>
            <w:tcW w:w="852" w:type="dxa"/>
            <w:shd w:val="clear" w:color="auto" w:fill="auto"/>
          </w:tcPr>
          <w:p w14:paraId="5836926C" w14:textId="77777777" w:rsidR="00B75970" w:rsidRDefault="00B75970" w:rsidP="00610787">
            <w:pPr>
              <w:pStyle w:val="TAL"/>
            </w:pPr>
            <w:r>
              <w:t>C</w:t>
            </w:r>
          </w:p>
        </w:tc>
      </w:tr>
    </w:tbl>
    <w:p w14:paraId="3F8606B6" w14:textId="77777777" w:rsidR="00B75970" w:rsidRDefault="00B75970" w:rsidP="00B75970"/>
    <w:p w14:paraId="0881CA4E" w14:textId="0300400A" w:rsidR="00433C0A" w:rsidRDefault="00433C0A" w:rsidP="00433C0A">
      <w:pPr>
        <w:pStyle w:val="Rubrik2"/>
        <w:jc w:val="center"/>
        <w:rPr>
          <w:color w:val="FF0000"/>
        </w:rPr>
      </w:pPr>
      <w:r w:rsidRPr="00FB10EB">
        <w:rPr>
          <w:color w:val="FF0000"/>
        </w:rPr>
        <w:t xml:space="preserve">**** </w:t>
      </w:r>
      <w:r>
        <w:rPr>
          <w:color w:val="FF0000"/>
        </w:rPr>
        <w:t>END</w:t>
      </w:r>
      <w:r w:rsidRPr="00FB10EB">
        <w:rPr>
          <w:color w:val="FF0000"/>
        </w:rPr>
        <w:t xml:space="preserve"> OF </w:t>
      </w:r>
      <w:r>
        <w:rPr>
          <w:color w:val="FF0000"/>
        </w:rPr>
        <w:t>SECOND</w:t>
      </w:r>
      <w:r w:rsidRPr="00FB10EB">
        <w:rPr>
          <w:color w:val="FF0000"/>
        </w:rPr>
        <w:t xml:space="preserve"> CHANGE</w:t>
      </w:r>
      <w:r>
        <w:rPr>
          <w:color w:val="FF0000"/>
        </w:rPr>
        <w:t xml:space="preserve"> </w:t>
      </w:r>
      <w:r w:rsidRPr="00FB10EB">
        <w:rPr>
          <w:color w:val="FF0000"/>
        </w:rPr>
        <w:t>***</w:t>
      </w:r>
      <w:r>
        <w:rPr>
          <w:color w:val="FF0000"/>
        </w:rPr>
        <w:t>*</w:t>
      </w:r>
    </w:p>
    <w:p w14:paraId="3BA584A4" w14:textId="77777777" w:rsidR="00433C0A" w:rsidRPr="00433C0A" w:rsidRDefault="00433C0A" w:rsidP="00433C0A"/>
    <w:p w14:paraId="090AEEA9" w14:textId="611D408F" w:rsidR="00433C0A" w:rsidRDefault="00433C0A" w:rsidP="00433C0A">
      <w:pPr>
        <w:pStyle w:val="Rubrik2"/>
        <w:jc w:val="center"/>
        <w:rPr>
          <w:color w:val="FF0000"/>
        </w:rPr>
      </w:pPr>
      <w:r w:rsidRPr="00FB10EB">
        <w:rPr>
          <w:color w:val="FF0000"/>
        </w:rPr>
        <w:t xml:space="preserve">**** START OF </w:t>
      </w:r>
      <w:r>
        <w:rPr>
          <w:color w:val="FF0000"/>
        </w:rPr>
        <w:t>THIRD</w:t>
      </w:r>
      <w:r w:rsidRPr="00FB10EB">
        <w:rPr>
          <w:color w:val="FF0000"/>
        </w:rPr>
        <w:t xml:space="preserve"> CHANGE</w:t>
      </w:r>
      <w:r>
        <w:rPr>
          <w:color w:val="FF0000"/>
        </w:rPr>
        <w:t xml:space="preserve"> </w:t>
      </w:r>
      <w:r w:rsidRPr="00FB10EB">
        <w:rPr>
          <w:color w:val="FF0000"/>
        </w:rPr>
        <w:t>***</w:t>
      </w:r>
      <w:r>
        <w:rPr>
          <w:color w:val="FF0000"/>
        </w:rPr>
        <w:t>*</w:t>
      </w:r>
    </w:p>
    <w:p w14:paraId="1F6D2F00" w14:textId="77777777" w:rsidR="00433C0A" w:rsidRDefault="00433C0A" w:rsidP="00433C0A">
      <w:pPr>
        <w:pStyle w:val="Rubrik5"/>
      </w:pPr>
      <w:bookmarkStart w:id="8" w:name="_Toc167821499"/>
      <w:r>
        <w:t>7.9.1.4.1</w:t>
      </w:r>
      <w:r>
        <w:tab/>
        <w:t>General</w:t>
      </w:r>
      <w:bookmarkEnd w:id="8"/>
    </w:p>
    <w:p w14:paraId="3AB0DC48" w14:textId="7B28F71F" w:rsidR="00433C0A" w:rsidRDefault="00433C0A" w:rsidP="00433C0A">
      <w:r w:rsidRPr="00706FBE">
        <w:t xml:space="preserve">The IRI-POI present in the </w:t>
      </w:r>
      <w:r>
        <w:t>AF</w:t>
      </w:r>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w:t>
      </w:r>
      <w:del w:id="9" w:author="Författare">
        <w:r w:rsidRPr="00706FBE" w:rsidDel="00542A7B">
          <w:delText xml:space="preserve"> </w:delText>
        </w:r>
        <w:r w:rsidDel="00542A7B">
          <w:delText>7.9.3.1</w:delText>
        </w:r>
      </w:del>
      <w:ins w:id="10" w:author="Författare">
        <w:r w:rsidR="00542A7B">
          <w:t>7.15.3.1.4</w:t>
        </w:r>
      </w:ins>
      <w:r w:rsidRPr="00706FBE">
        <w:t xml:space="preserve">, the details of which are described in the following </w:t>
      </w:r>
      <w:r>
        <w:t>clause</w:t>
      </w:r>
      <w:r w:rsidRPr="00706FBE">
        <w:t>s.</w:t>
      </w:r>
    </w:p>
    <w:p w14:paraId="3A42A90F" w14:textId="77777777" w:rsidR="00433C0A" w:rsidRPr="00433C0A" w:rsidRDefault="00433C0A" w:rsidP="00433C0A"/>
    <w:p w14:paraId="70B8991C" w14:textId="5FFC1A22" w:rsidR="00433C0A" w:rsidRDefault="00433C0A" w:rsidP="00433C0A">
      <w:pPr>
        <w:pStyle w:val="Rubrik2"/>
        <w:jc w:val="center"/>
        <w:rPr>
          <w:color w:val="FF0000"/>
        </w:rPr>
      </w:pPr>
      <w:r w:rsidRPr="00FB10EB">
        <w:rPr>
          <w:color w:val="FF0000"/>
        </w:rPr>
        <w:t xml:space="preserve">**** </w:t>
      </w:r>
      <w:r>
        <w:rPr>
          <w:color w:val="FF0000"/>
        </w:rPr>
        <w:t>END</w:t>
      </w:r>
      <w:r w:rsidRPr="00FB10EB">
        <w:rPr>
          <w:color w:val="FF0000"/>
        </w:rPr>
        <w:t xml:space="preserve"> OF </w:t>
      </w:r>
      <w:r>
        <w:rPr>
          <w:color w:val="FF0000"/>
        </w:rPr>
        <w:t>THIRD</w:t>
      </w:r>
      <w:r w:rsidRPr="00FB10EB">
        <w:rPr>
          <w:color w:val="FF0000"/>
        </w:rPr>
        <w:t xml:space="preserve"> CHANGE</w:t>
      </w:r>
      <w:r>
        <w:rPr>
          <w:color w:val="FF0000"/>
        </w:rPr>
        <w:t xml:space="preserve"> </w:t>
      </w:r>
      <w:r w:rsidRPr="00FB10EB">
        <w:rPr>
          <w:color w:val="FF0000"/>
        </w:rPr>
        <w:t>***</w:t>
      </w:r>
      <w:r>
        <w:rPr>
          <w:color w:val="FF0000"/>
        </w:rPr>
        <w:t>*</w:t>
      </w:r>
    </w:p>
    <w:p w14:paraId="782D6EDB" w14:textId="589AB97C" w:rsidR="00E11346" w:rsidRDefault="00E11346" w:rsidP="004824FA"/>
    <w:p w14:paraId="3F95D1A9" w14:textId="691DB1AC" w:rsidR="00C57394" w:rsidRDefault="00C57394" w:rsidP="00C57394">
      <w:pPr>
        <w:pStyle w:val="Rubrik2"/>
        <w:jc w:val="center"/>
        <w:rPr>
          <w:color w:val="FF0000"/>
        </w:rPr>
      </w:pPr>
      <w:r w:rsidRPr="00FB10EB">
        <w:rPr>
          <w:color w:val="FF0000"/>
        </w:rPr>
        <w:t xml:space="preserve">**** START OF </w:t>
      </w:r>
      <w:r w:rsidR="00433C0A">
        <w:rPr>
          <w:color w:val="FF0000"/>
        </w:rPr>
        <w:t>FOURTH</w:t>
      </w:r>
      <w:r w:rsidRPr="00FB10EB">
        <w:rPr>
          <w:color w:val="FF0000"/>
        </w:rPr>
        <w:t xml:space="preserve"> CHANGE</w:t>
      </w:r>
      <w:r>
        <w:rPr>
          <w:color w:val="FF0000"/>
        </w:rPr>
        <w:t xml:space="preserve"> </w:t>
      </w:r>
      <w:r w:rsidRPr="00FB10EB">
        <w:rPr>
          <w:color w:val="FF0000"/>
        </w:rPr>
        <w:t>***</w:t>
      </w:r>
      <w:r>
        <w:rPr>
          <w:color w:val="FF0000"/>
        </w:rPr>
        <w:t>*</w:t>
      </w:r>
    </w:p>
    <w:p w14:paraId="0A749E62" w14:textId="77777777" w:rsidR="00B75970" w:rsidRPr="00CB7788" w:rsidRDefault="00B75970" w:rsidP="00B75970">
      <w:pPr>
        <w:rPr>
          <w:lang w:eastAsia="zh-CN"/>
        </w:rPr>
      </w:pPr>
    </w:p>
    <w:p w14:paraId="36ECD6CA" w14:textId="77777777" w:rsidR="00B75970" w:rsidRPr="00760004" w:rsidRDefault="00B75970" w:rsidP="00B75970">
      <w:pPr>
        <w:pStyle w:val="Rubrik4"/>
      </w:pPr>
      <w:bookmarkStart w:id="11" w:name="_Toc167821504"/>
      <w:r>
        <w:t>7.9.1</w:t>
      </w:r>
      <w:r w:rsidRPr="00760004">
        <w:t>.</w:t>
      </w:r>
      <w:r>
        <w:t>5</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11"/>
    </w:p>
    <w:p w14:paraId="36F8DE46" w14:textId="00A0A1EF" w:rsidR="00B75970" w:rsidRPr="00706FBE" w:rsidRDefault="00B75970" w:rsidP="00B75970">
      <w:r w:rsidRPr="00706FBE">
        <w:t xml:space="preserve">When </w:t>
      </w:r>
      <w:proofErr w:type="gramStart"/>
      <w:r w:rsidRPr="00706FBE">
        <w:t>an</w:t>
      </w:r>
      <w:proofErr w:type="gramEnd"/>
      <w:r w:rsidRPr="00706FBE">
        <w:t xml:space="preserve"> </w:t>
      </w:r>
      <w:proofErr w:type="spellStart"/>
      <w:r w:rsidRPr="00706FBE">
        <w:t>xIRI</w:t>
      </w:r>
      <w:proofErr w:type="spellEnd"/>
      <w:r w:rsidRPr="00706FBE">
        <w:t xml:space="preserve"> is received over LI_X2 from the IRI-POI in the </w:t>
      </w:r>
      <w:proofErr w:type="spellStart"/>
      <w:r>
        <w:t>AAnF</w:t>
      </w:r>
      <w:proofErr w:type="spellEnd"/>
      <w:r>
        <w:t xml:space="preserve"> or AF</w:t>
      </w:r>
      <w:r w:rsidRPr="00706FBE">
        <w:t>, the MDF2 shall send the IRI message over LI_HI2 without undue delay. The IRI message shall contain a copy of the relevant record received from LI_X2. The record may be enriched by other information available at the MDF</w:t>
      </w:r>
      <w:ins w:id="12" w:author="Författare">
        <w:r w:rsidR="00CA6A1C">
          <w:t>2</w:t>
        </w:r>
      </w:ins>
      <w:r w:rsidRPr="00706FBE">
        <w:t>.</w:t>
      </w:r>
    </w:p>
    <w:p w14:paraId="0473E393" w14:textId="77777777" w:rsidR="00B75970" w:rsidRPr="00706FBE" w:rsidRDefault="00B75970" w:rsidP="00B75970">
      <w:r w:rsidRPr="00706FBE">
        <w:t>The timestamp field of the ETSI TS 102 232-1</w:t>
      </w:r>
      <w:r>
        <w:t xml:space="preserve"> [9]</w:t>
      </w:r>
      <w:r w:rsidRPr="00706FBE">
        <w:t xml:space="preserve"> </w:t>
      </w:r>
      <w:proofErr w:type="spellStart"/>
      <w:r w:rsidRPr="00706FBE">
        <w:t>PSHeader</w:t>
      </w:r>
      <w:proofErr w:type="spellEnd"/>
      <w:r w:rsidRPr="00706FBE">
        <w:t xml:space="preserve"> structure shall be set to the time at which the </w:t>
      </w:r>
      <w:proofErr w:type="spellStart"/>
      <w:r>
        <w:t>AAnF</w:t>
      </w:r>
      <w:proofErr w:type="spellEnd"/>
      <w:r>
        <w:t>/AF</w:t>
      </w:r>
      <w:r w:rsidRPr="00706FBE">
        <w:t xml:space="preserve"> event was observed (</w:t>
      </w:r>
      <w:r>
        <w:t>i.e.</w:t>
      </w:r>
      <w:r w:rsidRPr="00706FBE">
        <w:t xml:space="preserve"> the timestamp field of the </w:t>
      </w:r>
      <w:proofErr w:type="spellStart"/>
      <w:r w:rsidRPr="00706FBE">
        <w:t>xIRI</w:t>
      </w:r>
      <w:proofErr w:type="spellEnd"/>
      <w:r w:rsidRPr="00706FBE">
        <w:t>).</w:t>
      </w:r>
    </w:p>
    <w:p w14:paraId="6CEE1E18" w14:textId="77777777" w:rsidR="00B75970" w:rsidRPr="00706FBE" w:rsidRDefault="00B75970" w:rsidP="00B75970">
      <w:pPr>
        <w:rPr>
          <w:lang w:eastAsia="en-GB"/>
        </w:rPr>
      </w:pPr>
      <w:r w:rsidRPr="00706FBE">
        <w:rPr>
          <w:lang w:eastAsia="en-GB"/>
        </w:rPr>
        <w:lastRenderedPageBreak/>
        <w:t xml:space="preserve">Table </w:t>
      </w:r>
      <w:r>
        <w:rPr>
          <w:lang w:eastAsia="en-GB"/>
        </w:rPr>
        <w:t xml:space="preserve">7.9.1.5-1 </w:t>
      </w:r>
      <w:r w:rsidRPr="00706FBE">
        <w:rPr>
          <w:lang w:eastAsia="en-GB"/>
        </w:rPr>
        <w:t>shows the IRI type (see ETSI TS 102 232-1 [9] clause 5.2.10) to be used for each record type.</w:t>
      </w:r>
    </w:p>
    <w:p w14:paraId="0605788E" w14:textId="77777777" w:rsidR="00B75970" w:rsidRPr="00891E61" w:rsidRDefault="00B75970" w:rsidP="00B75970">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1</w:t>
      </w:r>
      <w:r w:rsidRPr="00891E61">
        <w:rPr>
          <w:bCs/>
          <w:lang w:eastAsia="en-GB"/>
        </w:rPr>
        <w:t xml:space="preserve">: IRI type for </w:t>
      </w:r>
      <w:proofErr w:type="spellStart"/>
      <w:r>
        <w:rPr>
          <w:bCs/>
          <w:lang w:eastAsia="en-GB"/>
        </w:rPr>
        <w:t>AAnF</w:t>
      </w:r>
      <w:proofErr w:type="spellEnd"/>
      <w:r>
        <w:rPr>
          <w:bCs/>
          <w:lang w:eastAsia="en-GB"/>
        </w:rPr>
        <w:t xml:space="preserve">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70"/>
        <w:gridCol w:w="4401"/>
      </w:tblGrid>
      <w:tr w:rsidR="00B75970" w:rsidRPr="00074E93" w14:paraId="302B48C2" w14:textId="77777777" w:rsidTr="00610787">
        <w:tc>
          <w:tcPr>
            <w:tcW w:w="4570"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1AEEA08D" w14:textId="77777777" w:rsidR="00B75970" w:rsidRPr="00891E61" w:rsidRDefault="00B75970" w:rsidP="00610787">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4F920734" w14:textId="77777777" w:rsidR="00B75970" w:rsidRPr="00891E61" w:rsidRDefault="00B75970" w:rsidP="00610787">
            <w:pPr>
              <w:pStyle w:val="TAH"/>
              <w:rPr>
                <w:rFonts w:cs="Arial"/>
                <w:bCs/>
                <w:szCs w:val="18"/>
                <w:lang w:eastAsia="en-GB"/>
              </w:rPr>
            </w:pPr>
            <w:r w:rsidRPr="00891E61">
              <w:rPr>
                <w:rFonts w:cs="Arial"/>
                <w:bCs/>
                <w:szCs w:val="18"/>
                <w:lang w:eastAsia="en-GB"/>
              </w:rPr>
              <w:t>IRI Type</w:t>
            </w:r>
          </w:p>
        </w:tc>
      </w:tr>
      <w:tr w:rsidR="00B75970" w:rsidRPr="00706FBE" w14:paraId="6D00E5F9" w14:textId="77777777" w:rsidTr="00610787">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792FF6A" w14:textId="77777777" w:rsidR="00B75970" w:rsidRPr="00706FBE" w:rsidRDefault="00B75970" w:rsidP="00610787">
            <w:pPr>
              <w:pStyle w:val="TAL"/>
              <w:rPr>
                <w:lang w:eastAsia="en-GB"/>
              </w:rPr>
            </w:pPr>
            <w:proofErr w:type="spellStart"/>
            <w:r>
              <w:t>AAnFAnchorKeyRegister</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2D5D3D2E" w14:textId="77777777" w:rsidR="00B75970" w:rsidRPr="00706FBE" w:rsidRDefault="00B75970" w:rsidP="00610787">
            <w:pPr>
              <w:pStyle w:val="TAL"/>
              <w:rPr>
                <w:lang w:eastAsia="en-GB"/>
              </w:rPr>
            </w:pPr>
            <w:r>
              <w:rPr>
                <w:lang w:eastAsia="en-GB"/>
              </w:rPr>
              <w:t>BEGIN</w:t>
            </w:r>
          </w:p>
        </w:tc>
      </w:tr>
      <w:tr w:rsidR="00B75970" w:rsidRPr="00706FBE" w14:paraId="5C0F34F7" w14:textId="77777777" w:rsidTr="00610787">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683809C" w14:textId="77777777" w:rsidR="00B75970" w:rsidRPr="00706FBE" w:rsidRDefault="00B75970" w:rsidP="00610787">
            <w:pPr>
              <w:pStyle w:val="TAL"/>
              <w:rPr>
                <w:lang w:eastAsia="en-GB"/>
              </w:rPr>
            </w:pPr>
            <w:proofErr w:type="spellStart"/>
            <w:r>
              <w:t>AAnFKAKMAApplicationK</w:t>
            </w:r>
            <w:r w:rsidRPr="00EF4A0C">
              <w:t>ey</w:t>
            </w:r>
            <w:r>
              <w:t>Get</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DE9C3F5" w14:textId="77777777" w:rsidR="00B75970" w:rsidRPr="00706FBE" w:rsidRDefault="00B75970" w:rsidP="00610787">
            <w:pPr>
              <w:pStyle w:val="TAL"/>
              <w:rPr>
                <w:lang w:eastAsia="en-GB"/>
              </w:rPr>
            </w:pPr>
            <w:r>
              <w:rPr>
                <w:lang w:eastAsia="en-GB"/>
              </w:rPr>
              <w:t>CONTINUE</w:t>
            </w:r>
          </w:p>
        </w:tc>
      </w:tr>
      <w:tr w:rsidR="00B75970" w:rsidRPr="00706FBE" w14:paraId="233A4924" w14:textId="77777777" w:rsidTr="00610787">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E6FD2F4" w14:textId="77777777" w:rsidR="00B75970" w:rsidRPr="00706FBE" w:rsidRDefault="00B75970" w:rsidP="00610787">
            <w:pPr>
              <w:pStyle w:val="TAL"/>
              <w:rPr>
                <w:lang w:eastAsia="en-GB"/>
              </w:rPr>
            </w:pPr>
            <w:proofErr w:type="spellStart"/>
            <w:r>
              <w:t>AAnFStartOfInterceptWithEstablishedAKMAKeyMaterial</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2FCB1B5" w14:textId="77777777" w:rsidR="00B75970" w:rsidRPr="00706FBE" w:rsidRDefault="00B75970" w:rsidP="00610787">
            <w:pPr>
              <w:pStyle w:val="TAL"/>
              <w:rPr>
                <w:lang w:eastAsia="en-GB"/>
              </w:rPr>
            </w:pPr>
            <w:r>
              <w:rPr>
                <w:lang w:eastAsia="en-GB"/>
              </w:rPr>
              <w:t>BEGIN</w:t>
            </w:r>
          </w:p>
        </w:tc>
      </w:tr>
      <w:tr w:rsidR="00B75970" w:rsidRPr="00706FBE" w14:paraId="4CE20376" w14:textId="77777777" w:rsidTr="00610787">
        <w:trPr>
          <w:trHeight w:val="231"/>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E14C27F" w14:textId="77777777" w:rsidR="00B75970" w:rsidRPr="00706FBE" w:rsidRDefault="00B75970" w:rsidP="00610787">
            <w:pPr>
              <w:pStyle w:val="TAL"/>
              <w:rPr>
                <w:lang w:eastAsia="en-GB"/>
              </w:rPr>
            </w:pPr>
            <w:proofErr w:type="spellStart"/>
            <w:r>
              <w:t>AAnF</w:t>
            </w:r>
            <w:r w:rsidRPr="004D5593">
              <w:t>AKMA</w:t>
            </w:r>
            <w:r>
              <w:t>C</w:t>
            </w:r>
            <w:r w:rsidRPr="004D5593">
              <w:t>ontext</w:t>
            </w:r>
            <w:r>
              <w:t>RemovalR</w:t>
            </w:r>
            <w:r w:rsidRPr="00706FBE">
              <w:t>ecord</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D764280" w14:textId="77777777" w:rsidR="00B75970" w:rsidRPr="00706FBE" w:rsidRDefault="00B75970" w:rsidP="00610787">
            <w:pPr>
              <w:pStyle w:val="TAL"/>
              <w:rPr>
                <w:lang w:eastAsia="en-GB"/>
              </w:rPr>
            </w:pPr>
            <w:r>
              <w:rPr>
                <w:lang w:eastAsia="en-GB"/>
              </w:rPr>
              <w:t>END</w:t>
            </w:r>
          </w:p>
        </w:tc>
      </w:tr>
    </w:tbl>
    <w:p w14:paraId="15ABB357" w14:textId="77777777" w:rsidR="00B75970" w:rsidRPr="00CB7788" w:rsidRDefault="00B75970" w:rsidP="00B75970">
      <w:pPr>
        <w:rPr>
          <w:lang w:eastAsia="zh-CN"/>
        </w:rPr>
      </w:pPr>
    </w:p>
    <w:p w14:paraId="770BD28A" w14:textId="77777777" w:rsidR="00B75970" w:rsidRDefault="00B75970" w:rsidP="00B75970">
      <w:r>
        <w:t xml:space="preserve">IRI messages associated with the same A-KID from the same </w:t>
      </w:r>
      <w:proofErr w:type="spellStart"/>
      <w:r>
        <w:t>AAnF</w:t>
      </w:r>
      <w:proofErr w:type="spellEnd"/>
      <w:r>
        <w:t xml:space="preserve"> shall be assigned the same CIN.</w:t>
      </w:r>
    </w:p>
    <w:p w14:paraId="1B98F258" w14:textId="77777777" w:rsidR="00B75970" w:rsidRPr="00891E61" w:rsidRDefault="00B75970" w:rsidP="00B75970">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2</w:t>
      </w:r>
      <w:r w:rsidRPr="00891E61">
        <w:rPr>
          <w:bCs/>
          <w:lang w:eastAsia="en-GB"/>
        </w:rPr>
        <w:t xml:space="preserve">: IRI type for </w:t>
      </w:r>
      <w:r>
        <w:rPr>
          <w:bCs/>
          <w:lang w:eastAsia="en-GB"/>
        </w:rPr>
        <w:t xml:space="preserve">AF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91"/>
        <w:gridCol w:w="4380"/>
      </w:tblGrid>
      <w:tr w:rsidR="00B75970" w:rsidRPr="00074E93" w14:paraId="7F7C9EF2" w14:textId="77777777" w:rsidTr="00610787">
        <w:tc>
          <w:tcPr>
            <w:tcW w:w="4590"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5595D756" w14:textId="77777777" w:rsidR="00B75970" w:rsidRPr="00891E61" w:rsidRDefault="00B75970" w:rsidP="00610787">
            <w:pPr>
              <w:pStyle w:val="TAH"/>
              <w:rPr>
                <w:bCs/>
                <w:lang w:eastAsia="en-GB"/>
              </w:rPr>
            </w:pPr>
            <w:r w:rsidRPr="00891E61">
              <w:rPr>
                <w:bCs/>
                <w:lang w:eastAsia="en-GB"/>
              </w:rPr>
              <w:t>Record type</w:t>
            </w:r>
          </w:p>
        </w:tc>
        <w:tc>
          <w:tcPr>
            <w:tcW w:w="438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7072CF03" w14:textId="77777777" w:rsidR="00B75970" w:rsidRPr="00891E61" w:rsidRDefault="00B75970" w:rsidP="00610787">
            <w:pPr>
              <w:pStyle w:val="TAH"/>
              <w:rPr>
                <w:rFonts w:cs="Arial"/>
                <w:bCs/>
                <w:szCs w:val="18"/>
                <w:lang w:eastAsia="en-GB"/>
              </w:rPr>
            </w:pPr>
            <w:r w:rsidRPr="00891E61">
              <w:rPr>
                <w:rFonts w:cs="Arial"/>
                <w:bCs/>
                <w:szCs w:val="18"/>
                <w:lang w:eastAsia="en-GB"/>
              </w:rPr>
              <w:t>IRI Type</w:t>
            </w:r>
          </w:p>
        </w:tc>
      </w:tr>
      <w:tr w:rsidR="00B75970" w:rsidRPr="00706FBE" w14:paraId="746AA907" w14:textId="77777777" w:rsidTr="00D630E2">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AEAA9AA" w14:textId="386DA382" w:rsidR="00B75970" w:rsidRPr="00706FBE" w:rsidRDefault="00B75970" w:rsidP="00610787">
            <w:pPr>
              <w:pStyle w:val="TAL"/>
              <w:rPr>
                <w:lang w:eastAsia="en-GB"/>
              </w:rPr>
            </w:pPr>
            <w:del w:id="13" w:author="Författare">
              <w:r w:rsidDel="00D630E2">
                <w:delText>AFAKMAApplicationK</w:delText>
              </w:r>
              <w:r w:rsidRPr="00EF4A0C" w:rsidDel="00D630E2">
                <w:delText>ey</w:delText>
              </w:r>
              <w:r w:rsidDel="00D630E2">
                <w:delText>Get</w:delText>
              </w:r>
            </w:del>
          </w:p>
        </w:tc>
        <w:tc>
          <w:tcPr>
            <w:tcW w:w="4381" w:type="dxa"/>
            <w:tcBorders>
              <w:top w:val="nil"/>
              <w:left w:val="nil"/>
              <w:bottom w:val="single" w:sz="8" w:space="0" w:color="auto"/>
              <w:right w:val="single" w:sz="8" w:space="0" w:color="auto"/>
            </w:tcBorders>
            <w:tcMar>
              <w:top w:w="0" w:type="dxa"/>
              <w:left w:w="28" w:type="dxa"/>
              <w:bottom w:w="0" w:type="dxa"/>
              <w:right w:w="70" w:type="dxa"/>
            </w:tcMar>
          </w:tcPr>
          <w:p w14:paraId="477BD36C" w14:textId="14FB5422" w:rsidR="00B75970" w:rsidRPr="00706FBE" w:rsidRDefault="00B75970" w:rsidP="00610787">
            <w:pPr>
              <w:pStyle w:val="TAL"/>
              <w:rPr>
                <w:lang w:eastAsia="en-GB"/>
              </w:rPr>
            </w:pPr>
            <w:del w:id="14" w:author="Författare">
              <w:r w:rsidDel="00D630E2">
                <w:rPr>
                  <w:lang w:eastAsia="en-GB"/>
                </w:rPr>
                <w:delText>BEGIN</w:delText>
              </w:r>
            </w:del>
          </w:p>
        </w:tc>
      </w:tr>
      <w:tr w:rsidR="00B75970" w:rsidRPr="00706FBE" w14:paraId="437510E9" w14:textId="77777777" w:rsidTr="00610787">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AE366BB" w14:textId="77777777" w:rsidR="00B75970" w:rsidRPr="00706FBE" w:rsidRDefault="00B75970" w:rsidP="00610787">
            <w:pPr>
              <w:pStyle w:val="TAL"/>
              <w:rPr>
                <w:lang w:eastAsia="en-GB"/>
              </w:rPr>
            </w:pPr>
            <w:proofErr w:type="spellStart"/>
            <w:r>
              <w:t>AFAKMAApplicationK</w:t>
            </w:r>
            <w:r w:rsidRPr="00EF4A0C">
              <w:t>ey</w:t>
            </w:r>
            <w:r>
              <w:t>Refresh</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40E8F112" w14:textId="77777777" w:rsidR="00B75970" w:rsidRPr="00706FBE" w:rsidRDefault="00B75970" w:rsidP="00610787">
            <w:pPr>
              <w:pStyle w:val="TAL"/>
              <w:rPr>
                <w:lang w:eastAsia="en-GB"/>
              </w:rPr>
            </w:pPr>
            <w:r>
              <w:rPr>
                <w:lang w:eastAsia="en-GB"/>
              </w:rPr>
              <w:t>CONTINUE</w:t>
            </w:r>
          </w:p>
        </w:tc>
      </w:tr>
      <w:tr w:rsidR="00B75970" w:rsidRPr="00706FBE" w14:paraId="258E1B96" w14:textId="77777777" w:rsidTr="00610787">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D169E85" w14:textId="77777777" w:rsidR="00B75970" w:rsidRPr="00706FBE" w:rsidRDefault="00B75970" w:rsidP="00610787">
            <w:pPr>
              <w:pStyle w:val="TAL"/>
              <w:rPr>
                <w:lang w:eastAsia="en-GB"/>
              </w:rPr>
            </w:pPr>
            <w:proofErr w:type="spellStart"/>
            <w:r>
              <w:t>AFStartOfInterceptWithEstablishedAKMAApplicationKey</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67CC5963" w14:textId="77777777" w:rsidR="00B75970" w:rsidRPr="00706FBE" w:rsidRDefault="00B75970" w:rsidP="00610787">
            <w:pPr>
              <w:pStyle w:val="TAL"/>
              <w:rPr>
                <w:lang w:eastAsia="en-GB"/>
              </w:rPr>
            </w:pPr>
            <w:r>
              <w:rPr>
                <w:lang w:eastAsia="en-GB"/>
              </w:rPr>
              <w:t>BEGIN</w:t>
            </w:r>
          </w:p>
        </w:tc>
      </w:tr>
      <w:tr w:rsidR="00B75970" w:rsidRPr="00706FBE" w14:paraId="0E1D8145" w14:textId="77777777" w:rsidTr="00610787">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7C4FD31" w14:textId="77777777" w:rsidR="00B75970" w:rsidRPr="00706FBE" w:rsidRDefault="00B75970" w:rsidP="00610787">
            <w:pPr>
              <w:pStyle w:val="TAL"/>
              <w:rPr>
                <w:lang w:eastAsia="en-GB"/>
              </w:rPr>
            </w:pPr>
            <w:proofErr w:type="spellStart"/>
            <w:r>
              <w:t>AF</w:t>
            </w:r>
            <w:r>
              <w:rPr>
                <w:lang w:eastAsia="zh-CN"/>
              </w:rPr>
              <w:t>AuxiliarySecurityParameterEstablishment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tcPr>
          <w:p w14:paraId="3B322761" w14:textId="77777777" w:rsidR="00B75970" w:rsidRPr="00706FBE" w:rsidRDefault="00B75970" w:rsidP="00610787">
            <w:pPr>
              <w:pStyle w:val="TAL"/>
              <w:rPr>
                <w:lang w:eastAsia="en-GB"/>
              </w:rPr>
            </w:pPr>
            <w:r>
              <w:rPr>
                <w:lang w:eastAsia="en-GB"/>
              </w:rPr>
              <w:t>CONTINUE</w:t>
            </w:r>
          </w:p>
        </w:tc>
      </w:tr>
      <w:tr w:rsidR="00B75970" w:rsidRPr="00706FBE" w14:paraId="0A430F52" w14:textId="77777777" w:rsidTr="00610787">
        <w:trPr>
          <w:trHeight w:val="231"/>
        </w:trPr>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CF4DD0E" w14:textId="77777777" w:rsidR="00B75970" w:rsidRPr="00706FBE" w:rsidRDefault="00B75970" w:rsidP="00610787">
            <w:pPr>
              <w:pStyle w:val="TAL"/>
              <w:rPr>
                <w:lang w:eastAsia="en-GB"/>
              </w:rPr>
            </w:pPr>
            <w:proofErr w:type="spellStart"/>
            <w:r>
              <w:t>AF</w:t>
            </w:r>
            <w:r>
              <w:rPr>
                <w:lang w:eastAsia="zh-CN"/>
              </w:rPr>
              <w:t>ApplicationKeyRemoval</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78D12345" w14:textId="77777777" w:rsidR="00B75970" w:rsidRPr="00706FBE" w:rsidRDefault="00B75970" w:rsidP="00610787">
            <w:pPr>
              <w:pStyle w:val="TAL"/>
              <w:rPr>
                <w:lang w:eastAsia="en-GB"/>
              </w:rPr>
            </w:pPr>
            <w:r>
              <w:rPr>
                <w:lang w:eastAsia="en-GB"/>
              </w:rPr>
              <w:t>END</w:t>
            </w:r>
          </w:p>
        </w:tc>
      </w:tr>
    </w:tbl>
    <w:p w14:paraId="49AF7D01" w14:textId="77777777" w:rsidR="00B75970" w:rsidRDefault="00B75970" w:rsidP="00B75970"/>
    <w:p w14:paraId="0F184547" w14:textId="6C5B5C63" w:rsidR="00B75970" w:rsidRPr="00B75970" w:rsidRDefault="00B75970" w:rsidP="00B75970">
      <w:r>
        <w:t>IRI messages associated with the same AKID from the same AF shall be assigned the same CIN.</w:t>
      </w:r>
    </w:p>
    <w:p w14:paraId="591D062C" w14:textId="1DD8C60D" w:rsidR="00363203" w:rsidRDefault="00363203" w:rsidP="00363203">
      <w:pPr>
        <w:pStyle w:val="Rubrik2"/>
        <w:jc w:val="center"/>
        <w:rPr>
          <w:color w:val="FF0000"/>
        </w:rPr>
      </w:pPr>
      <w:r w:rsidRPr="00FB10EB">
        <w:rPr>
          <w:color w:val="FF0000"/>
        </w:rPr>
        <w:t xml:space="preserve">**** </w:t>
      </w:r>
      <w:r>
        <w:rPr>
          <w:color w:val="FF0000"/>
        </w:rPr>
        <w:t>END</w:t>
      </w:r>
      <w:r w:rsidRPr="00FB10EB">
        <w:rPr>
          <w:color w:val="FF0000"/>
        </w:rPr>
        <w:t xml:space="preserve"> OF </w:t>
      </w:r>
      <w:r w:rsidR="00433C0A">
        <w:rPr>
          <w:color w:val="FF0000"/>
        </w:rPr>
        <w:t>FOURTH</w:t>
      </w:r>
      <w:r w:rsidRPr="00FB10EB">
        <w:rPr>
          <w:color w:val="FF0000"/>
        </w:rPr>
        <w:t xml:space="preserve"> CHANGE</w:t>
      </w:r>
      <w:r>
        <w:rPr>
          <w:color w:val="FF0000"/>
        </w:rPr>
        <w:t xml:space="preserve"> </w:t>
      </w:r>
      <w:r w:rsidRPr="00FB10EB">
        <w:rPr>
          <w:color w:val="FF0000"/>
        </w:rPr>
        <w:t>***</w:t>
      </w:r>
      <w:r>
        <w:rPr>
          <w:color w:val="FF0000"/>
        </w:rPr>
        <w:t>*</w:t>
      </w:r>
    </w:p>
    <w:p w14:paraId="3CC59985" w14:textId="77777777" w:rsidR="006D1AE1" w:rsidRPr="006D1AE1" w:rsidRDefault="006D1AE1" w:rsidP="006D1AE1"/>
    <w:p w14:paraId="424E73DC" w14:textId="04905AB9" w:rsidR="00C47422" w:rsidRDefault="00C47422" w:rsidP="00C47422">
      <w:pPr>
        <w:pStyle w:val="Rubrik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 xml:space="preserve">S </w:t>
      </w:r>
      <w:r w:rsidRPr="00FB10EB">
        <w:rPr>
          <w:color w:val="FF0000"/>
        </w:rPr>
        <w:t>***</w:t>
      </w:r>
      <w:r>
        <w:rPr>
          <w:color w:val="FF0000"/>
        </w:rPr>
        <w:t>*</w:t>
      </w:r>
    </w:p>
    <w:p w14:paraId="0E7F3C82" w14:textId="77777777" w:rsidR="00873DC1" w:rsidRPr="00E747C5" w:rsidRDefault="00873DC1" w:rsidP="00E747C5"/>
    <w:sectPr w:rsidR="00873DC1" w:rsidRPr="00E747C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A068A" w14:textId="77777777" w:rsidR="00612B81" w:rsidRDefault="00612B81">
      <w:r>
        <w:separator/>
      </w:r>
    </w:p>
  </w:endnote>
  <w:endnote w:type="continuationSeparator" w:id="0">
    <w:p w14:paraId="6E4C7D82" w14:textId="77777777" w:rsidR="00612B81" w:rsidRDefault="00612B81">
      <w:r>
        <w:continuationSeparator/>
      </w:r>
    </w:p>
  </w:endnote>
  <w:endnote w:type="continuationNotice" w:id="1">
    <w:p w14:paraId="1CF3682D" w14:textId="77777777" w:rsidR="00612B81" w:rsidRDefault="00612B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5EF06" w14:textId="77777777" w:rsidR="00565B74" w:rsidRDefault="00565B7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FFAC4" w14:textId="77777777" w:rsidR="00565B74" w:rsidRDefault="00565B74">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CD63A" w14:textId="77777777" w:rsidR="00565B74" w:rsidRDefault="00565B7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6A1D7" w14:textId="77777777" w:rsidR="00612B81" w:rsidRDefault="00612B81">
      <w:r>
        <w:separator/>
      </w:r>
    </w:p>
  </w:footnote>
  <w:footnote w:type="continuationSeparator" w:id="0">
    <w:p w14:paraId="014F0BFA" w14:textId="77777777" w:rsidR="00612B81" w:rsidRDefault="00612B81">
      <w:r>
        <w:continuationSeparator/>
      </w:r>
    </w:p>
  </w:footnote>
  <w:footnote w:type="continuationNotice" w:id="1">
    <w:p w14:paraId="078525B9" w14:textId="77777777" w:rsidR="00612B81" w:rsidRDefault="00612B8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9B83D" w14:textId="77777777" w:rsidR="00565B74" w:rsidRDefault="00565B74">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3552" w14:textId="77777777" w:rsidR="00565B74" w:rsidRDefault="00565B74">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Sidhuvu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Sidhuvud"/>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3DE53758"/>
    <w:multiLevelType w:val="hybridMultilevel"/>
    <w:tmpl w:val="575CB97A"/>
    <w:lvl w:ilvl="0" w:tplc="480EAF5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68A373F6"/>
    <w:multiLevelType w:val="hybridMultilevel"/>
    <w:tmpl w:val="0FA21414"/>
    <w:lvl w:ilvl="0" w:tplc="71F09F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031"/>
    <w:rsid w:val="00000CB8"/>
    <w:rsid w:val="00003752"/>
    <w:rsid w:val="00022E4A"/>
    <w:rsid w:val="0003481D"/>
    <w:rsid w:val="00035B79"/>
    <w:rsid w:val="00037EA2"/>
    <w:rsid w:val="00070E09"/>
    <w:rsid w:val="00085A8A"/>
    <w:rsid w:val="0009281F"/>
    <w:rsid w:val="000A6394"/>
    <w:rsid w:val="000A64AE"/>
    <w:rsid w:val="000B7FED"/>
    <w:rsid w:val="000C038A"/>
    <w:rsid w:val="000C6598"/>
    <w:rsid w:val="000D44B3"/>
    <w:rsid w:val="000D7F6A"/>
    <w:rsid w:val="00131B3A"/>
    <w:rsid w:val="00145D43"/>
    <w:rsid w:val="00151E85"/>
    <w:rsid w:val="001676A6"/>
    <w:rsid w:val="00181950"/>
    <w:rsid w:val="00192C46"/>
    <w:rsid w:val="001A08B3"/>
    <w:rsid w:val="001A7184"/>
    <w:rsid w:val="001A7B60"/>
    <w:rsid w:val="001B52F0"/>
    <w:rsid w:val="001B75D6"/>
    <w:rsid w:val="001B7A65"/>
    <w:rsid w:val="001E41F3"/>
    <w:rsid w:val="00200F5C"/>
    <w:rsid w:val="002054D7"/>
    <w:rsid w:val="002059C4"/>
    <w:rsid w:val="002128BD"/>
    <w:rsid w:val="00233AC1"/>
    <w:rsid w:val="002440D0"/>
    <w:rsid w:val="0026004D"/>
    <w:rsid w:val="002640DD"/>
    <w:rsid w:val="002715F0"/>
    <w:rsid w:val="00273D7B"/>
    <w:rsid w:val="00275D12"/>
    <w:rsid w:val="00284FEB"/>
    <w:rsid w:val="002860C4"/>
    <w:rsid w:val="002B384B"/>
    <w:rsid w:val="002B5741"/>
    <w:rsid w:val="002C1F26"/>
    <w:rsid w:val="002E472E"/>
    <w:rsid w:val="002E4DDA"/>
    <w:rsid w:val="0030506E"/>
    <w:rsid w:val="00305409"/>
    <w:rsid w:val="003609EF"/>
    <w:rsid w:val="0036231A"/>
    <w:rsid w:val="00363203"/>
    <w:rsid w:val="0037484A"/>
    <w:rsid w:val="00374DD4"/>
    <w:rsid w:val="003C5F1C"/>
    <w:rsid w:val="003E1A36"/>
    <w:rsid w:val="003E738A"/>
    <w:rsid w:val="003F36D2"/>
    <w:rsid w:val="00410371"/>
    <w:rsid w:val="00416A4A"/>
    <w:rsid w:val="004242F1"/>
    <w:rsid w:val="00433C0A"/>
    <w:rsid w:val="004748AE"/>
    <w:rsid w:val="004824FA"/>
    <w:rsid w:val="004A344A"/>
    <w:rsid w:val="004B2127"/>
    <w:rsid w:val="004B75B7"/>
    <w:rsid w:val="004F582B"/>
    <w:rsid w:val="00501CA6"/>
    <w:rsid w:val="005056CF"/>
    <w:rsid w:val="005130DA"/>
    <w:rsid w:val="005141D9"/>
    <w:rsid w:val="0051512F"/>
    <w:rsid w:val="0051580D"/>
    <w:rsid w:val="00542A7B"/>
    <w:rsid w:val="00547111"/>
    <w:rsid w:val="00565B74"/>
    <w:rsid w:val="00566FCF"/>
    <w:rsid w:val="00591DA6"/>
    <w:rsid w:val="00592D74"/>
    <w:rsid w:val="005C089A"/>
    <w:rsid w:val="005E2C44"/>
    <w:rsid w:val="00611888"/>
    <w:rsid w:val="00612B81"/>
    <w:rsid w:val="00614383"/>
    <w:rsid w:val="00621188"/>
    <w:rsid w:val="006257ED"/>
    <w:rsid w:val="006446D3"/>
    <w:rsid w:val="00653DE4"/>
    <w:rsid w:val="00663C24"/>
    <w:rsid w:val="00665C47"/>
    <w:rsid w:val="00692087"/>
    <w:rsid w:val="00695808"/>
    <w:rsid w:val="006B46FB"/>
    <w:rsid w:val="006D1AE1"/>
    <w:rsid w:val="006D46A6"/>
    <w:rsid w:val="006E21FB"/>
    <w:rsid w:val="006E5551"/>
    <w:rsid w:val="006F13D6"/>
    <w:rsid w:val="00704BD5"/>
    <w:rsid w:val="00712B9C"/>
    <w:rsid w:val="007235DC"/>
    <w:rsid w:val="00754207"/>
    <w:rsid w:val="007568C2"/>
    <w:rsid w:val="00790DC2"/>
    <w:rsid w:val="00792342"/>
    <w:rsid w:val="007977A8"/>
    <w:rsid w:val="007B512A"/>
    <w:rsid w:val="007C2097"/>
    <w:rsid w:val="007D104D"/>
    <w:rsid w:val="007D6A07"/>
    <w:rsid w:val="007F05BD"/>
    <w:rsid w:val="007F7259"/>
    <w:rsid w:val="008040A8"/>
    <w:rsid w:val="00824D28"/>
    <w:rsid w:val="008279FA"/>
    <w:rsid w:val="00832B1D"/>
    <w:rsid w:val="008626E7"/>
    <w:rsid w:val="00870EE7"/>
    <w:rsid w:val="00873DC1"/>
    <w:rsid w:val="00877FDB"/>
    <w:rsid w:val="008863B9"/>
    <w:rsid w:val="008A45A6"/>
    <w:rsid w:val="008A5702"/>
    <w:rsid w:val="008A5CA9"/>
    <w:rsid w:val="008B123F"/>
    <w:rsid w:val="008C6AA2"/>
    <w:rsid w:val="008C6B22"/>
    <w:rsid w:val="008D19E9"/>
    <w:rsid w:val="008D3CCC"/>
    <w:rsid w:val="008F3789"/>
    <w:rsid w:val="008F686C"/>
    <w:rsid w:val="0090009E"/>
    <w:rsid w:val="009148DE"/>
    <w:rsid w:val="0092202C"/>
    <w:rsid w:val="009357EB"/>
    <w:rsid w:val="00941E30"/>
    <w:rsid w:val="009531B0"/>
    <w:rsid w:val="009741B3"/>
    <w:rsid w:val="009777D9"/>
    <w:rsid w:val="00991B88"/>
    <w:rsid w:val="009A5753"/>
    <w:rsid w:val="009A579D"/>
    <w:rsid w:val="009C086D"/>
    <w:rsid w:val="009E3297"/>
    <w:rsid w:val="009F734F"/>
    <w:rsid w:val="00A02560"/>
    <w:rsid w:val="00A17AE5"/>
    <w:rsid w:val="00A2358B"/>
    <w:rsid w:val="00A246B6"/>
    <w:rsid w:val="00A2588D"/>
    <w:rsid w:val="00A47E70"/>
    <w:rsid w:val="00A50CF0"/>
    <w:rsid w:val="00A51460"/>
    <w:rsid w:val="00A527D7"/>
    <w:rsid w:val="00A535B1"/>
    <w:rsid w:val="00A57C27"/>
    <w:rsid w:val="00A73AEA"/>
    <w:rsid w:val="00A7671C"/>
    <w:rsid w:val="00A80E58"/>
    <w:rsid w:val="00AA2CBC"/>
    <w:rsid w:val="00AB083A"/>
    <w:rsid w:val="00AB4332"/>
    <w:rsid w:val="00AC206E"/>
    <w:rsid w:val="00AC5820"/>
    <w:rsid w:val="00AC6392"/>
    <w:rsid w:val="00AD1CD8"/>
    <w:rsid w:val="00AD5A73"/>
    <w:rsid w:val="00AE5392"/>
    <w:rsid w:val="00AF5864"/>
    <w:rsid w:val="00AF6D75"/>
    <w:rsid w:val="00AF788E"/>
    <w:rsid w:val="00B132E9"/>
    <w:rsid w:val="00B258BB"/>
    <w:rsid w:val="00B51D38"/>
    <w:rsid w:val="00B605F0"/>
    <w:rsid w:val="00B65DCF"/>
    <w:rsid w:val="00B67B97"/>
    <w:rsid w:val="00B70232"/>
    <w:rsid w:val="00B751B2"/>
    <w:rsid w:val="00B75970"/>
    <w:rsid w:val="00B92CD4"/>
    <w:rsid w:val="00B968C8"/>
    <w:rsid w:val="00BA3EC5"/>
    <w:rsid w:val="00BA51D9"/>
    <w:rsid w:val="00BA52AC"/>
    <w:rsid w:val="00BA7C06"/>
    <w:rsid w:val="00BB52AC"/>
    <w:rsid w:val="00BB5DFC"/>
    <w:rsid w:val="00BB65E4"/>
    <w:rsid w:val="00BC5F31"/>
    <w:rsid w:val="00BD279D"/>
    <w:rsid w:val="00BD6BB8"/>
    <w:rsid w:val="00BD71BE"/>
    <w:rsid w:val="00C055CC"/>
    <w:rsid w:val="00C062A4"/>
    <w:rsid w:val="00C14397"/>
    <w:rsid w:val="00C23678"/>
    <w:rsid w:val="00C47422"/>
    <w:rsid w:val="00C54444"/>
    <w:rsid w:val="00C57394"/>
    <w:rsid w:val="00C66BA2"/>
    <w:rsid w:val="00C870F6"/>
    <w:rsid w:val="00C907B5"/>
    <w:rsid w:val="00C95985"/>
    <w:rsid w:val="00CA6A1C"/>
    <w:rsid w:val="00CA6FBC"/>
    <w:rsid w:val="00CB23F1"/>
    <w:rsid w:val="00CC5026"/>
    <w:rsid w:val="00CC68D0"/>
    <w:rsid w:val="00CC779A"/>
    <w:rsid w:val="00CF491D"/>
    <w:rsid w:val="00D03F9A"/>
    <w:rsid w:val="00D04217"/>
    <w:rsid w:val="00D06D51"/>
    <w:rsid w:val="00D15C1E"/>
    <w:rsid w:val="00D24991"/>
    <w:rsid w:val="00D43E72"/>
    <w:rsid w:val="00D50255"/>
    <w:rsid w:val="00D5419D"/>
    <w:rsid w:val="00D630E2"/>
    <w:rsid w:val="00D66520"/>
    <w:rsid w:val="00D84AE9"/>
    <w:rsid w:val="00D87C94"/>
    <w:rsid w:val="00D9124E"/>
    <w:rsid w:val="00DB1B4C"/>
    <w:rsid w:val="00DB481B"/>
    <w:rsid w:val="00DE34CF"/>
    <w:rsid w:val="00DF5CCD"/>
    <w:rsid w:val="00E11346"/>
    <w:rsid w:val="00E13F3D"/>
    <w:rsid w:val="00E13FE0"/>
    <w:rsid w:val="00E34898"/>
    <w:rsid w:val="00E5502B"/>
    <w:rsid w:val="00E704DB"/>
    <w:rsid w:val="00E717B5"/>
    <w:rsid w:val="00E747C5"/>
    <w:rsid w:val="00E77248"/>
    <w:rsid w:val="00EA79DB"/>
    <w:rsid w:val="00EB09B7"/>
    <w:rsid w:val="00EC36EE"/>
    <w:rsid w:val="00EC58D2"/>
    <w:rsid w:val="00ED39FF"/>
    <w:rsid w:val="00EE1571"/>
    <w:rsid w:val="00EE7D7C"/>
    <w:rsid w:val="00EF1D1B"/>
    <w:rsid w:val="00EF640B"/>
    <w:rsid w:val="00F15E6C"/>
    <w:rsid w:val="00F1752D"/>
    <w:rsid w:val="00F25D98"/>
    <w:rsid w:val="00F300FB"/>
    <w:rsid w:val="00F370D2"/>
    <w:rsid w:val="00F44956"/>
    <w:rsid w:val="00F52BB4"/>
    <w:rsid w:val="00F611B5"/>
    <w:rsid w:val="00F63752"/>
    <w:rsid w:val="00F71996"/>
    <w:rsid w:val="00F75F19"/>
    <w:rsid w:val="00F82027"/>
    <w:rsid w:val="00F8531F"/>
    <w:rsid w:val="00F96747"/>
    <w:rsid w:val="00FB6386"/>
    <w:rsid w:val="00FC03D2"/>
    <w:rsid w:val="00FE10AD"/>
    <w:rsid w:val="00FE29D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link w:val="Rubrik2Char"/>
    <w:uiPriority w:val="9"/>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Rubrik2Char">
    <w:name w:val="Rubrik 2 Char"/>
    <w:basedOn w:val="Standardstycketeckensnitt"/>
    <w:link w:val="Rubrik2"/>
    <w:uiPriority w:val="9"/>
    <w:rsid w:val="00BB65E4"/>
    <w:rPr>
      <w:rFonts w:ascii="Arial" w:hAnsi="Arial"/>
      <w:sz w:val="32"/>
      <w:lang w:val="en-GB" w:eastAsia="en-US"/>
    </w:rPr>
  </w:style>
  <w:style w:type="character" w:customStyle="1" w:styleId="B1Char">
    <w:name w:val="B1 Char"/>
    <w:link w:val="B1"/>
    <w:qFormat/>
    <w:locked/>
    <w:rsid w:val="00790DC2"/>
    <w:rPr>
      <w:rFonts w:ascii="Times New Roman" w:hAnsi="Times New Roman"/>
      <w:lang w:val="en-GB" w:eastAsia="en-US"/>
    </w:rPr>
  </w:style>
  <w:style w:type="character" w:customStyle="1" w:styleId="TALChar">
    <w:name w:val="TAL Char"/>
    <w:link w:val="TAL"/>
    <w:qFormat/>
    <w:locked/>
    <w:rsid w:val="00790DC2"/>
    <w:rPr>
      <w:rFonts w:ascii="Arial" w:hAnsi="Arial"/>
      <w:sz w:val="18"/>
      <w:lang w:val="en-GB" w:eastAsia="en-US"/>
    </w:rPr>
  </w:style>
  <w:style w:type="character" w:customStyle="1" w:styleId="TAHCar">
    <w:name w:val="TAH Car"/>
    <w:link w:val="TAH"/>
    <w:rsid w:val="00790DC2"/>
    <w:rPr>
      <w:rFonts w:ascii="Arial" w:hAnsi="Arial"/>
      <w:b/>
      <w:sz w:val="18"/>
      <w:lang w:val="en-GB" w:eastAsia="en-US"/>
    </w:rPr>
  </w:style>
  <w:style w:type="character" w:customStyle="1" w:styleId="THChar">
    <w:name w:val="TH Char"/>
    <w:link w:val="TH"/>
    <w:qFormat/>
    <w:rsid w:val="00790DC2"/>
    <w:rPr>
      <w:rFonts w:ascii="Arial" w:hAnsi="Arial"/>
      <w:b/>
      <w:lang w:val="en-GB" w:eastAsia="en-US"/>
    </w:rPr>
  </w:style>
  <w:style w:type="character" w:customStyle="1" w:styleId="NOChar">
    <w:name w:val="NO Char"/>
    <w:link w:val="NO"/>
    <w:rsid w:val="00790DC2"/>
    <w:rPr>
      <w:rFonts w:ascii="Times New Roman" w:hAnsi="Times New Roman"/>
      <w:lang w:val="en-GB" w:eastAsia="en-US"/>
    </w:rPr>
  </w:style>
  <w:style w:type="paragraph" w:styleId="Revision">
    <w:name w:val="Revision"/>
    <w:hidden/>
    <w:uiPriority w:val="99"/>
    <w:semiHidden/>
    <w:rsid w:val="00A2588D"/>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link w:val="Rubrik2Char"/>
    <w:uiPriority w:val="9"/>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Rubrik2Char">
    <w:name w:val="Rubrik 2 Char"/>
    <w:basedOn w:val="Standardstycketeckensnitt"/>
    <w:link w:val="Rubrik2"/>
    <w:uiPriority w:val="9"/>
    <w:rsid w:val="00BB65E4"/>
    <w:rPr>
      <w:rFonts w:ascii="Arial" w:hAnsi="Arial"/>
      <w:sz w:val="32"/>
      <w:lang w:val="en-GB" w:eastAsia="en-US"/>
    </w:rPr>
  </w:style>
  <w:style w:type="character" w:customStyle="1" w:styleId="B1Char">
    <w:name w:val="B1 Char"/>
    <w:link w:val="B1"/>
    <w:qFormat/>
    <w:locked/>
    <w:rsid w:val="00790DC2"/>
    <w:rPr>
      <w:rFonts w:ascii="Times New Roman" w:hAnsi="Times New Roman"/>
      <w:lang w:val="en-GB" w:eastAsia="en-US"/>
    </w:rPr>
  </w:style>
  <w:style w:type="character" w:customStyle="1" w:styleId="TALChar">
    <w:name w:val="TAL Char"/>
    <w:link w:val="TAL"/>
    <w:qFormat/>
    <w:locked/>
    <w:rsid w:val="00790DC2"/>
    <w:rPr>
      <w:rFonts w:ascii="Arial" w:hAnsi="Arial"/>
      <w:sz w:val="18"/>
      <w:lang w:val="en-GB" w:eastAsia="en-US"/>
    </w:rPr>
  </w:style>
  <w:style w:type="character" w:customStyle="1" w:styleId="TAHCar">
    <w:name w:val="TAH Car"/>
    <w:link w:val="TAH"/>
    <w:rsid w:val="00790DC2"/>
    <w:rPr>
      <w:rFonts w:ascii="Arial" w:hAnsi="Arial"/>
      <w:b/>
      <w:sz w:val="18"/>
      <w:lang w:val="en-GB" w:eastAsia="en-US"/>
    </w:rPr>
  </w:style>
  <w:style w:type="character" w:customStyle="1" w:styleId="THChar">
    <w:name w:val="TH Char"/>
    <w:link w:val="TH"/>
    <w:qFormat/>
    <w:rsid w:val="00790DC2"/>
    <w:rPr>
      <w:rFonts w:ascii="Arial" w:hAnsi="Arial"/>
      <w:b/>
      <w:lang w:val="en-GB" w:eastAsia="en-US"/>
    </w:rPr>
  </w:style>
  <w:style w:type="character" w:customStyle="1" w:styleId="NOChar">
    <w:name w:val="NO Char"/>
    <w:link w:val="NO"/>
    <w:rsid w:val="00790DC2"/>
    <w:rPr>
      <w:rFonts w:ascii="Times New Roman" w:hAnsi="Times New Roman"/>
      <w:lang w:val="en-GB" w:eastAsia="en-US"/>
    </w:rPr>
  </w:style>
  <w:style w:type="paragraph" w:styleId="Revision">
    <w:name w:val="Revision"/>
    <w:hidden/>
    <w:uiPriority w:val="99"/>
    <w:semiHidden/>
    <w:rsid w:val="00A258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6EB72-16BF-4CF8-A7CA-BFD6F515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5340</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6264</CharactersWithSpaces>
  <SharedDoc>false</SharedDoc>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2024-10-30T23:49:00Z</dcterms:created>
  <dcterms:modified xsi:type="dcterms:W3CDTF">2024-10-31T16:40:00Z</dcterms:modified>
</cp:coreProperties>
</file>