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896A5" w14:textId="0D1B24E4" w:rsidR="003549D2" w:rsidRDefault="003549D2" w:rsidP="003549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761199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s3i240</w:t>
        </w:r>
      </w:fldSimple>
      <w:r w:rsidR="00B26EF7">
        <w:rPr>
          <w:b/>
          <w:i/>
          <w:noProof/>
          <w:sz w:val="28"/>
        </w:rPr>
        <w:t>732</w:t>
      </w:r>
    </w:p>
    <w:p w14:paraId="64780BA2" w14:textId="77777777" w:rsidR="003549D2" w:rsidRDefault="006A57BF" w:rsidP="003549D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549D2" w:rsidRPr="00BA51D9">
          <w:rPr>
            <w:b/>
            <w:noProof/>
            <w:sz w:val="24"/>
          </w:rPr>
          <w:t>Las Vegas</w:t>
        </w:r>
      </w:fldSimple>
      <w:r w:rsidR="003549D2">
        <w:rPr>
          <w:b/>
          <w:noProof/>
          <w:sz w:val="24"/>
        </w:rPr>
        <w:t xml:space="preserve">, </w:t>
      </w:r>
      <w:fldSimple w:instr=" DOCPROPERTY  Country  \* MERGEFORMAT ">
        <w:r w:rsidR="003549D2" w:rsidRPr="00BA51D9">
          <w:rPr>
            <w:b/>
            <w:noProof/>
            <w:sz w:val="24"/>
          </w:rPr>
          <w:t>United States</w:t>
        </w:r>
      </w:fldSimple>
      <w:r w:rsidR="003549D2">
        <w:rPr>
          <w:b/>
          <w:noProof/>
          <w:sz w:val="24"/>
        </w:rPr>
        <w:t xml:space="preserve">, </w:t>
      </w:r>
      <w:fldSimple w:instr=" DOCPROPERTY  StartDate  \* MERGEFORMAT ">
        <w:r w:rsidR="003549D2" w:rsidRPr="00BA51D9">
          <w:rPr>
            <w:b/>
            <w:noProof/>
            <w:sz w:val="24"/>
          </w:rPr>
          <w:t>29th Oct 2024</w:t>
        </w:r>
      </w:fldSimple>
      <w:r w:rsidR="003549D2">
        <w:rPr>
          <w:b/>
          <w:noProof/>
          <w:sz w:val="24"/>
        </w:rPr>
        <w:t xml:space="preserve"> - </w:t>
      </w:r>
      <w:fldSimple w:instr=" DOCPROPERTY  EndDate  \* MERGEFORMAT ">
        <w:r w:rsidR="003549D2" w:rsidRPr="00BA51D9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549D2" w14:paraId="36E53FDF" w14:textId="77777777" w:rsidTr="00AF64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341EE" w14:textId="77777777" w:rsidR="003549D2" w:rsidRDefault="003549D2" w:rsidP="00AF640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549D2" w14:paraId="33002E98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D023F5" w14:textId="77777777" w:rsidR="003549D2" w:rsidRDefault="003549D2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549D2" w14:paraId="3D8E0851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0846B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7474D65A" w14:textId="77777777" w:rsidTr="00AF640E">
        <w:tc>
          <w:tcPr>
            <w:tcW w:w="142" w:type="dxa"/>
            <w:tcBorders>
              <w:left w:val="single" w:sz="4" w:space="0" w:color="auto"/>
            </w:tcBorders>
          </w:tcPr>
          <w:p w14:paraId="0CE1CE7D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BB5AB1" w14:textId="77777777" w:rsidR="003549D2" w:rsidRPr="00410371" w:rsidRDefault="006A57BF" w:rsidP="00AF640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549D2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27930481" w14:textId="77777777" w:rsidR="003549D2" w:rsidRDefault="003549D2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209849" w14:textId="77777777" w:rsidR="003549D2" w:rsidRPr="00410371" w:rsidRDefault="006A57BF" w:rsidP="00AF640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549D2" w:rsidRPr="00410371">
                <w:rPr>
                  <w:b/>
                  <w:noProof/>
                  <w:sz w:val="28"/>
                </w:rPr>
                <w:t>0266</w:t>
              </w:r>
            </w:fldSimple>
          </w:p>
        </w:tc>
        <w:tc>
          <w:tcPr>
            <w:tcW w:w="709" w:type="dxa"/>
          </w:tcPr>
          <w:p w14:paraId="537F170A" w14:textId="77777777" w:rsidR="003549D2" w:rsidRDefault="003549D2" w:rsidP="00AF64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A3B166" w14:textId="25D4C557" w:rsidR="003549D2" w:rsidRPr="00B26EF7" w:rsidRDefault="00B26EF7" w:rsidP="00AF64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26EF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BD97CEF" w14:textId="77777777" w:rsidR="003549D2" w:rsidRDefault="003549D2" w:rsidP="00AF64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9A9F5D" w14:textId="77777777" w:rsidR="003549D2" w:rsidRPr="00410371" w:rsidRDefault="006A57BF" w:rsidP="00AF6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549D2"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E071A7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3DB56DFE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50395D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402144C6" w14:textId="77777777" w:rsidTr="00AF64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496E81" w14:textId="77777777" w:rsidR="003549D2" w:rsidRPr="00F25D98" w:rsidRDefault="003549D2" w:rsidP="00AF640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549D2" w14:paraId="6BFB2B46" w14:textId="77777777" w:rsidTr="00AF640E">
        <w:tc>
          <w:tcPr>
            <w:tcW w:w="9641" w:type="dxa"/>
            <w:gridSpan w:val="9"/>
          </w:tcPr>
          <w:p w14:paraId="575827C9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DB813CB" w14:textId="77777777" w:rsidR="003549D2" w:rsidRDefault="003549D2" w:rsidP="003549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549D2" w14:paraId="2951840F" w14:textId="77777777" w:rsidTr="00AF640E">
        <w:tc>
          <w:tcPr>
            <w:tcW w:w="2835" w:type="dxa"/>
          </w:tcPr>
          <w:p w14:paraId="39DC13DC" w14:textId="77777777" w:rsidR="003549D2" w:rsidRDefault="003549D2" w:rsidP="00AF64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F2B2D7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C3CCBA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91E79F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6F6F64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1124C0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BB9B63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B45034D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9C6EC0" w14:textId="233A3BAA" w:rsidR="003549D2" w:rsidRDefault="00B412E6" w:rsidP="00AF64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743F1CA" w14:textId="77777777" w:rsidR="003549D2" w:rsidRDefault="003549D2" w:rsidP="003549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549D2" w14:paraId="3D56D01A" w14:textId="77777777" w:rsidTr="00AF640E">
        <w:tc>
          <w:tcPr>
            <w:tcW w:w="9640" w:type="dxa"/>
            <w:gridSpan w:val="11"/>
          </w:tcPr>
          <w:p w14:paraId="449FB104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08D0AFDA" w14:textId="77777777" w:rsidTr="00AF64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7A53A1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E72DB0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549D2">
                <w:t>LI for IMS HSS Stage 2</w:t>
              </w:r>
            </w:fldSimple>
          </w:p>
        </w:tc>
      </w:tr>
      <w:tr w:rsidR="003549D2" w14:paraId="429A2029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48F6FBC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2633B2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6049499B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2DD09F56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D62EF" w14:textId="789FDE9A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040723">
              <w:t>-</w:t>
            </w:r>
            <w:r>
              <w:t>LI (</w:t>
            </w:r>
            <w:fldSimple w:instr=" DOCPROPERTY  SourceIfWg  \* MERGEFORMAT ">
              <w:r w:rsidR="003549D2"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3549D2" w14:paraId="5F0B1060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7699B6E4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A4523" w14:textId="73C9E3EF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3549D2">
              <w:fldChar w:fldCharType="begin"/>
            </w:r>
            <w:r w:rsidR="003549D2">
              <w:instrText xml:space="preserve"> DOCPROPERTY  SourceIfTsg  \* MERGEFORMAT </w:instrText>
            </w:r>
            <w:r w:rsidR="003549D2">
              <w:fldChar w:fldCharType="end"/>
            </w:r>
          </w:p>
        </w:tc>
      </w:tr>
      <w:tr w:rsidR="003549D2" w14:paraId="012F2F8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468029B7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CD1F1B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3F46D0E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0A3FAE15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061327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549D2"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199500" w14:textId="77777777" w:rsidR="003549D2" w:rsidRDefault="003549D2" w:rsidP="00AF640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75EA47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9985D" w14:textId="2C4CC9C5" w:rsidR="003549D2" w:rsidRDefault="006A57BF" w:rsidP="00B26E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549D2">
                <w:rPr>
                  <w:noProof/>
                </w:rPr>
                <w:t>2024-10-</w:t>
              </w:r>
            </w:fldSimple>
            <w:r w:rsidR="00B26EF7">
              <w:rPr>
                <w:noProof/>
              </w:rPr>
              <w:t>30</w:t>
            </w:r>
          </w:p>
        </w:tc>
      </w:tr>
      <w:tr w:rsidR="003549D2" w14:paraId="536692C1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AC9BCDD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5F2D92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64183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0228E9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E84331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5CD7AED" w14:textId="77777777" w:rsidTr="00AF64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18DBF1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BA809F" w14:textId="77777777" w:rsidR="003549D2" w:rsidRDefault="006A57BF" w:rsidP="00AF64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549D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AE525F4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EE0BCF" w14:textId="77777777" w:rsidR="003549D2" w:rsidRDefault="003549D2" w:rsidP="00AF640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47DBF1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549D2">
                <w:rPr>
                  <w:noProof/>
                </w:rPr>
                <w:t>Rel-19</w:t>
              </w:r>
            </w:fldSimple>
          </w:p>
        </w:tc>
      </w:tr>
      <w:tr w:rsidR="003549D2" w14:paraId="622CD2E5" w14:textId="77777777" w:rsidTr="00AF64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F1AFC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F19C1F" w14:textId="77777777" w:rsidR="003549D2" w:rsidRDefault="003549D2" w:rsidP="00AF640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FF0C88" w14:textId="77777777" w:rsidR="003549D2" w:rsidRDefault="003549D2" w:rsidP="00AF640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908AE2" w14:textId="77777777" w:rsidR="003549D2" w:rsidRPr="007C2097" w:rsidRDefault="003549D2" w:rsidP="00AF64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549D2" w14:paraId="02EF5253" w14:textId="77777777" w:rsidTr="00AF640E">
        <w:tc>
          <w:tcPr>
            <w:tcW w:w="1843" w:type="dxa"/>
          </w:tcPr>
          <w:p w14:paraId="6CA39060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E6B65F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B2AF978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35FEA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768DCE" w14:textId="5204FD08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there is no method for LI reporting from an HSS deployed to support IMS.</w:t>
            </w:r>
          </w:p>
        </w:tc>
      </w:tr>
      <w:tr w:rsidR="003549D2" w14:paraId="7F6AB110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13E12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A70B57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52B3221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7B650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B9EC83" w14:textId="201F3352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new IRI for subscriber record change at the EPC supporting HSS, add capability to report various IRI from IMS supporting HSS.</w:t>
            </w:r>
          </w:p>
        </w:tc>
      </w:tr>
      <w:tr w:rsidR="003549D2" w14:paraId="22AFF6F6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F0D7E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56567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A68E5F8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A20D56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E69182" w14:textId="562AB78A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Solution will remain incomplete. CSPs may not be able to meet LI obligations.</w:t>
            </w:r>
          </w:p>
        </w:tc>
      </w:tr>
      <w:tr w:rsidR="003549D2" w14:paraId="7F1111E4" w14:textId="77777777" w:rsidTr="00AF640E">
        <w:tc>
          <w:tcPr>
            <w:tcW w:w="2694" w:type="dxa"/>
            <w:gridSpan w:val="2"/>
          </w:tcPr>
          <w:p w14:paraId="354B285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579C3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153191FD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E85A34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D958D5" w14:textId="2D226A32" w:rsidR="003549D2" w:rsidRDefault="00E542D7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3, </w:t>
            </w:r>
            <w:r w:rsidR="00B412E6">
              <w:rPr>
                <w:noProof/>
              </w:rPr>
              <w:t>7.2.3.1, 7.2.3.3, 7.2.4 (NEW)</w:t>
            </w:r>
          </w:p>
        </w:tc>
      </w:tr>
      <w:tr w:rsidR="003549D2" w14:paraId="4220E8B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A49A3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7CAED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0C11AB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BE58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74D5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E998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143A5E" w14:textId="77777777" w:rsidR="003549D2" w:rsidRDefault="003549D2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10134B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49D2" w14:paraId="7F82736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A724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6E4C62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50F7D" w14:textId="41DB2CD6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DFF79D" w14:textId="77777777" w:rsidR="003549D2" w:rsidRDefault="003549D2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2B2DA1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11D85C4C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1D7D6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12072E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A52C4" w14:textId="1053DDFE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607FE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DD4622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3D5A3500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99033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FDBE08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701A04" w14:textId="7C78215A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A2CE84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9673B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4517DBE1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0106C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72EDC1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01B65E0E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5B2D9D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1C8F0" w14:textId="77777777" w:rsidR="003549D2" w:rsidRDefault="003549D2" w:rsidP="00AF64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49D2" w:rsidRPr="008863B9" w14:paraId="5EBF5EBE" w14:textId="77777777" w:rsidTr="00AF64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01C6" w14:textId="77777777" w:rsidR="003549D2" w:rsidRPr="008863B9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A7D5BC" w14:textId="77777777" w:rsidR="003549D2" w:rsidRPr="008863B9" w:rsidRDefault="003549D2" w:rsidP="00AF6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49D2" w14:paraId="6CF380A5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289DE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00A99" w14:textId="0D180DC9" w:rsidR="003549D2" w:rsidRDefault="00B26EF7" w:rsidP="00AF640E">
            <w:pPr>
              <w:pStyle w:val="CRCoverPage"/>
              <w:spacing w:after="0"/>
              <w:ind w:left="100"/>
              <w:rPr>
                <w:noProof/>
              </w:rPr>
            </w:pPr>
            <w:r w:rsidRPr="00B26EF7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B26EF7">
              <w:rPr>
                <w:noProof/>
              </w:rPr>
              <w:fldChar w:fldCharType="separate"/>
            </w:r>
            <w:r w:rsidRPr="00B26EF7">
              <w:rPr>
                <w:noProof/>
              </w:rPr>
              <w:t>s3i240695</w:t>
            </w:r>
            <w:r w:rsidRPr="00B26EF7">
              <w:rPr>
                <w:noProof/>
              </w:rPr>
              <w:fldChar w:fldCharType="end"/>
            </w:r>
          </w:p>
        </w:tc>
      </w:tr>
    </w:tbl>
    <w:p w14:paraId="549B3DE4" w14:textId="77777777" w:rsidR="003549D2" w:rsidRDefault="003549D2" w:rsidP="003549D2">
      <w:pPr>
        <w:pStyle w:val="CRCoverPage"/>
        <w:spacing w:after="0"/>
        <w:rPr>
          <w:noProof/>
          <w:sz w:val="8"/>
          <w:szCs w:val="8"/>
        </w:rPr>
      </w:pPr>
    </w:p>
    <w:p w14:paraId="62A228B8" w14:textId="77777777" w:rsidR="003549D2" w:rsidRDefault="003549D2" w:rsidP="003549D2">
      <w:pPr>
        <w:rPr>
          <w:noProof/>
        </w:rPr>
        <w:sectPr w:rsidR="003549D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A9FF6B" w14:textId="247192A2" w:rsidR="003549D2" w:rsidRDefault="00B44A52" w:rsidP="003549D2">
      <w:pPr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lastRenderedPageBreak/>
        <w:t>*</w:t>
      </w:r>
      <w:r w:rsidR="003549D2" w:rsidRPr="003549D2">
        <w:rPr>
          <w:color w:val="00B0F0"/>
          <w:sz w:val="36"/>
          <w:szCs w:val="36"/>
        </w:rPr>
        <w:t>*START OF CHANGES**</w:t>
      </w:r>
    </w:p>
    <w:p w14:paraId="5CD2AB8F" w14:textId="1555692B" w:rsidR="00B44A52" w:rsidRDefault="00B44A52" w:rsidP="00B44A5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*START OF </w:t>
      </w:r>
      <w:r>
        <w:rPr>
          <w:color w:val="00B0F0"/>
          <w:sz w:val="36"/>
          <w:szCs w:val="36"/>
        </w:rPr>
        <w:t>FIRST CHANGE</w:t>
      </w:r>
      <w:r w:rsidRPr="003549D2">
        <w:rPr>
          <w:color w:val="00B0F0"/>
          <w:sz w:val="36"/>
          <w:szCs w:val="36"/>
        </w:rPr>
        <w:t>**</w:t>
      </w:r>
    </w:p>
    <w:p w14:paraId="40442F7E" w14:textId="77777777" w:rsidR="000F1977" w:rsidRPr="00410461" w:rsidRDefault="000F1977" w:rsidP="000F1977">
      <w:pPr>
        <w:pStyle w:val="Heading2"/>
      </w:pPr>
      <w:bookmarkStart w:id="2" w:name="_Toc176119767"/>
      <w:r w:rsidRPr="00410461">
        <w:t>3.3</w:t>
      </w:r>
      <w:r w:rsidRPr="00410461">
        <w:tab/>
        <w:t>Abbreviations</w:t>
      </w:r>
      <w:bookmarkEnd w:id="2"/>
    </w:p>
    <w:p w14:paraId="12DED549" w14:textId="77777777" w:rsidR="000F1977" w:rsidRPr="00410461" w:rsidRDefault="000F1977" w:rsidP="000F1977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9A91A34" w14:textId="77777777" w:rsidR="000F1977" w:rsidRPr="00410461" w:rsidRDefault="000F1977" w:rsidP="000F1977">
      <w:pPr>
        <w:pStyle w:val="EW"/>
      </w:pPr>
      <w:r w:rsidRPr="00410461">
        <w:t>5GC</w:t>
      </w:r>
      <w:r w:rsidRPr="00410461">
        <w:tab/>
        <w:t>5G Core Network</w:t>
      </w:r>
    </w:p>
    <w:p w14:paraId="375EF7B6" w14:textId="77777777" w:rsidR="000F1977" w:rsidRDefault="000F1977" w:rsidP="000F1977">
      <w:pPr>
        <w:pStyle w:val="EW"/>
      </w:pPr>
      <w:r w:rsidRPr="00410461">
        <w:t>5G</w:t>
      </w:r>
      <w:r>
        <w:t>MS</w:t>
      </w:r>
      <w:r w:rsidRPr="00410461">
        <w:tab/>
        <w:t xml:space="preserve">5G </w:t>
      </w:r>
      <w:r>
        <w:t>Media Streaming</w:t>
      </w:r>
    </w:p>
    <w:p w14:paraId="5151CB25" w14:textId="77777777" w:rsidR="000F1977" w:rsidRPr="00410461" w:rsidRDefault="000F1977" w:rsidP="000F1977">
      <w:pPr>
        <w:pStyle w:val="EW"/>
      </w:pPr>
      <w:r w:rsidRPr="00410461">
        <w:t>5GS</w:t>
      </w:r>
      <w:r w:rsidRPr="00410461">
        <w:tab/>
        <w:t>5G System</w:t>
      </w:r>
    </w:p>
    <w:p w14:paraId="49EB35F7" w14:textId="77777777" w:rsidR="000F1977" w:rsidRPr="00410461" w:rsidRDefault="000F1977" w:rsidP="000F1977">
      <w:pPr>
        <w:pStyle w:val="EW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5F82114E" w14:textId="77777777" w:rsidR="000F1977" w:rsidRPr="000E4226" w:rsidRDefault="000F1977" w:rsidP="000F1977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</w:t>
      </w:r>
      <w:r w:rsidRPr="000E4226">
        <w:rPr>
          <w:lang w:val="fr-FR"/>
        </w:rPr>
        <w:tab/>
        <w:t xml:space="preserve">Application </w:t>
      </w:r>
      <w:r>
        <w:rPr>
          <w:lang w:val="fr-FR"/>
        </w:rPr>
        <w:t>Client</w:t>
      </w:r>
    </w:p>
    <w:p w14:paraId="1BDECF9B" w14:textId="77777777" w:rsidR="000F1977" w:rsidRPr="000E4226" w:rsidRDefault="000F1977" w:rsidP="000F1977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CR</w:t>
      </w:r>
      <w:r w:rsidRPr="000E4226">
        <w:rPr>
          <w:lang w:val="fr-FR"/>
        </w:rPr>
        <w:tab/>
        <w:t xml:space="preserve">Application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Relocation</w:t>
      </w:r>
    </w:p>
    <w:p w14:paraId="4DCF20DC" w14:textId="77777777" w:rsidR="000F1977" w:rsidRPr="00410461" w:rsidRDefault="000F1977" w:rsidP="000F1977">
      <w:pPr>
        <w:pStyle w:val="EW"/>
      </w:pPr>
      <w:r w:rsidRPr="00410461">
        <w:t>ADMF</w:t>
      </w:r>
      <w:r w:rsidRPr="00410461">
        <w:tab/>
        <w:t>LI Administration Function</w:t>
      </w:r>
    </w:p>
    <w:p w14:paraId="1E2C7090" w14:textId="77777777" w:rsidR="000F1977" w:rsidRPr="00410461" w:rsidRDefault="000F1977" w:rsidP="000F1977">
      <w:pPr>
        <w:pStyle w:val="EW"/>
      </w:pPr>
      <w:r w:rsidRPr="00410461">
        <w:t>AF</w:t>
      </w:r>
      <w:r w:rsidRPr="00410461">
        <w:tab/>
        <w:t>Application Function</w:t>
      </w:r>
    </w:p>
    <w:p w14:paraId="29E71995" w14:textId="77777777" w:rsidR="000F1977" w:rsidRPr="00410461" w:rsidRDefault="000F1977" w:rsidP="000F1977">
      <w:pPr>
        <w:pStyle w:val="EW"/>
      </w:pPr>
      <w:r w:rsidRPr="00410461">
        <w:t>AF_ID</w:t>
      </w:r>
      <w:r w:rsidRPr="00410461">
        <w:tab/>
        <w:t>Application Function Identity</w:t>
      </w:r>
    </w:p>
    <w:p w14:paraId="21CD37BB" w14:textId="77777777" w:rsidR="000F1977" w:rsidRPr="00410461" w:rsidRDefault="000F1977" w:rsidP="000F1977">
      <w:pPr>
        <w:pStyle w:val="EW"/>
      </w:pPr>
      <w:r w:rsidRPr="00410461">
        <w:t>AKA</w:t>
      </w:r>
      <w:r w:rsidRPr="00410461">
        <w:tab/>
        <w:t>Authentication and Key Agreement</w:t>
      </w:r>
    </w:p>
    <w:p w14:paraId="58DFC92A" w14:textId="77777777" w:rsidR="000F1977" w:rsidRPr="00410461" w:rsidRDefault="000F1977" w:rsidP="000F1977">
      <w:pPr>
        <w:pStyle w:val="EW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1C352DFF" w14:textId="77777777" w:rsidR="000F1977" w:rsidRPr="00410461" w:rsidRDefault="000F1977" w:rsidP="000F1977">
      <w:pPr>
        <w:pStyle w:val="EW"/>
      </w:pPr>
      <w:r w:rsidRPr="00410461">
        <w:t>AKMA</w:t>
      </w:r>
      <w:r w:rsidRPr="00410461">
        <w:tab/>
        <w:t>Authentication and Key Management for Applications</w:t>
      </w:r>
    </w:p>
    <w:p w14:paraId="3F324C08" w14:textId="77777777" w:rsidR="000F1977" w:rsidRPr="00410461" w:rsidRDefault="000F1977" w:rsidP="000F1977">
      <w:pPr>
        <w:pStyle w:val="EW"/>
      </w:pPr>
      <w:r w:rsidRPr="00410461">
        <w:t>AMF</w:t>
      </w:r>
      <w:r w:rsidRPr="00410461">
        <w:tab/>
        <w:t>Access and Mobility Management Function</w:t>
      </w:r>
    </w:p>
    <w:p w14:paraId="079B91D2" w14:textId="77777777" w:rsidR="000F1977" w:rsidRPr="00410461" w:rsidRDefault="000F1977" w:rsidP="000F1977">
      <w:pPr>
        <w:pStyle w:val="EW"/>
      </w:pPr>
      <w:r w:rsidRPr="00410461">
        <w:t>AS</w:t>
      </w:r>
      <w:r w:rsidRPr="00410461">
        <w:tab/>
        <w:t>Application Server</w:t>
      </w:r>
    </w:p>
    <w:p w14:paraId="7635E0A1" w14:textId="77777777" w:rsidR="000F1977" w:rsidRPr="00410461" w:rsidRDefault="000F1977" w:rsidP="000F1977">
      <w:pPr>
        <w:pStyle w:val="EW"/>
      </w:pPr>
      <w:r w:rsidRPr="00410461">
        <w:t>AUSF</w:t>
      </w:r>
      <w:r w:rsidRPr="00410461">
        <w:tab/>
        <w:t>Authentication Server Function</w:t>
      </w:r>
    </w:p>
    <w:p w14:paraId="0BF77B4D" w14:textId="77777777" w:rsidR="000F1977" w:rsidRPr="00410461" w:rsidRDefault="000F1977" w:rsidP="000F1977">
      <w:pPr>
        <w:pStyle w:val="EW"/>
      </w:pPr>
      <w:r w:rsidRPr="00410461">
        <w:t>BBIFF</w:t>
      </w:r>
      <w:r w:rsidRPr="00410461">
        <w:tab/>
        <w:t>Bearer Binding Intercept and Forward Function</w:t>
      </w:r>
    </w:p>
    <w:p w14:paraId="3041E15C" w14:textId="77777777" w:rsidR="000F1977" w:rsidRPr="00410461" w:rsidRDefault="000F1977" w:rsidP="000F1977">
      <w:pPr>
        <w:pStyle w:val="EW"/>
      </w:pPr>
      <w:r w:rsidRPr="00410461">
        <w:t>BSS</w:t>
      </w:r>
      <w:r w:rsidRPr="00410461">
        <w:tab/>
        <w:t>Business Support System</w:t>
      </w:r>
    </w:p>
    <w:p w14:paraId="6A6F5C96" w14:textId="77777777" w:rsidR="000F1977" w:rsidRPr="00410461" w:rsidRDefault="000F1977" w:rsidP="000F1977">
      <w:pPr>
        <w:pStyle w:val="EW"/>
      </w:pPr>
      <w:r w:rsidRPr="00410461">
        <w:t>CAG</w:t>
      </w:r>
      <w:r w:rsidRPr="00410461">
        <w:tab/>
        <w:t>Closed Access Group</w:t>
      </w:r>
    </w:p>
    <w:p w14:paraId="4D3FE259" w14:textId="77777777" w:rsidR="000F1977" w:rsidRPr="00410461" w:rsidRDefault="000F1977" w:rsidP="000F1977">
      <w:pPr>
        <w:pStyle w:val="EW"/>
      </w:pPr>
      <w:r w:rsidRPr="00410461">
        <w:t>CC</w:t>
      </w:r>
      <w:r w:rsidRPr="00410461">
        <w:tab/>
        <w:t>Content of Communication</w:t>
      </w:r>
    </w:p>
    <w:p w14:paraId="26DB53D7" w14:textId="77777777" w:rsidR="000F1977" w:rsidRPr="00410461" w:rsidRDefault="000F1977" w:rsidP="000F1977">
      <w:pPr>
        <w:pStyle w:val="EW"/>
      </w:pPr>
      <w:r w:rsidRPr="00410461">
        <w:t>CP</w:t>
      </w:r>
      <w:r w:rsidRPr="00410461">
        <w:tab/>
        <w:t>Control Plane</w:t>
      </w:r>
    </w:p>
    <w:p w14:paraId="472C1AF9" w14:textId="77777777" w:rsidR="000F1977" w:rsidRPr="00410461" w:rsidRDefault="000F1977" w:rsidP="000F1977">
      <w:pPr>
        <w:pStyle w:val="EW"/>
      </w:pPr>
      <w:r w:rsidRPr="00410461">
        <w:t>CPIM</w:t>
      </w:r>
      <w:r w:rsidRPr="00410461">
        <w:tab/>
        <w:t>Common Presence and Instant Messaging</w:t>
      </w:r>
    </w:p>
    <w:p w14:paraId="0213A152" w14:textId="77777777" w:rsidR="000F1977" w:rsidRPr="00410461" w:rsidRDefault="000F1977" w:rsidP="000F1977">
      <w:pPr>
        <w:pStyle w:val="EW"/>
      </w:pPr>
      <w:r w:rsidRPr="00410461">
        <w:t>CPS</w:t>
      </w:r>
      <w:r w:rsidRPr="00410461">
        <w:tab/>
        <w:t>Call Placement Service</w:t>
      </w:r>
    </w:p>
    <w:p w14:paraId="4620789E" w14:textId="77777777" w:rsidR="000F1977" w:rsidRPr="00410461" w:rsidRDefault="000F1977" w:rsidP="000F1977">
      <w:pPr>
        <w:pStyle w:val="EW"/>
      </w:pPr>
      <w:r w:rsidRPr="00410461">
        <w:t>CSI</w:t>
      </w:r>
      <w:r w:rsidRPr="00410461">
        <w:tab/>
        <w:t>Cell Supplemental Information</w:t>
      </w:r>
    </w:p>
    <w:p w14:paraId="66C01738" w14:textId="77777777" w:rsidR="000F1977" w:rsidRPr="00410461" w:rsidRDefault="000F1977" w:rsidP="000F1977">
      <w:pPr>
        <w:pStyle w:val="EW"/>
      </w:pPr>
      <w:r w:rsidRPr="00410461">
        <w:t>CSP</w:t>
      </w:r>
      <w:r w:rsidRPr="00410461">
        <w:tab/>
        <w:t>Communication Service Provider</w:t>
      </w:r>
    </w:p>
    <w:p w14:paraId="7247BDAC" w14:textId="77777777" w:rsidR="000F1977" w:rsidRDefault="000F1977" w:rsidP="000F1977">
      <w:pPr>
        <w:pStyle w:val="EW"/>
      </w:pPr>
      <w:r>
        <w:t>CSR</w:t>
      </w:r>
      <w:r>
        <w:tab/>
        <w:t>Cell Site Report</w:t>
      </w:r>
    </w:p>
    <w:p w14:paraId="454452C4" w14:textId="77777777" w:rsidR="000F1977" w:rsidRPr="00410461" w:rsidRDefault="000F1977" w:rsidP="000F1977">
      <w:pPr>
        <w:pStyle w:val="EW"/>
      </w:pPr>
      <w:r w:rsidRPr="00410461">
        <w:t>CUPS</w:t>
      </w:r>
      <w:r w:rsidRPr="00410461">
        <w:tab/>
        <w:t>Control and User Plane Separation</w:t>
      </w:r>
    </w:p>
    <w:p w14:paraId="6927F69A" w14:textId="77777777" w:rsidR="000F1977" w:rsidRDefault="000F1977" w:rsidP="000F1977">
      <w:pPr>
        <w:pStyle w:val="EW"/>
      </w:pPr>
      <w:r>
        <w:t>DC-AS</w:t>
      </w:r>
      <w:r>
        <w:tab/>
        <w:t>Data Channel Application Server</w:t>
      </w:r>
    </w:p>
    <w:p w14:paraId="3D2C6423" w14:textId="77777777" w:rsidR="000F1977" w:rsidRPr="00410461" w:rsidRDefault="000F1977" w:rsidP="000F1977">
      <w:pPr>
        <w:pStyle w:val="EW"/>
      </w:pPr>
      <w:r>
        <w:t>DCSF</w:t>
      </w:r>
      <w:r>
        <w:tab/>
        <w:t>Data Channel Signalling Function</w:t>
      </w:r>
    </w:p>
    <w:p w14:paraId="6B0A65A8" w14:textId="77777777" w:rsidR="000F1977" w:rsidRPr="00410461" w:rsidRDefault="000F1977" w:rsidP="000F1977">
      <w:pPr>
        <w:pStyle w:val="EW"/>
      </w:pPr>
      <w:r w:rsidRPr="00410461">
        <w:t>DN</w:t>
      </w:r>
      <w:r w:rsidRPr="00410461">
        <w:tab/>
        <w:t>Data Network</w:t>
      </w:r>
    </w:p>
    <w:p w14:paraId="08EAE129" w14:textId="77777777" w:rsidR="000F1977" w:rsidRPr="00410461" w:rsidRDefault="000F1977" w:rsidP="000F1977">
      <w:pPr>
        <w:pStyle w:val="EW"/>
      </w:pPr>
      <w:r w:rsidRPr="00410461">
        <w:t>DNAI</w:t>
      </w:r>
      <w:r w:rsidRPr="00410461">
        <w:tab/>
        <w:t>Data Network Access Identifier</w:t>
      </w:r>
    </w:p>
    <w:p w14:paraId="35CC9093" w14:textId="77777777" w:rsidR="000F1977" w:rsidRPr="00410461" w:rsidRDefault="000F1977" w:rsidP="000F1977">
      <w:pPr>
        <w:pStyle w:val="EW"/>
      </w:pPr>
      <w:proofErr w:type="spellStart"/>
      <w:r w:rsidRPr="00410461">
        <w:t>DoNAS</w:t>
      </w:r>
      <w:proofErr w:type="spellEnd"/>
      <w:r w:rsidRPr="00410461">
        <w:tab/>
        <w:t>Data over NAS</w:t>
      </w:r>
    </w:p>
    <w:p w14:paraId="03D33777" w14:textId="77777777" w:rsidR="000F1977" w:rsidRPr="00410461" w:rsidRDefault="000F1977" w:rsidP="000F1977">
      <w:pPr>
        <w:pStyle w:val="EW"/>
      </w:pPr>
      <w:r w:rsidRPr="00410461">
        <w:t>EAP</w:t>
      </w:r>
      <w:r w:rsidRPr="00410461">
        <w:tab/>
        <w:t>Extensible Authentication Protocol</w:t>
      </w:r>
    </w:p>
    <w:p w14:paraId="59037E76" w14:textId="77777777" w:rsidR="000F1977" w:rsidRPr="00410461" w:rsidRDefault="000F1977" w:rsidP="000F1977">
      <w:pPr>
        <w:pStyle w:val="EW"/>
      </w:pPr>
      <w:r w:rsidRPr="00410461">
        <w:t>EA</w:t>
      </w:r>
      <w:r>
        <w:t>S</w:t>
      </w:r>
      <w:r w:rsidRPr="00410461">
        <w:tab/>
        <w:t>E</w:t>
      </w:r>
      <w:r>
        <w:t>dge</w:t>
      </w:r>
      <w:r w:rsidRPr="00410461">
        <w:t xml:space="preserve"> A</w:t>
      </w:r>
      <w:r>
        <w:t>pplication Server</w:t>
      </w:r>
    </w:p>
    <w:p w14:paraId="7617517A" w14:textId="77777777" w:rsidR="000F1977" w:rsidRPr="00410461" w:rsidRDefault="000F1977" w:rsidP="000F1977">
      <w:pPr>
        <w:pStyle w:val="EW"/>
      </w:pPr>
      <w:r>
        <w:t>ECGI</w:t>
      </w:r>
      <w:r>
        <w:tab/>
      </w:r>
      <w:r w:rsidRPr="00BD051B">
        <w:t>E-UTRAN Cell Global Identifier</w:t>
      </w:r>
    </w:p>
    <w:p w14:paraId="779DA2A3" w14:textId="77777777" w:rsidR="000F1977" w:rsidRPr="00410461" w:rsidRDefault="000F1977" w:rsidP="000F1977">
      <w:pPr>
        <w:pStyle w:val="EW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75754803" w14:textId="77777777" w:rsidR="000F1977" w:rsidRPr="00410461" w:rsidRDefault="000F1977" w:rsidP="000F1977">
      <w:pPr>
        <w:pStyle w:val="EW"/>
      </w:pPr>
      <w:r w:rsidRPr="00410461">
        <w:t>E</w:t>
      </w:r>
      <w:r>
        <w:t>CSP</w:t>
      </w:r>
      <w:r w:rsidRPr="00410461">
        <w:tab/>
        <w:t>E</w:t>
      </w:r>
      <w:r>
        <w:t>dge</w:t>
      </w:r>
      <w:r w:rsidRPr="00410461">
        <w:t xml:space="preserve"> </w:t>
      </w:r>
      <w:r>
        <w:t>Computing Service Provider</w:t>
      </w:r>
    </w:p>
    <w:p w14:paraId="2F58A496" w14:textId="77777777" w:rsidR="000F1977" w:rsidRPr="00410461" w:rsidRDefault="000F1977" w:rsidP="000F1977">
      <w:pPr>
        <w:pStyle w:val="EW"/>
      </w:pPr>
      <w:r w:rsidRPr="00410461">
        <w:t>E-CSCF</w:t>
      </w:r>
      <w:r w:rsidRPr="00410461">
        <w:tab/>
        <w:t>Emergency – Call Session Control Function</w:t>
      </w:r>
    </w:p>
    <w:p w14:paraId="76AECDF4" w14:textId="77777777" w:rsidR="000F1977" w:rsidRPr="00410461" w:rsidRDefault="000F1977" w:rsidP="000F1977">
      <w:pPr>
        <w:pStyle w:val="EW"/>
      </w:pPr>
      <w:r w:rsidRPr="00410461">
        <w:t>E</w:t>
      </w:r>
      <w:r>
        <w:t>DN</w:t>
      </w:r>
      <w:r w:rsidRPr="00410461">
        <w:tab/>
        <w:t>E</w:t>
      </w:r>
      <w:r>
        <w:t>dge</w:t>
      </w:r>
      <w:r w:rsidRPr="00410461">
        <w:t xml:space="preserve"> </w:t>
      </w:r>
      <w:r>
        <w:t>Data Network</w:t>
      </w:r>
    </w:p>
    <w:p w14:paraId="2B200413" w14:textId="77777777" w:rsidR="000F1977" w:rsidRPr="00410461" w:rsidRDefault="000F1977" w:rsidP="000F1977">
      <w:pPr>
        <w:pStyle w:val="EW"/>
      </w:pPr>
      <w:r w:rsidRPr="00410461">
        <w:t>E</w:t>
      </w:r>
      <w:r>
        <w:t>EC</w:t>
      </w:r>
      <w:r w:rsidRPr="00410461">
        <w:tab/>
        <w:t>E</w:t>
      </w:r>
      <w:r>
        <w:t>dge</w:t>
      </w:r>
      <w:r w:rsidRPr="00410461">
        <w:t xml:space="preserve"> </w:t>
      </w:r>
      <w:r>
        <w:t>Enabler Client</w:t>
      </w:r>
    </w:p>
    <w:p w14:paraId="06491F41" w14:textId="77777777" w:rsidR="000F1977" w:rsidRPr="00410461" w:rsidRDefault="000F1977" w:rsidP="000F1977">
      <w:pPr>
        <w:pStyle w:val="EW"/>
      </w:pPr>
      <w:r w:rsidRPr="00410461">
        <w:t>E</w:t>
      </w:r>
      <w:r>
        <w:t>ECID</w:t>
      </w:r>
      <w:r w:rsidRPr="00410461">
        <w:tab/>
        <w:t>E</w:t>
      </w:r>
      <w:r>
        <w:t>dge</w:t>
      </w:r>
      <w:r w:rsidRPr="00410461">
        <w:t xml:space="preserve"> </w:t>
      </w:r>
      <w:r>
        <w:t xml:space="preserve">Enabler Client </w:t>
      </w:r>
      <w:proofErr w:type="spellStart"/>
      <w:r>
        <w:t>IDentifier</w:t>
      </w:r>
      <w:proofErr w:type="spellEnd"/>
    </w:p>
    <w:p w14:paraId="3E40A5A1" w14:textId="77777777" w:rsidR="000F1977" w:rsidRPr="00410461" w:rsidRDefault="000F1977" w:rsidP="000F1977">
      <w:pPr>
        <w:pStyle w:val="EW"/>
      </w:pPr>
      <w:r w:rsidRPr="00410461">
        <w:t>E</w:t>
      </w:r>
      <w:r>
        <w:t>ES</w:t>
      </w:r>
      <w:r w:rsidRPr="00410461">
        <w:tab/>
        <w:t>E</w:t>
      </w:r>
      <w:r>
        <w:t>dge</w:t>
      </w:r>
      <w:r w:rsidRPr="00410461">
        <w:t xml:space="preserve"> </w:t>
      </w:r>
      <w:r>
        <w:t>Enabler Server</w:t>
      </w:r>
    </w:p>
    <w:p w14:paraId="511EE0FD" w14:textId="77777777" w:rsidR="000F1977" w:rsidRPr="00410461" w:rsidRDefault="000F1977" w:rsidP="000F1977">
      <w:pPr>
        <w:pStyle w:val="EW"/>
      </w:pPr>
      <w:r w:rsidRPr="00410461">
        <w:t>GPSI</w:t>
      </w:r>
      <w:r w:rsidRPr="00410461">
        <w:tab/>
        <w:t>Generic Public Subscription Identifier</w:t>
      </w:r>
    </w:p>
    <w:p w14:paraId="28AA1909" w14:textId="77777777" w:rsidR="000F1977" w:rsidRPr="00410461" w:rsidRDefault="000F1977" w:rsidP="000F1977">
      <w:pPr>
        <w:pStyle w:val="EW"/>
      </w:pPr>
      <w:r w:rsidRPr="00410461">
        <w:t>HMEE</w:t>
      </w:r>
      <w:r w:rsidRPr="00410461">
        <w:tab/>
        <w:t>Hardware Mediated Execution Enclave</w:t>
      </w:r>
    </w:p>
    <w:p w14:paraId="208F40EB" w14:textId="77777777" w:rsidR="000F1977" w:rsidRPr="00410461" w:rsidRDefault="000F1977" w:rsidP="000F1977">
      <w:pPr>
        <w:pStyle w:val="EW"/>
      </w:pPr>
      <w:r w:rsidRPr="00410461">
        <w:t>HR</w:t>
      </w:r>
      <w:r w:rsidRPr="00410461">
        <w:tab/>
        <w:t>Home Routed</w:t>
      </w:r>
    </w:p>
    <w:p w14:paraId="32BA3843" w14:textId="77777777" w:rsidR="000F1977" w:rsidRPr="00410461" w:rsidRDefault="000F1977" w:rsidP="000F1977">
      <w:pPr>
        <w:pStyle w:val="EW"/>
      </w:pPr>
      <w:r w:rsidRPr="00410461">
        <w:t>IBCF</w:t>
      </w:r>
      <w:r w:rsidRPr="00410461">
        <w:tab/>
        <w:t>Interconnection Border Control Functions</w:t>
      </w:r>
    </w:p>
    <w:p w14:paraId="2D0D215B" w14:textId="77777777" w:rsidR="000F1977" w:rsidRPr="00410461" w:rsidRDefault="000F1977" w:rsidP="000F1977">
      <w:pPr>
        <w:pStyle w:val="EW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6BC570AE" w14:textId="77777777" w:rsidR="000F1977" w:rsidRPr="00410461" w:rsidRDefault="000F1977" w:rsidP="000F1977">
      <w:pPr>
        <w:pStyle w:val="EW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1080AE23" w14:textId="7A14DD59" w:rsidR="000F1977" w:rsidRDefault="000F1977" w:rsidP="000F1977">
      <w:pPr>
        <w:pStyle w:val="EW"/>
        <w:rPr>
          <w:ins w:id="3" w:author="Hawbaker, Tyler, GOV" w:date="2024-10-30T16:49:00Z"/>
        </w:rPr>
      </w:pPr>
      <w:r w:rsidRPr="00410461">
        <w:t>IMS-AGW</w:t>
      </w:r>
      <w:r w:rsidRPr="00410461">
        <w:tab/>
        <w:t>IMS Access Gateway</w:t>
      </w:r>
    </w:p>
    <w:p w14:paraId="0D7C9559" w14:textId="0E9F486E" w:rsidR="000F1977" w:rsidRPr="00410461" w:rsidRDefault="000F1977" w:rsidP="000F1977">
      <w:pPr>
        <w:pStyle w:val="EW"/>
      </w:pPr>
      <w:ins w:id="4" w:author="Hawbaker, Tyler, GOV" w:date="2024-10-30T16:49:00Z">
        <w:r>
          <w:t>IMS-HSS</w:t>
        </w:r>
        <w:r>
          <w:tab/>
          <w:t>HSS supporting IMS services for 5GC</w:t>
        </w:r>
      </w:ins>
    </w:p>
    <w:p w14:paraId="33A52FFC" w14:textId="77777777" w:rsidR="000F1977" w:rsidRPr="00410461" w:rsidRDefault="000F1977" w:rsidP="000F1977">
      <w:pPr>
        <w:pStyle w:val="EW"/>
      </w:pPr>
      <w:r w:rsidRPr="00410461">
        <w:t>IM-MGW</w:t>
      </w:r>
      <w:r w:rsidRPr="00410461">
        <w:tab/>
        <w:t>IM Media Gateway</w:t>
      </w:r>
    </w:p>
    <w:p w14:paraId="632EA405" w14:textId="77777777" w:rsidR="000F1977" w:rsidRPr="00410461" w:rsidRDefault="000F1977" w:rsidP="000F1977">
      <w:pPr>
        <w:pStyle w:val="EW"/>
      </w:pPr>
      <w:r w:rsidRPr="00410461">
        <w:lastRenderedPageBreak/>
        <w:t>IP</w:t>
      </w:r>
      <w:r w:rsidRPr="00410461">
        <w:tab/>
        <w:t>Interception Product</w:t>
      </w:r>
    </w:p>
    <w:p w14:paraId="0F574CFB" w14:textId="77777777" w:rsidR="000F1977" w:rsidRDefault="000F1977" w:rsidP="000F1977">
      <w:pPr>
        <w:pStyle w:val="EW"/>
      </w:pPr>
      <w:r>
        <w:t>IPPR</w:t>
      </w:r>
      <w:r>
        <w:tab/>
        <w:t>Internet Protocol Packet Reporting</w:t>
      </w:r>
    </w:p>
    <w:p w14:paraId="2330E1A6" w14:textId="77777777" w:rsidR="000F1977" w:rsidRPr="00410461" w:rsidRDefault="000F1977" w:rsidP="000F1977">
      <w:pPr>
        <w:pStyle w:val="EW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254D5414" w14:textId="77777777" w:rsidR="000F1977" w:rsidRPr="00410461" w:rsidRDefault="000F1977" w:rsidP="000F1977">
      <w:pPr>
        <w:pStyle w:val="EW"/>
      </w:pPr>
      <w:r w:rsidRPr="00410461">
        <w:t>IRI</w:t>
      </w:r>
      <w:r w:rsidRPr="00410461">
        <w:tab/>
        <w:t>Intercept Related Information</w:t>
      </w:r>
    </w:p>
    <w:p w14:paraId="229F54A4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557ED518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7DC1D86D" w14:textId="77777777" w:rsidR="000F1977" w:rsidRPr="00410461" w:rsidRDefault="000F1977" w:rsidP="000F1977">
      <w:pPr>
        <w:pStyle w:val="EW"/>
      </w:pPr>
      <w:r w:rsidRPr="00410461"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1098BE38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4EC61E1E" w14:textId="77777777" w:rsidR="000F1977" w:rsidRPr="00410461" w:rsidRDefault="000F1977" w:rsidP="000F1977">
      <w:pPr>
        <w:pStyle w:val="EW"/>
      </w:pPr>
      <w:r w:rsidRPr="00410461">
        <w:t>KSF</w:t>
      </w:r>
      <w:r w:rsidRPr="00410461">
        <w:tab/>
        <w:t>Key Server Function</w:t>
      </w:r>
    </w:p>
    <w:p w14:paraId="217E5272" w14:textId="77777777" w:rsidR="000F1977" w:rsidRPr="00410461" w:rsidRDefault="000F1977" w:rsidP="000F1977">
      <w:pPr>
        <w:pStyle w:val="EW"/>
      </w:pPr>
      <w:r>
        <w:t>LAF</w:t>
      </w:r>
      <w:r>
        <w:tab/>
      </w:r>
      <w:r w:rsidRPr="0042079C">
        <w:t xml:space="preserve">Location </w:t>
      </w:r>
      <w:r>
        <w:t>Acquisition</w:t>
      </w:r>
      <w:r w:rsidRPr="0042079C">
        <w:t xml:space="preserve"> Function</w:t>
      </w:r>
    </w:p>
    <w:p w14:paraId="062DA853" w14:textId="77777777" w:rsidR="000F1977" w:rsidRPr="00410461" w:rsidRDefault="000F1977" w:rsidP="000F1977">
      <w:pPr>
        <w:pStyle w:val="EW"/>
      </w:pPr>
      <w:r w:rsidRPr="00410461">
        <w:t>LALS</w:t>
      </w:r>
      <w:r w:rsidRPr="00410461">
        <w:tab/>
        <w:t>Lawful Access Location Services</w:t>
      </w:r>
    </w:p>
    <w:p w14:paraId="209F2184" w14:textId="77777777" w:rsidR="000F1977" w:rsidRPr="00410461" w:rsidRDefault="000F1977" w:rsidP="000F1977">
      <w:pPr>
        <w:pStyle w:val="EW"/>
      </w:pPr>
      <w:r>
        <w:t>LARF</w:t>
      </w:r>
      <w:r>
        <w:tab/>
        <w:t>L</w:t>
      </w:r>
      <w:r w:rsidRPr="00F14802">
        <w:t xml:space="preserve">ocation </w:t>
      </w:r>
      <w:r>
        <w:t>A</w:t>
      </w:r>
      <w:r w:rsidRPr="00F14802">
        <w:t xml:space="preserve">cquisition </w:t>
      </w:r>
      <w:r>
        <w:t>Requesting F</w:t>
      </w:r>
      <w:r w:rsidRPr="00F14802">
        <w:t>unction</w:t>
      </w:r>
    </w:p>
    <w:p w14:paraId="13D5829F" w14:textId="77777777" w:rsidR="000F1977" w:rsidRPr="00410461" w:rsidRDefault="000F1977" w:rsidP="000F1977">
      <w:pPr>
        <w:pStyle w:val="EW"/>
      </w:pPr>
      <w:r w:rsidRPr="00410461">
        <w:t>LBO</w:t>
      </w:r>
      <w:r w:rsidRPr="00410461">
        <w:tab/>
        <w:t>Local Break Out</w:t>
      </w:r>
    </w:p>
    <w:p w14:paraId="0100D40C" w14:textId="77777777" w:rsidR="000F1977" w:rsidRPr="00410461" w:rsidRDefault="000F1977" w:rsidP="000F1977">
      <w:pPr>
        <w:pStyle w:val="EW"/>
      </w:pPr>
      <w:r w:rsidRPr="00410461">
        <w:t>LEA</w:t>
      </w:r>
      <w:r w:rsidRPr="00410461">
        <w:tab/>
        <w:t>Law Enforcement Agency</w:t>
      </w:r>
    </w:p>
    <w:p w14:paraId="17D39260" w14:textId="77777777" w:rsidR="000F1977" w:rsidRPr="00410461" w:rsidRDefault="000F1977" w:rsidP="000F1977">
      <w:pPr>
        <w:pStyle w:val="EW"/>
      </w:pPr>
      <w:r w:rsidRPr="00410461">
        <w:t>LEMF</w:t>
      </w:r>
      <w:r w:rsidRPr="00410461">
        <w:tab/>
        <w:t>Law Enforcement Monitoring Facility</w:t>
      </w:r>
    </w:p>
    <w:p w14:paraId="2AA32154" w14:textId="77777777" w:rsidR="000F1977" w:rsidRPr="00410461" w:rsidRDefault="000F1977" w:rsidP="000F1977">
      <w:pPr>
        <w:pStyle w:val="EW"/>
      </w:pPr>
      <w:r w:rsidRPr="00410461">
        <w:t>LI</w:t>
      </w:r>
      <w:r w:rsidRPr="00410461">
        <w:tab/>
        <w:t>Lawful Interception</w:t>
      </w:r>
    </w:p>
    <w:p w14:paraId="4F425830" w14:textId="77777777" w:rsidR="000F1977" w:rsidRPr="00410461" w:rsidRDefault="000F1977" w:rsidP="000F1977">
      <w:pPr>
        <w:pStyle w:val="EW"/>
      </w:pPr>
      <w:r w:rsidRPr="00410461">
        <w:t>LI CA</w:t>
      </w:r>
      <w:r w:rsidRPr="00410461">
        <w:tab/>
        <w:t>Lawful Interception Certificate Authority</w:t>
      </w:r>
    </w:p>
    <w:p w14:paraId="3F3E0244" w14:textId="77777777" w:rsidR="000F1977" w:rsidRPr="00410461" w:rsidRDefault="000F1977" w:rsidP="000F1977">
      <w:pPr>
        <w:pStyle w:val="EW"/>
      </w:pPr>
      <w:r w:rsidRPr="00410461">
        <w:t>LICF</w:t>
      </w:r>
      <w:r w:rsidRPr="00410461">
        <w:tab/>
        <w:t>Lawful Interception Control Function</w:t>
      </w:r>
    </w:p>
    <w:p w14:paraId="48E9BE2C" w14:textId="77777777" w:rsidR="000F1977" w:rsidRPr="00410461" w:rsidRDefault="000F1977" w:rsidP="000F1977">
      <w:pPr>
        <w:pStyle w:val="EW"/>
      </w:pPr>
      <w:r w:rsidRPr="00410461">
        <w:t>LI_HI1</w:t>
      </w:r>
      <w:r w:rsidRPr="00410461">
        <w:tab/>
        <w:t>Lawful Interception Handover Interface 1</w:t>
      </w:r>
    </w:p>
    <w:p w14:paraId="4A318529" w14:textId="77777777" w:rsidR="000F1977" w:rsidRPr="00410461" w:rsidRDefault="000F1977" w:rsidP="000F1977">
      <w:pPr>
        <w:pStyle w:val="EW"/>
      </w:pPr>
      <w:r w:rsidRPr="00410461">
        <w:t>LI_HI2</w:t>
      </w:r>
      <w:r w:rsidRPr="00410461">
        <w:tab/>
        <w:t>Lawful Interception Handover Interface 2</w:t>
      </w:r>
    </w:p>
    <w:p w14:paraId="68CE544D" w14:textId="77777777" w:rsidR="000F1977" w:rsidRPr="00410461" w:rsidRDefault="000F1977" w:rsidP="000F1977">
      <w:pPr>
        <w:pStyle w:val="EW"/>
      </w:pPr>
      <w:r w:rsidRPr="00410461">
        <w:t>LI_HI3</w:t>
      </w:r>
      <w:r w:rsidRPr="00410461">
        <w:tab/>
        <w:t>Lawful Interception Handover Interface 3</w:t>
      </w:r>
    </w:p>
    <w:p w14:paraId="4E850914" w14:textId="77777777" w:rsidR="000F1977" w:rsidRPr="00410461" w:rsidRDefault="000F1977" w:rsidP="000F1977">
      <w:pPr>
        <w:pStyle w:val="EW"/>
      </w:pPr>
      <w:r w:rsidRPr="00410461">
        <w:t>LI_HI4</w:t>
      </w:r>
      <w:r w:rsidRPr="00410461">
        <w:tab/>
        <w:t>Lawful Interception Handover Interface 4</w:t>
      </w:r>
    </w:p>
    <w:p w14:paraId="60BA2ED0" w14:textId="77777777" w:rsidR="000F1977" w:rsidRPr="00410461" w:rsidRDefault="000F1977" w:rsidP="000F1977">
      <w:pPr>
        <w:pStyle w:val="EW"/>
      </w:pPr>
      <w:r>
        <w:t>LI_HILA</w:t>
      </w:r>
      <w:r>
        <w:tab/>
      </w:r>
      <w:r w:rsidRPr="00EC100E">
        <w:t>Lawful Interception</w:t>
      </w:r>
      <w:r>
        <w:t xml:space="preserve"> Handover</w:t>
      </w:r>
      <w:r w:rsidRPr="0042079C">
        <w:t xml:space="preserve"> </w:t>
      </w:r>
      <w:r>
        <w:t xml:space="preserve">Interface </w:t>
      </w:r>
      <w:r w:rsidRPr="0042079C">
        <w:t xml:space="preserve">Location </w:t>
      </w:r>
      <w:r>
        <w:t>Acquisition</w:t>
      </w:r>
    </w:p>
    <w:p w14:paraId="61A2C6A4" w14:textId="77777777" w:rsidR="000F1977" w:rsidRPr="00410461" w:rsidRDefault="000F1977" w:rsidP="000F1977">
      <w:pPr>
        <w:pStyle w:val="EW"/>
      </w:pPr>
      <w:r w:rsidRPr="00410461">
        <w:t>LI_HIQR</w:t>
      </w:r>
      <w:r w:rsidRPr="00410461">
        <w:tab/>
        <w:t>Lawful Interception Handover Interface Query Response</w:t>
      </w:r>
    </w:p>
    <w:p w14:paraId="3CAB5CB1" w14:textId="77777777" w:rsidR="000F1977" w:rsidRPr="00410461" w:rsidRDefault="000F1977" w:rsidP="000F1977">
      <w:pPr>
        <w:pStyle w:val="EW"/>
      </w:pPr>
      <w:r w:rsidRPr="00410461">
        <w:t>LIID</w:t>
      </w:r>
      <w:r w:rsidRPr="00410461">
        <w:tab/>
        <w:t>Lawful Interception Identifier</w:t>
      </w:r>
    </w:p>
    <w:p w14:paraId="150FC759" w14:textId="77777777" w:rsidR="000F1977" w:rsidRPr="00410461" w:rsidRDefault="000F1977" w:rsidP="000F1977">
      <w:pPr>
        <w:pStyle w:val="EW"/>
      </w:pPr>
      <w:r w:rsidRPr="00410461">
        <w:t>LIPF</w:t>
      </w:r>
      <w:r w:rsidRPr="00410461">
        <w:tab/>
        <w:t>Lawful Interception Provisioning Function</w:t>
      </w:r>
    </w:p>
    <w:p w14:paraId="195F5B08" w14:textId="77777777" w:rsidR="000F1977" w:rsidRPr="00410461" w:rsidRDefault="000F1977" w:rsidP="000F1977">
      <w:pPr>
        <w:pStyle w:val="EW"/>
      </w:pPr>
      <w:r w:rsidRPr="00410461">
        <w:t>LIR</w:t>
      </w:r>
      <w:r w:rsidRPr="00410461">
        <w:tab/>
        <w:t>Location Immediate Request</w:t>
      </w:r>
    </w:p>
    <w:p w14:paraId="7A33F022" w14:textId="77777777" w:rsidR="000F1977" w:rsidRPr="00410461" w:rsidRDefault="000F1977" w:rsidP="000F1977">
      <w:pPr>
        <w:pStyle w:val="EW"/>
      </w:pPr>
      <w:r w:rsidRPr="00410461">
        <w:t>LI_SI</w:t>
      </w:r>
      <w:r w:rsidRPr="00410461">
        <w:tab/>
        <w:t>Lawful Interception System Information Interface</w:t>
      </w:r>
    </w:p>
    <w:p w14:paraId="35904B54" w14:textId="77777777" w:rsidR="000F1977" w:rsidRPr="00410461" w:rsidRDefault="000F1977" w:rsidP="000F1977">
      <w:pPr>
        <w:pStyle w:val="EW"/>
      </w:pPr>
      <w:r w:rsidRPr="00410461">
        <w:t>LISSF</w:t>
      </w:r>
      <w:r w:rsidRPr="00410461">
        <w:tab/>
        <w:t>Lawful Interception State Storage Function</w:t>
      </w:r>
    </w:p>
    <w:p w14:paraId="7BA69C78" w14:textId="77777777" w:rsidR="000F1977" w:rsidRPr="00410461" w:rsidRDefault="000F1977" w:rsidP="000F1977">
      <w:pPr>
        <w:pStyle w:val="EW"/>
      </w:pPr>
      <w:r w:rsidRPr="00410461">
        <w:t>LI_ST</w:t>
      </w:r>
      <w:r w:rsidRPr="00410461">
        <w:tab/>
        <w:t>Lawful Interception State Transfer Interface</w:t>
      </w:r>
    </w:p>
    <w:p w14:paraId="41CDA852" w14:textId="77777777" w:rsidR="000F1977" w:rsidRPr="00410461" w:rsidRDefault="000F1977" w:rsidP="000F1977">
      <w:pPr>
        <w:pStyle w:val="EW"/>
      </w:pPr>
      <w:r w:rsidRPr="00410461">
        <w:t>LI_T1</w:t>
      </w:r>
      <w:r w:rsidRPr="00410461">
        <w:tab/>
        <w:t>Lawful Interception Internal Triggering Interface 1</w:t>
      </w:r>
    </w:p>
    <w:p w14:paraId="09BF2E08" w14:textId="77777777" w:rsidR="000F1977" w:rsidRPr="00410461" w:rsidRDefault="000F1977" w:rsidP="000F1977">
      <w:pPr>
        <w:pStyle w:val="EW"/>
      </w:pPr>
      <w:r w:rsidRPr="00410461">
        <w:t>LI_T2</w:t>
      </w:r>
      <w:r w:rsidRPr="00410461">
        <w:tab/>
        <w:t>Lawful Interception Internal Triggering Interface 2</w:t>
      </w:r>
    </w:p>
    <w:p w14:paraId="06558D07" w14:textId="77777777" w:rsidR="000F1977" w:rsidRPr="00410461" w:rsidRDefault="000F1977" w:rsidP="000F1977">
      <w:pPr>
        <w:pStyle w:val="EW"/>
      </w:pPr>
      <w:r w:rsidRPr="00410461">
        <w:t>LI_T3</w:t>
      </w:r>
      <w:r w:rsidRPr="00410461">
        <w:tab/>
        <w:t>Lawful Interception Internal Triggering Interface 3</w:t>
      </w:r>
    </w:p>
    <w:p w14:paraId="1B0FE7CA" w14:textId="77777777" w:rsidR="000F1977" w:rsidRPr="00410461" w:rsidRDefault="000F1977" w:rsidP="000F1977">
      <w:pPr>
        <w:pStyle w:val="EW"/>
      </w:pPr>
      <w:r w:rsidRPr="00410461">
        <w:t>LI_X0</w:t>
      </w:r>
      <w:r w:rsidRPr="00410461">
        <w:tab/>
        <w:t>Lawful Interception Internal Interface 0</w:t>
      </w:r>
    </w:p>
    <w:p w14:paraId="4C3BE43C" w14:textId="77777777" w:rsidR="000F1977" w:rsidRPr="00410461" w:rsidRDefault="000F1977" w:rsidP="000F1977">
      <w:pPr>
        <w:pStyle w:val="EW"/>
      </w:pPr>
      <w:r w:rsidRPr="00410461">
        <w:t>LI_X1</w:t>
      </w:r>
      <w:r w:rsidRPr="00410461">
        <w:tab/>
        <w:t>Lawful Interception Internal Interface 1</w:t>
      </w:r>
    </w:p>
    <w:p w14:paraId="30AF9FF3" w14:textId="77777777" w:rsidR="000F1977" w:rsidRPr="00410461" w:rsidRDefault="000F1977" w:rsidP="000F1977">
      <w:pPr>
        <w:pStyle w:val="EW"/>
      </w:pPr>
      <w:r w:rsidRPr="00410461">
        <w:t>LI_X2</w:t>
      </w:r>
      <w:r w:rsidRPr="00410461">
        <w:tab/>
        <w:t>Lawful Interception Internal Interface 2</w:t>
      </w:r>
    </w:p>
    <w:p w14:paraId="5C97F20F" w14:textId="77777777" w:rsidR="000F1977" w:rsidRPr="00A572E6" w:rsidRDefault="000F1977" w:rsidP="000F1977">
      <w:pPr>
        <w:pStyle w:val="EW"/>
        <w:rPr>
          <w:lang w:val="fr-FR"/>
        </w:rPr>
      </w:pPr>
      <w:r w:rsidRPr="00A572E6">
        <w:rPr>
          <w:lang w:val="fr-FR"/>
        </w:rPr>
        <w:t>LI_X2_LA</w:t>
      </w:r>
      <w:r w:rsidRPr="00A572E6">
        <w:rPr>
          <w:lang w:val="fr-FR"/>
        </w:rPr>
        <w:tab/>
      </w:r>
      <w:proofErr w:type="spellStart"/>
      <w:r w:rsidRPr="00A572E6">
        <w:rPr>
          <w:lang w:val="fr-FR"/>
        </w:rPr>
        <w:t>Lawful</w:t>
      </w:r>
      <w:proofErr w:type="spellEnd"/>
      <w:r w:rsidRPr="00A572E6">
        <w:rPr>
          <w:lang w:val="fr-FR"/>
        </w:rPr>
        <w:t xml:space="preserve"> Interception </w:t>
      </w:r>
      <w:proofErr w:type="spellStart"/>
      <w:r w:rsidRPr="00A572E6">
        <w:rPr>
          <w:lang w:val="fr-FR"/>
        </w:rPr>
        <w:t>Internal</w:t>
      </w:r>
      <w:proofErr w:type="spellEnd"/>
      <w:r w:rsidRPr="00A572E6">
        <w:rPr>
          <w:lang w:val="fr-FR"/>
        </w:rPr>
        <w:t xml:space="preserve"> Interface 2 Location Acquisition</w:t>
      </w:r>
    </w:p>
    <w:p w14:paraId="4C2E1FE9" w14:textId="77777777" w:rsidR="000F1977" w:rsidRPr="00410461" w:rsidRDefault="000F1977" w:rsidP="000F1977">
      <w:pPr>
        <w:pStyle w:val="EW"/>
      </w:pPr>
      <w:r w:rsidRPr="00410461">
        <w:t>LI_X3</w:t>
      </w:r>
      <w:r w:rsidRPr="00410461">
        <w:tab/>
        <w:t>Lawful Interception Internal Interface 3</w:t>
      </w:r>
    </w:p>
    <w:p w14:paraId="208B0E28" w14:textId="77777777" w:rsidR="000F1977" w:rsidRPr="00410461" w:rsidRDefault="000F1977" w:rsidP="000F1977">
      <w:pPr>
        <w:pStyle w:val="EW"/>
      </w:pPr>
      <w:r w:rsidRPr="00410461">
        <w:t>LI_X3A</w:t>
      </w:r>
      <w:r w:rsidRPr="00410461">
        <w:tab/>
        <w:t>Lawful Interception Internal Interface 3 Aggregator</w:t>
      </w:r>
    </w:p>
    <w:p w14:paraId="11AAC636" w14:textId="77777777" w:rsidR="000F1977" w:rsidRPr="00410461" w:rsidRDefault="000F1977" w:rsidP="000F1977">
      <w:pPr>
        <w:pStyle w:val="EW"/>
      </w:pPr>
      <w:r w:rsidRPr="00410461">
        <w:t>LI_XEM1</w:t>
      </w:r>
      <w:r w:rsidRPr="00410461">
        <w:tab/>
        <w:t>Lawful Interception Internal Interface Event Management Interface 1</w:t>
      </w:r>
    </w:p>
    <w:p w14:paraId="5F82C980" w14:textId="77777777" w:rsidR="000F1977" w:rsidRPr="00410461" w:rsidRDefault="000F1977" w:rsidP="000F1977">
      <w:pPr>
        <w:pStyle w:val="EW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37792312" w14:textId="77777777" w:rsidR="000F1977" w:rsidRPr="00205B53" w:rsidRDefault="000F1977" w:rsidP="000F1977">
      <w:pPr>
        <w:pStyle w:val="EW"/>
        <w:rPr>
          <w:lang w:val="fr-FR"/>
        </w:rPr>
      </w:pPr>
      <w:r w:rsidRPr="003B09B4">
        <w:rPr>
          <w:lang w:val="fr-FR"/>
        </w:rPr>
        <w:t>LI_XLA</w:t>
      </w:r>
      <w:r w:rsidRPr="003B09B4">
        <w:rPr>
          <w:lang w:val="fr-FR"/>
        </w:rPr>
        <w:tab/>
      </w:r>
      <w:proofErr w:type="spellStart"/>
      <w:r w:rsidRPr="003B09B4">
        <w:rPr>
          <w:lang w:val="fr-FR"/>
        </w:rPr>
        <w:t>Lawful</w:t>
      </w:r>
      <w:proofErr w:type="spellEnd"/>
      <w:r w:rsidRPr="003B09B4">
        <w:rPr>
          <w:lang w:val="fr-FR"/>
        </w:rPr>
        <w:t xml:space="preserve"> Interception </w:t>
      </w:r>
      <w:proofErr w:type="spellStart"/>
      <w:r w:rsidRPr="003B09B4">
        <w:rPr>
          <w:lang w:val="fr-FR"/>
        </w:rPr>
        <w:t>Internal</w:t>
      </w:r>
      <w:proofErr w:type="spellEnd"/>
      <w:r w:rsidRPr="003B09B4">
        <w:rPr>
          <w:lang w:val="fr-FR"/>
        </w:rPr>
        <w:t xml:space="preserve"> Interface Location Acquisition</w:t>
      </w:r>
    </w:p>
    <w:p w14:paraId="3D432EC6" w14:textId="77777777" w:rsidR="000F1977" w:rsidRPr="00410461" w:rsidRDefault="000F1977" w:rsidP="000F1977">
      <w:pPr>
        <w:pStyle w:val="EW"/>
      </w:pPr>
      <w:r w:rsidRPr="00410461">
        <w:t>LI_XQR</w:t>
      </w:r>
      <w:r w:rsidRPr="00410461">
        <w:tab/>
        <w:t>Lawful Interception Internal Interface Query Response</w:t>
      </w:r>
    </w:p>
    <w:p w14:paraId="55663579" w14:textId="77777777" w:rsidR="000F1977" w:rsidRPr="00410461" w:rsidRDefault="000F1977" w:rsidP="000F1977">
      <w:pPr>
        <w:pStyle w:val="EW"/>
      </w:pPr>
      <w:r w:rsidRPr="00410461">
        <w:t>LMF</w:t>
      </w:r>
      <w:r w:rsidRPr="00410461">
        <w:tab/>
        <w:t>Location Management Function</w:t>
      </w:r>
    </w:p>
    <w:p w14:paraId="4D1E511A" w14:textId="77777777" w:rsidR="000F1977" w:rsidRPr="00410461" w:rsidRDefault="000F1977" w:rsidP="000F1977">
      <w:pPr>
        <w:pStyle w:val="EW"/>
      </w:pPr>
      <w:r w:rsidRPr="00410461">
        <w:t>LMISF</w:t>
      </w:r>
      <w:r w:rsidRPr="00410461">
        <w:tab/>
        <w:t>LI Mirror IMS State Function</w:t>
      </w:r>
    </w:p>
    <w:p w14:paraId="1F1A2CBC" w14:textId="77777777" w:rsidR="000F1977" w:rsidRPr="00410461" w:rsidRDefault="000F1977" w:rsidP="000F1977">
      <w:pPr>
        <w:pStyle w:val="EW"/>
      </w:pPr>
      <w:r w:rsidRPr="00410461">
        <w:t>LMISF-CC</w:t>
      </w:r>
      <w:r w:rsidRPr="00410461">
        <w:tab/>
        <w:t>LMISF for the handling of CC</w:t>
      </w:r>
    </w:p>
    <w:p w14:paraId="4A32FD6A" w14:textId="77777777" w:rsidR="000F1977" w:rsidRPr="00410461" w:rsidRDefault="000F1977" w:rsidP="000F1977">
      <w:pPr>
        <w:pStyle w:val="EW"/>
      </w:pPr>
      <w:r w:rsidRPr="00410461">
        <w:t>LMISF-IRI</w:t>
      </w:r>
      <w:r w:rsidRPr="00410461">
        <w:tab/>
        <w:t>LMISF for the handling of IRI</w:t>
      </w:r>
    </w:p>
    <w:p w14:paraId="2130B289" w14:textId="77777777" w:rsidR="000F1977" w:rsidRPr="00410461" w:rsidRDefault="000F1977" w:rsidP="000F1977">
      <w:pPr>
        <w:pStyle w:val="EW"/>
      </w:pPr>
      <w:r w:rsidRPr="00410461">
        <w:t>LTF</w:t>
      </w:r>
      <w:r w:rsidRPr="00410461">
        <w:tab/>
        <w:t>Location Triggering Function</w:t>
      </w:r>
    </w:p>
    <w:p w14:paraId="643E023E" w14:textId="77777777" w:rsidR="000F1977" w:rsidRPr="00410461" w:rsidRDefault="000F1977" w:rsidP="000F1977">
      <w:pPr>
        <w:pStyle w:val="EW"/>
      </w:pPr>
      <w:r w:rsidRPr="00410461">
        <w:t>MA</w:t>
      </w:r>
      <w:r w:rsidRPr="00410461">
        <w:tab/>
        <w:t>Multi-Access</w:t>
      </w:r>
    </w:p>
    <w:p w14:paraId="39E8E183" w14:textId="77777777" w:rsidR="000F1977" w:rsidRPr="00410461" w:rsidRDefault="000F1977" w:rsidP="000F1977">
      <w:pPr>
        <w:pStyle w:val="EW"/>
      </w:pPr>
      <w:r w:rsidRPr="00410461">
        <w:t>MANO</w:t>
      </w:r>
      <w:r w:rsidRPr="00410461">
        <w:tab/>
        <w:t>Management and Orchestration</w:t>
      </w:r>
    </w:p>
    <w:p w14:paraId="36202207" w14:textId="77777777" w:rsidR="000F1977" w:rsidRPr="00410461" w:rsidRDefault="000F1977" w:rsidP="000F1977">
      <w:pPr>
        <w:pStyle w:val="EW"/>
      </w:pPr>
      <w:r w:rsidRPr="00410461">
        <w:t>MDF</w:t>
      </w:r>
      <w:r w:rsidRPr="00410461">
        <w:tab/>
        <w:t>Mediation and Delivery Function</w:t>
      </w:r>
    </w:p>
    <w:p w14:paraId="09C62C4E" w14:textId="77777777" w:rsidR="000F1977" w:rsidRPr="00410461" w:rsidRDefault="000F1977" w:rsidP="000F1977">
      <w:pPr>
        <w:pStyle w:val="EW"/>
      </w:pPr>
      <w:r w:rsidRPr="00410461">
        <w:t>MDF2</w:t>
      </w:r>
      <w:r w:rsidRPr="00410461">
        <w:tab/>
        <w:t>Mediation and Delivery Function 2</w:t>
      </w:r>
    </w:p>
    <w:p w14:paraId="129E63F0" w14:textId="77777777" w:rsidR="000F1977" w:rsidRPr="00410461" w:rsidRDefault="000F1977" w:rsidP="000F1977">
      <w:pPr>
        <w:pStyle w:val="EW"/>
      </w:pPr>
      <w:r w:rsidRPr="00410461">
        <w:t>MDF3</w:t>
      </w:r>
      <w:r w:rsidRPr="00410461">
        <w:tab/>
        <w:t>Mediation and Delivery Function 3</w:t>
      </w:r>
    </w:p>
    <w:p w14:paraId="616C991F" w14:textId="77777777" w:rsidR="000F1977" w:rsidRPr="00410461" w:rsidRDefault="000F1977" w:rsidP="000F1977">
      <w:pPr>
        <w:pStyle w:val="EW"/>
      </w:pPr>
      <w:r>
        <w:t>MF</w:t>
      </w:r>
      <w:r>
        <w:tab/>
        <w:t>Media Function</w:t>
      </w:r>
    </w:p>
    <w:p w14:paraId="1E3B172D" w14:textId="77777777" w:rsidR="000F1977" w:rsidRPr="00410461" w:rsidRDefault="000F1977" w:rsidP="000F1977">
      <w:pPr>
        <w:pStyle w:val="EW"/>
      </w:pPr>
      <w:r w:rsidRPr="00410461">
        <w:t>MRFP</w:t>
      </w:r>
      <w:r w:rsidRPr="00410461">
        <w:tab/>
        <w:t>Multimedia Resource Function Processor</w:t>
      </w:r>
    </w:p>
    <w:p w14:paraId="5BF4D5D0" w14:textId="77777777" w:rsidR="000F1977" w:rsidRPr="00410461" w:rsidRDefault="000F1977" w:rsidP="000F1977">
      <w:pPr>
        <w:pStyle w:val="EW"/>
      </w:pPr>
      <w:r w:rsidRPr="00410461">
        <w:t>MSRP</w:t>
      </w:r>
      <w:r w:rsidRPr="00410461">
        <w:tab/>
        <w:t>Message Session Relay Protocol</w:t>
      </w:r>
    </w:p>
    <w:p w14:paraId="5ABB7CCE" w14:textId="77777777" w:rsidR="000F1977" w:rsidRPr="00410461" w:rsidRDefault="000F1977" w:rsidP="000F1977">
      <w:pPr>
        <w:pStyle w:val="EW"/>
      </w:pPr>
      <w:r w:rsidRPr="00410461">
        <w:t>N3A</w:t>
      </w:r>
      <w:r w:rsidRPr="00410461">
        <w:tab/>
        <w:t>Non-3GPP Access</w:t>
      </w:r>
    </w:p>
    <w:p w14:paraId="65AFC86B" w14:textId="77777777" w:rsidR="000F1977" w:rsidRPr="00410461" w:rsidRDefault="000F1977" w:rsidP="000F1977">
      <w:pPr>
        <w:pStyle w:val="EW"/>
      </w:pPr>
      <w:r w:rsidRPr="00410461">
        <w:t>N3IWF</w:t>
      </w:r>
      <w:r w:rsidRPr="00410461">
        <w:tab/>
        <w:t>Non 3GPP Inter Working Function</w:t>
      </w:r>
    </w:p>
    <w:p w14:paraId="23A8AC0E" w14:textId="77777777" w:rsidR="000F1977" w:rsidRPr="00410461" w:rsidRDefault="000F1977" w:rsidP="000F1977">
      <w:pPr>
        <w:pStyle w:val="EW"/>
      </w:pPr>
      <w:r w:rsidRPr="00410461">
        <w:t>N9HR</w:t>
      </w:r>
      <w:r w:rsidRPr="00410461">
        <w:tab/>
        <w:t>N9 Home Routed</w:t>
      </w:r>
    </w:p>
    <w:p w14:paraId="18DD603E" w14:textId="77777777" w:rsidR="000F1977" w:rsidRPr="00410461" w:rsidRDefault="000F1977" w:rsidP="000F1977">
      <w:pPr>
        <w:pStyle w:val="EW"/>
      </w:pPr>
      <w:r w:rsidRPr="00410461">
        <w:t>NAS</w:t>
      </w:r>
      <w:r w:rsidRPr="00410461">
        <w:tab/>
        <w:t>Non-Access Stratum</w:t>
      </w:r>
    </w:p>
    <w:p w14:paraId="7FC1E51D" w14:textId="77777777" w:rsidR="000F1977" w:rsidRPr="00410461" w:rsidRDefault="000F1977" w:rsidP="000F1977"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 w14:paraId="4C7F8B63" w14:textId="77777777" w:rsidR="000F1977" w:rsidRPr="00410461" w:rsidRDefault="000F1977" w:rsidP="000F1977">
      <w:pPr>
        <w:pStyle w:val="EW"/>
      </w:pPr>
      <w:r w:rsidRPr="00410461">
        <w:t>NEF</w:t>
      </w:r>
      <w:r w:rsidRPr="00410461">
        <w:tab/>
        <w:t>Network Exposure Function</w:t>
      </w:r>
    </w:p>
    <w:p w14:paraId="54132690" w14:textId="77777777" w:rsidR="000F1977" w:rsidRPr="00410461" w:rsidRDefault="000F1977" w:rsidP="000F1977">
      <w:pPr>
        <w:pStyle w:val="EW"/>
      </w:pPr>
      <w:r w:rsidRPr="00410461">
        <w:lastRenderedPageBreak/>
        <w:t>NFV</w:t>
      </w:r>
      <w:r w:rsidRPr="00410461">
        <w:tab/>
        <w:t>Network Function Virtualisation</w:t>
      </w:r>
    </w:p>
    <w:p w14:paraId="7DBB34BB" w14:textId="77777777" w:rsidR="000F1977" w:rsidRPr="00410461" w:rsidRDefault="000F1977" w:rsidP="000F1977">
      <w:pPr>
        <w:pStyle w:val="EW"/>
      </w:pPr>
      <w:r w:rsidRPr="00410461">
        <w:t>NFVI</w:t>
      </w:r>
      <w:r w:rsidRPr="00410461">
        <w:tab/>
        <w:t>Network Function Virtualisation Infrastructure</w:t>
      </w:r>
    </w:p>
    <w:p w14:paraId="11E2E2A5" w14:textId="77777777" w:rsidR="000F1977" w:rsidRPr="00410461" w:rsidRDefault="000F1977" w:rsidP="000F1977">
      <w:pPr>
        <w:pStyle w:val="EW"/>
      </w:pPr>
      <w:r w:rsidRPr="00410461">
        <w:t>NFVO</w:t>
      </w:r>
      <w:r w:rsidRPr="00410461">
        <w:tab/>
        <w:t>Network Function Virtualisation Orchestrator</w:t>
      </w:r>
    </w:p>
    <w:p w14:paraId="481D9F65" w14:textId="77777777" w:rsidR="000F1977" w:rsidRPr="00410461" w:rsidRDefault="000F1977" w:rsidP="000F1977">
      <w:pPr>
        <w:pStyle w:val="EW"/>
      </w:pPr>
      <w:r w:rsidRPr="00410461">
        <w:t>NIDD</w:t>
      </w:r>
      <w:r w:rsidRPr="00410461">
        <w:tab/>
        <w:t>Non-IP Data Delivery</w:t>
      </w:r>
    </w:p>
    <w:p w14:paraId="3378BC29" w14:textId="77777777" w:rsidR="000F1977" w:rsidRPr="00410461" w:rsidRDefault="000F1977" w:rsidP="000F1977">
      <w:pPr>
        <w:pStyle w:val="EW"/>
      </w:pPr>
      <w:r>
        <w:t>NNI</w:t>
      </w:r>
      <w:r>
        <w:tab/>
        <w:t>Network to Network Interfaces</w:t>
      </w:r>
    </w:p>
    <w:p w14:paraId="39D73BE6" w14:textId="77777777" w:rsidR="000F1977" w:rsidRPr="00410461" w:rsidRDefault="000F1977" w:rsidP="000F1977">
      <w:pPr>
        <w:pStyle w:val="EW"/>
      </w:pPr>
      <w:r w:rsidRPr="00410461">
        <w:t>NPLI</w:t>
      </w:r>
      <w:r w:rsidRPr="00410461">
        <w:tab/>
        <w:t>Network Provided Location Information</w:t>
      </w:r>
    </w:p>
    <w:p w14:paraId="1121B994" w14:textId="77777777" w:rsidR="000F1977" w:rsidRPr="00410461" w:rsidRDefault="000F1977" w:rsidP="000F1977">
      <w:pPr>
        <w:pStyle w:val="EW"/>
      </w:pPr>
      <w:r w:rsidRPr="00410461">
        <w:t>NR</w:t>
      </w:r>
      <w:r w:rsidRPr="00410461">
        <w:tab/>
        <w:t>New Radio</w:t>
      </w:r>
    </w:p>
    <w:p w14:paraId="55D92022" w14:textId="77777777" w:rsidR="000F1977" w:rsidRPr="00410461" w:rsidRDefault="000F1977" w:rsidP="000F1977">
      <w:pPr>
        <w:pStyle w:val="EW"/>
      </w:pPr>
      <w:r w:rsidRPr="00410461">
        <w:t>NRF</w:t>
      </w:r>
      <w:r w:rsidRPr="00410461">
        <w:tab/>
        <w:t>Network Repository Function</w:t>
      </w:r>
    </w:p>
    <w:p w14:paraId="05B28921" w14:textId="77777777" w:rsidR="000F1977" w:rsidRPr="00410461" w:rsidRDefault="000F1977" w:rsidP="000F1977">
      <w:pPr>
        <w:pStyle w:val="EW"/>
      </w:pPr>
      <w:r w:rsidRPr="00410461">
        <w:t>NSSF</w:t>
      </w:r>
      <w:r w:rsidRPr="00410461">
        <w:tab/>
        <w:t>Network Slice Selection Function</w:t>
      </w:r>
    </w:p>
    <w:p w14:paraId="2D43631F" w14:textId="77777777" w:rsidR="000F1977" w:rsidRDefault="000F1977" w:rsidP="000F1977">
      <w:pPr>
        <w:pStyle w:val="EW"/>
      </w:pPr>
      <w:r>
        <w:t>NWDAF</w:t>
      </w:r>
      <w:r>
        <w:tab/>
        <w:t>Network Data Analytics Function</w:t>
      </w:r>
    </w:p>
    <w:p w14:paraId="0D3E7594" w14:textId="77777777" w:rsidR="000F1977" w:rsidRPr="00410461" w:rsidRDefault="000F1977" w:rsidP="000F1977">
      <w:pPr>
        <w:pStyle w:val="EW"/>
      </w:pPr>
      <w:r w:rsidRPr="00410461">
        <w:t>OSS</w:t>
      </w:r>
      <w:r w:rsidRPr="00410461">
        <w:tab/>
        <w:t>Operations Support System</w:t>
      </w:r>
    </w:p>
    <w:p w14:paraId="30317606" w14:textId="77777777" w:rsidR="000F1977" w:rsidRPr="00410461" w:rsidRDefault="000F1977" w:rsidP="000F1977">
      <w:pPr>
        <w:pStyle w:val="EW"/>
      </w:pPr>
      <w:r w:rsidRPr="00410461">
        <w:t>PAG</w:t>
      </w:r>
      <w:r w:rsidRPr="00410461">
        <w:tab/>
        <w:t>POI Aggregator</w:t>
      </w:r>
    </w:p>
    <w:p w14:paraId="7489940D" w14:textId="77777777" w:rsidR="000F1977" w:rsidRPr="00410461" w:rsidRDefault="000F1977" w:rsidP="000F1977">
      <w:pPr>
        <w:pStyle w:val="EW"/>
      </w:pPr>
      <w:r w:rsidRPr="00410461">
        <w:t>PCF</w:t>
      </w:r>
      <w:r w:rsidRPr="00410461">
        <w:tab/>
        <w:t>Policy Control Function</w:t>
      </w:r>
    </w:p>
    <w:p w14:paraId="5D01A8B0" w14:textId="77777777" w:rsidR="000F1977" w:rsidRPr="00410461" w:rsidRDefault="000F1977" w:rsidP="000F1977">
      <w:pPr>
        <w:pStyle w:val="EW"/>
      </w:pPr>
      <w:r w:rsidRPr="00410461">
        <w:t>P-CSCF</w:t>
      </w:r>
      <w:r w:rsidRPr="00410461">
        <w:tab/>
        <w:t>Proxy - Call Session Control Function</w:t>
      </w:r>
    </w:p>
    <w:p w14:paraId="23B14C6B" w14:textId="77777777" w:rsidR="000F1977" w:rsidRPr="00410461" w:rsidRDefault="000F1977" w:rsidP="000F1977">
      <w:pPr>
        <w:pStyle w:val="EW"/>
      </w:pPr>
      <w:r w:rsidRPr="00410461">
        <w:t>PEI</w:t>
      </w:r>
      <w:r w:rsidRPr="00410461">
        <w:tab/>
        <w:t>Permanent Equipment Identifier</w:t>
      </w:r>
    </w:p>
    <w:p w14:paraId="63CD6E99" w14:textId="77777777" w:rsidR="000F1977" w:rsidRPr="00410461" w:rsidRDefault="000F1977" w:rsidP="000F1977">
      <w:pPr>
        <w:pStyle w:val="EW"/>
      </w:pPr>
      <w:r w:rsidRPr="00410461">
        <w:t>PGW</w:t>
      </w:r>
      <w:r w:rsidRPr="00410461">
        <w:tab/>
        <w:t>PDN Gateway</w:t>
      </w:r>
    </w:p>
    <w:p w14:paraId="5B18D998" w14:textId="77777777" w:rsidR="000F1977" w:rsidRPr="00410461" w:rsidRDefault="000F1977" w:rsidP="000F1977">
      <w:pPr>
        <w:pStyle w:val="EW"/>
      </w:pPr>
      <w:r w:rsidRPr="00410461">
        <w:t>PGW-C</w:t>
      </w:r>
      <w:r w:rsidRPr="00410461">
        <w:tab/>
        <w:t>PDN Gateway Control Plane</w:t>
      </w:r>
    </w:p>
    <w:p w14:paraId="63607947" w14:textId="77777777" w:rsidR="000F1977" w:rsidRPr="00410461" w:rsidRDefault="000F1977" w:rsidP="000F1977">
      <w:pPr>
        <w:pStyle w:val="EW"/>
      </w:pPr>
      <w:r w:rsidRPr="00410461">
        <w:t>PGW-U</w:t>
      </w:r>
      <w:r w:rsidRPr="00410461">
        <w:tab/>
        <w:t>PDN Gateway User Plane</w:t>
      </w:r>
    </w:p>
    <w:p w14:paraId="07198990" w14:textId="77777777" w:rsidR="000F1977" w:rsidRPr="00410461" w:rsidRDefault="000F1977" w:rsidP="000F1977">
      <w:pPr>
        <w:pStyle w:val="EW"/>
      </w:pPr>
      <w:r w:rsidRPr="00410461">
        <w:t>POI</w:t>
      </w:r>
      <w:r w:rsidRPr="00410461">
        <w:tab/>
        <w:t>Point Of Interception</w:t>
      </w:r>
    </w:p>
    <w:p w14:paraId="79BF1AF2" w14:textId="77777777" w:rsidR="000F1977" w:rsidRPr="00410461" w:rsidRDefault="000F1977" w:rsidP="000F1977">
      <w:pPr>
        <w:pStyle w:val="EW"/>
      </w:pPr>
      <w:r w:rsidRPr="00410461">
        <w:t>PLMN</w:t>
      </w:r>
      <w:r w:rsidRPr="00410461">
        <w:tab/>
        <w:t>Public Land Mobile Network</w:t>
      </w:r>
    </w:p>
    <w:p w14:paraId="3379BA9D" w14:textId="77777777" w:rsidR="000F1977" w:rsidRPr="00410461" w:rsidRDefault="000F1977" w:rsidP="000F1977">
      <w:pPr>
        <w:pStyle w:val="EW"/>
      </w:pPr>
      <w:r w:rsidRPr="00410461">
        <w:t>PTC</w:t>
      </w:r>
      <w:r w:rsidRPr="00410461">
        <w:tab/>
        <w:t>Push to Talk over Cellular</w:t>
      </w:r>
    </w:p>
    <w:p w14:paraId="5FF8E6E2" w14:textId="77777777" w:rsidR="000F1977" w:rsidRPr="00410461" w:rsidRDefault="000F1977" w:rsidP="000F1977">
      <w:pPr>
        <w:pStyle w:val="EW"/>
      </w:pPr>
      <w:r w:rsidRPr="00410461">
        <w:t>RCD</w:t>
      </w:r>
      <w:r w:rsidRPr="00410461">
        <w:tab/>
        <w:t>Rich Call Data</w:t>
      </w:r>
    </w:p>
    <w:p w14:paraId="6ABE61BD" w14:textId="77777777" w:rsidR="000F1977" w:rsidRPr="00410461" w:rsidRDefault="000F1977" w:rsidP="000F1977">
      <w:pPr>
        <w:pStyle w:val="EW"/>
      </w:pPr>
      <w:r w:rsidRPr="00410461">
        <w:t>RCS</w:t>
      </w:r>
      <w:r w:rsidRPr="00410461">
        <w:tab/>
        <w:t>Rich Communication Suite</w:t>
      </w:r>
    </w:p>
    <w:p w14:paraId="24B8703F" w14:textId="77777777" w:rsidR="000F1977" w:rsidRPr="00410461" w:rsidRDefault="000F1977" w:rsidP="000F1977">
      <w:pPr>
        <w:pStyle w:val="EW"/>
      </w:pPr>
      <w:r w:rsidRPr="00410461">
        <w:t>S8HR</w:t>
      </w:r>
      <w:r w:rsidRPr="00410461">
        <w:tab/>
        <w:t>S8 Home Routed</w:t>
      </w:r>
    </w:p>
    <w:p w14:paraId="52B6D988" w14:textId="77777777" w:rsidR="000F1977" w:rsidRPr="00410461" w:rsidRDefault="000F1977" w:rsidP="000F1977">
      <w:pPr>
        <w:pStyle w:val="EW"/>
      </w:pPr>
      <w:r w:rsidRPr="00410461">
        <w:t>SCEF</w:t>
      </w:r>
      <w:r w:rsidRPr="00410461">
        <w:tab/>
        <w:t>Service Capability Exposure Function</w:t>
      </w:r>
    </w:p>
    <w:p w14:paraId="4BC41C88" w14:textId="77777777" w:rsidR="000F1977" w:rsidRPr="00410461" w:rsidRDefault="000F1977" w:rsidP="000F1977">
      <w:pPr>
        <w:pStyle w:val="EW"/>
      </w:pPr>
      <w:r w:rsidRPr="00410461">
        <w:t>SCS</w:t>
      </w:r>
      <w:r w:rsidRPr="00410461">
        <w:tab/>
        <w:t>Service Capability Server</w:t>
      </w:r>
    </w:p>
    <w:p w14:paraId="3D877D59" w14:textId="77777777" w:rsidR="000F1977" w:rsidRPr="00410461" w:rsidRDefault="000F1977" w:rsidP="000F1977">
      <w:pPr>
        <w:pStyle w:val="EW"/>
      </w:pPr>
      <w:r w:rsidRPr="00410461">
        <w:t>SGW</w:t>
      </w:r>
      <w:r w:rsidRPr="00410461">
        <w:tab/>
        <w:t>Serving Gateway</w:t>
      </w:r>
    </w:p>
    <w:p w14:paraId="11E0A769" w14:textId="77777777" w:rsidR="000F1977" w:rsidRPr="00410461" w:rsidRDefault="000F1977" w:rsidP="000F1977">
      <w:pPr>
        <w:pStyle w:val="EW"/>
      </w:pPr>
      <w:r w:rsidRPr="00410461">
        <w:t>SGW-C</w:t>
      </w:r>
      <w:r w:rsidRPr="00410461">
        <w:tab/>
        <w:t>Serving Gateway Control Plane</w:t>
      </w:r>
    </w:p>
    <w:p w14:paraId="72832615" w14:textId="77777777" w:rsidR="000F1977" w:rsidRPr="00410461" w:rsidRDefault="000F1977" w:rsidP="000F1977">
      <w:pPr>
        <w:pStyle w:val="EW"/>
      </w:pPr>
      <w:r w:rsidRPr="00410461">
        <w:t>SGW-U</w:t>
      </w:r>
      <w:r w:rsidRPr="00410461">
        <w:tab/>
        <w:t>Serving Gateway User Plane</w:t>
      </w:r>
    </w:p>
    <w:p w14:paraId="2C58E3A6" w14:textId="77777777" w:rsidR="000F1977" w:rsidRPr="00410461" w:rsidRDefault="000F1977" w:rsidP="000F1977">
      <w:pPr>
        <w:pStyle w:val="EW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6922200F" w14:textId="77777777" w:rsidR="000F1977" w:rsidRPr="00410461" w:rsidRDefault="000F1977" w:rsidP="000F1977">
      <w:pPr>
        <w:pStyle w:val="EW"/>
      </w:pPr>
      <w:r w:rsidRPr="00410461">
        <w:t>SIRF</w:t>
      </w:r>
      <w:r w:rsidRPr="00410461">
        <w:tab/>
        <w:t>System Information Retrieval Function</w:t>
      </w:r>
    </w:p>
    <w:p w14:paraId="5D34C799" w14:textId="77777777" w:rsidR="000F1977" w:rsidRPr="00410461" w:rsidRDefault="000F1977" w:rsidP="000F1977">
      <w:pPr>
        <w:pStyle w:val="EW"/>
      </w:pPr>
      <w:r w:rsidRPr="00410461">
        <w:t>S-CSCF</w:t>
      </w:r>
      <w:r w:rsidRPr="00410461">
        <w:tab/>
        <w:t>Serving - Call Session Control Function</w:t>
      </w:r>
    </w:p>
    <w:p w14:paraId="4CDA24DA" w14:textId="77777777" w:rsidR="000F1977" w:rsidRPr="00410461" w:rsidRDefault="000F1977" w:rsidP="000F1977">
      <w:pPr>
        <w:pStyle w:val="EW"/>
      </w:pPr>
      <w:r w:rsidRPr="00410461">
        <w:t>SIP</w:t>
      </w:r>
      <w:r w:rsidRPr="00410461">
        <w:tab/>
        <w:t>Session Initiation Protocol</w:t>
      </w:r>
    </w:p>
    <w:p w14:paraId="67C4AB17" w14:textId="77777777" w:rsidR="000F1977" w:rsidRPr="00410461" w:rsidRDefault="000F1977" w:rsidP="000F1977">
      <w:pPr>
        <w:pStyle w:val="EW"/>
      </w:pPr>
      <w:r w:rsidRPr="00410461">
        <w:t>SMF</w:t>
      </w:r>
      <w:r w:rsidRPr="00410461">
        <w:tab/>
        <w:t>Session Management Function</w:t>
      </w:r>
    </w:p>
    <w:p w14:paraId="7EE480C5" w14:textId="77777777" w:rsidR="000F1977" w:rsidRPr="00410461" w:rsidRDefault="000F1977" w:rsidP="000F1977">
      <w:pPr>
        <w:pStyle w:val="EW"/>
      </w:pPr>
      <w:r w:rsidRPr="00410461">
        <w:t>SMSF</w:t>
      </w:r>
      <w:r w:rsidRPr="00410461">
        <w:tab/>
        <w:t>SMS-Function</w:t>
      </w:r>
    </w:p>
    <w:p w14:paraId="1F2D0998" w14:textId="77777777" w:rsidR="000F1977" w:rsidRPr="00410461" w:rsidRDefault="000F1977" w:rsidP="000F1977">
      <w:pPr>
        <w:pStyle w:val="EW"/>
      </w:pPr>
      <w:r w:rsidRPr="00410461">
        <w:t>STF</w:t>
      </w:r>
      <w:r w:rsidRPr="00410461">
        <w:tab/>
        <w:t>Security Terminating Function</w:t>
      </w:r>
    </w:p>
    <w:p w14:paraId="1DD5C1CB" w14:textId="77777777" w:rsidR="000F1977" w:rsidRPr="00410461" w:rsidRDefault="000F1977" w:rsidP="000F1977">
      <w:pPr>
        <w:pStyle w:val="EW"/>
      </w:pPr>
      <w:r w:rsidRPr="00410461">
        <w:t xml:space="preserve">STIR </w:t>
      </w:r>
      <w:r w:rsidRPr="00410461">
        <w:tab/>
        <w:t>Secure Telephony Identity Revisited</w:t>
      </w:r>
    </w:p>
    <w:p w14:paraId="2C785DB7" w14:textId="77777777" w:rsidR="000F1977" w:rsidRPr="00410461" w:rsidRDefault="000F1977" w:rsidP="000F1977">
      <w:pPr>
        <w:pStyle w:val="EW"/>
      </w:pPr>
      <w:r w:rsidRPr="00410461">
        <w:t>SUCI</w:t>
      </w:r>
      <w:r w:rsidRPr="00410461">
        <w:tab/>
        <w:t>Subscriber Concealed Identifier</w:t>
      </w:r>
    </w:p>
    <w:p w14:paraId="20B00E93" w14:textId="77777777" w:rsidR="000F1977" w:rsidRPr="00410461" w:rsidRDefault="000F1977" w:rsidP="000F1977">
      <w:pPr>
        <w:pStyle w:val="EW"/>
      </w:pPr>
      <w:r w:rsidRPr="00410461">
        <w:t>SUPI</w:t>
      </w:r>
      <w:r w:rsidRPr="00410461">
        <w:tab/>
        <w:t>Subscriber Permanent Identifier</w:t>
      </w:r>
    </w:p>
    <w:p w14:paraId="1D2BCFC2" w14:textId="77777777" w:rsidR="000F1977" w:rsidRPr="00410461" w:rsidRDefault="000F1977" w:rsidP="000F1977">
      <w:pPr>
        <w:pStyle w:val="EW"/>
      </w:pPr>
      <w:r>
        <w:t>TAI</w:t>
      </w:r>
      <w:r>
        <w:tab/>
        <w:t>Tracking Area Identity</w:t>
      </w:r>
    </w:p>
    <w:p w14:paraId="34CDFB5A" w14:textId="77777777" w:rsidR="000F1977" w:rsidRPr="00410461" w:rsidRDefault="000F1977" w:rsidP="000F1977">
      <w:pPr>
        <w:pStyle w:val="EW"/>
      </w:pPr>
      <w:r w:rsidRPr="00410461">
        <w:t>TF</w:t>
      </w:r>
      <w:r w:rsidRPr="00410461">
        <w:tab/>
        <w:t>Triggering Function</w:t>
      </w:r>
    </w:p>
    <w:p w14:paraId="5D30762C" w14:textId="77777777" w:rsidR="000F1977" w:rsidRPr="00410461" w:rsidRDefault="000F1977" w:rsidP="000F1977">
      <w:pPr>
        <w:pStyle w:val="EW"/>
      </w:pPr>
      <w:r w:rsidRPr="00410461">
        <w:t>TLS</w:t>
      </w:r>
      <w:r w:rsidRPr="00410461">
        <w:tab/>
        <w:t>Transport Layer Security</w:t>
      </w:r>
    </w:p>
    <w:p w14:paraId="273264F4" w14:textId="77777777" w:rsidR="000F1977" w:rsidRPr="00410461" w:rsidRDefault="000F1977" w:rsidP="000F1977">
      <w:pPr>
        <w:pStyle w:val="EW"/>
      </w:pPr>
      <w:r w:rsidRPr="00410461">
        <w:t>TNGF</w:t>
      </w:r>
      <w:r w:rsidRPr="00410461">
        <w:tab/>
        <w:t>Trusted Non-3GPP Gateway Function</w:t>
      </w:r>
    </w:p>
    <w:p w14:paraId="5357BEDA" w14:textId="77777777" w:rsidR="000F1977" w:rsidRPr="00410461" w:rsidRDefault="000F1977" w:rsidP="000F1977">
      <w:pPr>
        <w:pStyle w:val="EW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6841A5B5" w14:textId="77777777" w:rsidR="000F1977" w:rsidRPr="00410461" w:rsidRDefault="000F1977" w:rsidP="000F1977">
      <w:pPr>
        <w:pStyle w:val="EW"/>
      </w:pPr>
      <w:r w:rsidRPr="00410461">
        <w:t>TWIF</w:t>
      </w:r>
      <w:r w:rsidRPr="00410461">
        <w:tab/>
        <w:t>Trusted WLAN Interworking Function</w:t>
      </w:r>
    </w:p>
    <w:p w14:paraId="397EFBE7" w14:textId="77777777" w:rsidR="000F1977" w:rsidRPr="00410461" w:rsidRDefault="000F1977" w:rsidP="000F1977">
      <w:pPr>
        <w:pStyle w:val="EW"/>
      </w:pPr>
      <w:r w:rsidRPr="00410461">
        <w:t>UDM</w:t>
      </w:r>
      <w:r w:rsidRPr="00410461">
        <w:tab/>
        <w:t>Unified Data Management</w:t>
      </w:r>
    </w:p>
    <w:p w14:paraId="57929D04" w14:textId="77777777" w:rsidR="000F1977" w:rsidRPr="00410461" w:rsidRDefault="000F1977" w:rsidP="000F1977">
      <w:pPr>
        <w:pStyle w:val="EW"/>
      </w:pPr>
      <w:r w:rsidRPr="00410461">
        <w:t>UDR</w:t>
      </w:r>
      <w:r w:rsidRPr="00410461">
        <w:tab/>
        <w:t>Unified Data Repository</w:t>
      </w:r>
    </w:p>
    <w:p w14:paraId="2E9E82F6" w14:textId="77777777" w:rsidR="000F1977" w:rsidRPr="00410461" w:rsidRDefault="000F1977" w:rsidP="000F1977">
      <w:pPr>
        <w:pStyle w:val="EW"/>
      </w:pPr>
      <w:r w:rsidRPr="00410461">
        <w:t>UDSF</w:t>
      </w:r>
      <w:r w:rsidRPr="00410461">
        <w:tab/>
        <w:t>Unstructured Data Storage Function</w:t>
      </w:r>
    </w:p>
    <w:p w14:paraId="1212EF69" w14:textId="77777777" w:rsidR="000F1977" w:rsidRPr="00410461" w:rsidRDefault="000F1977" w:rsidP="000F1977">
      <w:pPr>
        <w:pStyle w:val="EW"/>
      </w:pPr>
      <w:r w:rsidRPr="00410461">
        <w:t>UPF</w:t>
      </w:r>
      <w:r w:rsidRPr="00410461">
        <w:tab/>
        <w:t>User Plane Function</w:t>
      </w:r>
    </w:p>
    <w:p w14:paraId="7B775307" w14:textId="77777777" w:rsidR="000F1977" w:rsidRPr="00410461" w:rsidRDefault="000F1977" w:rsidP="000F1977">
      <w:pPr>
        <w:pStyle w:val="EW"/>
      </w:pPr>
      <w:r w:rsidRPr="00410461">
        <w:t>VNF</w:t>
      </w:r>
      <w:r w:rsidRPr="00410461">
        <w:tab/>
        <w:t>Virtual Network Function</w:t>
      </w:r>
    </w:p>
    <w:p w14:paraId="2BB9231D" w14:textId="77777777" w:rsidR="000F1977" w:rsidRPr="00410461" w:rsidRDefault="000F1977" w:rsidP="000F1977">
      <w:pPr>
        <w:pStyle w:val="EW"/>
      </w:pPr>
      <w:r w:rsidRPr="00410461">
        <w:t>VNFC</w:t>
      </w:r>
      <w:r w:rsidRPr="00410461">
        <w:tab/>
        <w:t>Virtual Network Function Component</w:t>
      </w:r>
    </w:p>
    <w:p w14:paraId="7884D4D7" w14:textId="77777777" w:rsidR="000F1977" w:rsidRPr="00410461" w:rsidRDefault="000F1977" w:rsidP="000F1977">
      <w:pPr>
        <w:pStyle w:val="EW"/>
      </w:pPr>
      <w:r w:rsidRPr="00410461">
        <w:t>W-AFG</w:t>
      </w:r>
      <w:r w:rsidRPr="00410461">
        <w:tab/>
        <w:t>Wireline Access Gateway Function</w:t>
      </w:r>
    </w:p>
    <w:p w14:paraId="1AE63CFC" w14:textId="77777777" w:rsidR="000F1977" w:rsidRPr="00410461" w:rsidRDefault="000F1977" w:rsidP="000F1977">
      <w:pPr>
        <w:pStyle w:val="EW"/>
      </w:pPr>
      <w:proofErr w:type="spellStart"/>
      <w:r w:rsidRPr="00410461">
        <w:t>xCC</w:t>
      </w:r>
      <w:proofErr w:type="spellEnd"/>
      <w:r w:rsidRPr="00410461">
        <w:tab/>
        <w:t>LI_X3 Content</w:t>
      </w:r>
      <w:r>
        <w:t xml:space="preserve"> of </w:t>
      </w:r>
      <w:r w:rsidRPr="00410461">
        <w:t>Communication</w:t>
      </w:r>
    </w:p>
    <w:p w14:paraId="0DBE5336" w14:textId="77777777" w:rsidR="000F1977" w:rsidRDefault="000F1977" w:rsidP="000F1977">
      <w:pPr>
        <w:pStyle w:val="EW"/>
      </w:pPr>
      <w:proofErr w:type="spellStart"/>
      <w:r w:rsidRPr="00410461">
        <w:t>xIRI</w:t>
      </w:r>
      <w:proofErr w:type="spellEnd"/>
      <w:r w:rsidRPr="00410461">
        <w:tab/>
        <w:t>LI_X2 Intercept Related Information</w:t>
      </w:r>
    </w:p>
    <w:p w14:paraId="4EAC10D4" w14:textId="77777777" w:rsidR="000F1977" w:rsidRPr="003549D2" w:rsidRDefault="000F1977" w:rsidP="003549D2">
      <w:pPr>
        <w:jc w:val="center"/>
        <w:rPr>
          <w:color w:val="00B0F0"/>
          <w:sz w:val="36"/>
          <w:szCs w:val="36"/>
        </w:rPr>
      </w:pPr>
    </w:p>
    <w:p w14:paraId="73D7F19E" w14:textId="402816BB" w:rsid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>**</w:t>
      </w:r>
      <w:r w:rsidR="00B44A52">
        <w:rPr>
          <w:color w:val="00B0F0"/>
          <w:sz w:val="36"/>
          <w:szCs w:val="36"/>
        </w:rPr>
        <w:t>END</w:t>
      </w:r>
      <w:r w:rsidRPr="003549D2">
        <w:rPr>
          <w:color w:val="00B0F0"/>
          <w:sz w:val="36"/>
          <w:szCs w:val="36"/>
        </w:rPr>
        <w:t xml:space="preserve"> OF FIRST CHANGE**</w:t>
      </w:r>
    </w:p>
    <w:p w14:paraId="58305677" w14:textId="0A54E81A" w:rsidR="00B44A52" w:rsidRDefault="00B44A52" w:rsidP="00B44A5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*START OF </w:t>
      </w:r>
      <w:r>
        <w:rPr>
          <w:color w:val="00B0F0"/>
          <w:sz w:val="36"/>
          <w:szCs w:val="36"/>
        </w:rPr>
        <w:t>SECOND CHANGE</w:t>
      </w:r>
      <w:r w:rsidRPr="003549D2">
        <w:rPr>
          <w:color w:val="00B0F0"/>
          <w:sz w:val="36"/>
          <w:szCs w:val="36"/>
        </w:rPr>
        <w:t>**</w:t>
      </w:r>
    </w:p>
    <w:p w14:paraId="06BC36CD" w14:textId="77777777" w:rsidR="00DA4B87" w:rsidRPr="00410461" w:rsidRDefault="00DA4B87" w:rsidP="00DA4B87">
      <w:pPr>
        <w:pStyle w:val="Heading4"/>
      </w:pPr>
      <w:bookmarkStart w:id="5" w:name="_Toc176119936"/>
      <w:bookmarkEnd w:id="0"/>
      <w:r w:rsidRPr="00410461">
        <w:lastRenderedPageBreak/>
        <w:t>7.2.3.1</w:t>
      </w:r>
      <w:r w:rsidRPr="00410461">
        <w:tab/>
        <w:t>Architecture</w:t>
      </w:r>
      <w:bookmarkEnd w:id="5"/>
    </w:p>
    <w:p w14:paraId="7D8EFBDC" w14:textId="30F60D19" w:rsidR="00DA4B87" w:rsidRPr="00410461" w:rsidRDefault="00DA4B87" w:rsidP="00DA4B87">
      <w:r w:rsidRPr="00410461">
        <w:t>The</w:t>
      </w:r>
      <w:r w:rsidR="00210F1F" w:rsidRPr="00410461">
        <w:t xml:space="preserve"> </w:t>
      </w:r>
      <w:hyperlink r:id="rId16" w:tooltip="Home Subscriber Server" w:history="1">
        <w:r w:rsidRPr="00410461">
          <w:t>HSS</w:t>
        </w:r>
      </w:hyperlink>
      <w:r w:rsidR="00210F1F" w:rsidRPr="00410461">
        <w:t xml:space="preserve"> </w:t>
      </w:r>
      <w:r w:rsidRPr="00410461">
        <w:t xml:space="preserve">contains </w:t>
      </w:r>
      <w:del w:id="6" w:author="Hawbaker, Tyler, GOV" w:date="2024-10-22T02:42:00Z">
        <w:r w:rsidRPr="00410461" w:rsidDel="00171B9D">
          <w:delText xml:space="preserve">the </w:delText>
        </w:r>
      </w:del>
      <w:r w:rsidRPr="00410461">
        <w:t xml:space="preserve">subscription-related information for </w:t>
      </w:r>
      <w:del w:id="7" w:author="Hawbaker, Tyler, GOV" w:date="2024-10-22T02:42:00Z">
        <w:r w:rsidRPr="00410461" w:rsidDel="00171B9D">
          <w:delText xml:space="preserve">all </w:delText>
        </w:r>
      </w:del>
      <w:r w:rsidRPr="00410461">
        <w:t xml:space="preserve">users served by the CSP. The HSS provides the support functions </w:t>
      </w:r>
      <w:del w:id="8" w:author="Hawbaker, Tyler, GOV" w:date="2024-10-22T02:42:00Z">
        <w:r w:rsidRPr="00410461" w:rsidDel="00171B9D">
          <w:delText>in the</w:delText>
        </w:r>
      </w:del>
      <w:ins w:id="9" w:author="Hawbaker, Tyler, GOV" w:date="2024-10-22T02:42:00Z">
        <w:r w:rsidR="00171B9D">
          <w:t>for</w:t>
        </w:r>
      </w:ins>
      <w:r w:rsidRPr="00410461">
        <w:t xml:space="preserve"> mobility management, session setup, user authentication and access authorization.</w:t>
      </w:r>
    </w:p>
    <w:p w14:paraId="71611943" w14:textId="574CFB32" w:rsidR="00DA4B87" w:rsidRPr="00410461" w:rsidRDefault="00DA4B87" w:rsidP="00DA4B87">
      <w:r w:rsidRPr="00410461">
        <w:t xml:space="preserve">The HSS </w:t>
      </w:r>
      <w:r w:rsidRPr="00410461">
        <w:rPr>
          <w:szCs w:val="22"/>
        </w:rPr>
        <w:t xml:space="preserve">shall have LI capabilities to generate the </w:t>
      </w:r>
      <w:proofErr w:type="spellStart"/>
      <w:r w:rsidRPr="00410461">
        <w:rPr>
          <w:szCs w:val="22"/>
        </w:rPr>
        <w:t>xIRIs</w:t>
      </w:r>
      <w:proofErr w:type="spellEnd"/>
      <w:r w:rsidRPr="00410461">
        <w:rPr>
          <w:szCs w:val="22"/>
        </w:rPr>
        <w:t xml:space="preserve"> as described in </w:t>
      </w:r>
      <w:r w:rsidR="00753C45">
        <w:rPr>
          <w:szCs w:val="22"/>
        </w:rPr>
        <w:t xml:space="preserve">clause </w:t>
      </w:r>
      <w:r w:rsidRPr="00410461">
        <w:rPr>
          <w:szCs w:val="22"/>
        </w:rPr>
        <w:t xml:space="preserve">7.2.3.3. </w:t>
      </w:r>
      <w:r w:rsidRPr="00410461">
        <w:t>The present document specifies two options for HSS LI capabilities:</w:t>
      </w:r>
    </w:p>
    <w:p w14:paraId="3513005F" w14:textId="5FE370AA" w:rsidR="00DA4B87" w:rsidRPr="00410461" w:rsidRDefault="00476A22" w:rsidP="00E01045">
      <w:pPr>
        <w:pStyle w:val="ListParagraph"/>
        <w:ind w:left="510"/>
        <w:rPr>
          <w:sz w:val="20"/>
          <w:szCs w:val="20"/>
          <w:lang w:val="en-GB"/>
        </w:rPr>
      </w:pPr>
      <w:r w:rsidRPr="00410461">
        <w:rPr>
          <w:sz w:val="20"/>
          <w:szCs w:val="20"/>
          <w:lang w:val="en-GB"/>
        </w:rPr>
        <w:t>1.</w:t>
      </w:r>
      <w:r w:rsidRPr="00410461">
        <w:rPr>
          <w:sz w:val="20"/>
          <w:szCs w:val="20"/>
          <w:lang w:val="en-GB"/>
        </w:rPr>
        <w:tab/>
      </w:r>
      <w:r w:rsidR="00DA4B87" w:rsidRPr="00410461">
        <w:rPr>
          <w:sz w:val="20"/>
          <w:szCs w:val="20"/>
          <w:lang w:val="en-GB"/>
        </w:rPr>
        <w:t>Use TS 33.107 [11] and TS 33.108 [21] natively as defined in those documents.</w:t>
      </w:r>
    </w:p>
    <w:p w14:paraId="33660D90" w14:textId="13EC8D64" w:rsidR="00476A22" w:rsidRPr="00410461" w:rsidRDefault="00476A22" w:rsidP="00E01045">
      <w:pPr>
        <w:pStyle w:val="ListParagraph"/>
        <w:spacing w:after="180"/>
        <w:ind w:left="510"/>
        <w:rPr>
          <w:sz w:val="20"/>
          <w:szCs w:val="20"/>
          <w:lang w:val="en-GB"/>
        </w:rPr>
      </w:pPr>
      <w:r w:rsidRPr="00410461">
        <w:rPr>
          <w:sz w:val="20"/>
          <w:szCs w:val="20"/>
          <w:lang w:val="en-GB"/>
        </w:rPr>
        <w:t>2.</w:t>
      </w:r>
      <w:r w:rsidRPr="00410461">
        <w:rPr>
          <w:sz w:val="20"/>
          <w:szCs w:val="20"/>
          <w:lang w:val="en-GB"/>
        </w:rPr>
        <w:tab/>
        <w:t>Use the capabilities specified below in the present document for stage 2 and in TS 33.128 [15] for stage 3.</w:t>
      </w:r>
    </w:p>
    <w:p w14:paraId="367E8950" w14:textId="178D0892" w:rsidR="00171B9D" w:rsidRDefault="00171B9D" w:rsidP="00DA4B87">
      <w:pPr>
        <w:rPr>
          <w:ins w:id="10" w:author="Hawbaker, Tyler, GOV" w:date="2024-10-22T02:44:00Z"/>
          <w:szCs w:val="22"/>
        </w:rPr>
      </w:pPr>
      <w:ins w:id="11" w:author="Hawbaker, Tyler, GOV" w:date="2024-10-22T02:44:00Z">
        <w:r>
          <w:rPr>
            <w:szCs w:val="22"/>
          </w:rPr>
          <w:t xml:space="preserve">When the deployed architecture supports service based interfaces between the HSS and IMS (e.g. </w:t>
        </w:r>
      </w:ins>
      <w:proofErr w:type="spellStart"/>
      <w:ins w:id="12" w:author="Hawbaker, Tyler, GOV" w:date="2024-10-22T02:45:00Z">
        <w:r>
          <w:rPr>
            <w:szCs w:val="22"/>
          </w:rPr>
          <w:t>Nhss_IMS</w:t>
        </w:r>
        <w:proofErr w:type="spellEnd"/>
        <w:r>
          <w:rPr>
            <w:szCs w:val="22"/>
          </w:rPr>
          <w:t>), TS 33.128 [15] shall be used for stage 3 LI reporting.</w:t>
        </w:r>
      </w:ins>
      <w:ins w:id="13" w:author="Hawbaker, Tyler, GOV" w:date="2024-10-22T02:53:00Z">
        <w:r w:rsidR="00EF5033">
          <w:rPr>
            <w:szCs w:val="22"/>
          </w:rPr>
          <w:t xml:space="preserve"> For details of stage </w:t>
        </w:r>
        <w:r w:rsidR="00917E65">
          <w:rPr>
            <w:szCs w:val="22"/>
          </w:rPr>
          <w:t>2 requirements, see clause 7.2.4</w:t>
        </w:r>
        <w:r w:rsidR="00EF5033">
          <w:rPr>
            <w:szCs w:val="22"/>
          </w:rPr>
          <w:t xml:space="preserve"> of the present document.</w:t>
        </w:r>
      </w:ins>
    </w:p>
    <w:p w14:paraId="2D6DBD5E" w14:textId="60F873C7" w:rsidR="00DA4B87" w:rsidRPr="00410461" w:rsidRDefault="00DA4B87" w:rsidP="00DA4B87">
      <w:pPr>
        <w:rPr>
          <w:szCs w:val="22"/>
        </w:rPr>
      </w:pPr>
      <w:r w:rsidRPr="00410461">
        <w:rPr>
          <w:szCs w:val="22"/>
        </w:rPr>
        <w:t>Extending the generic LI architecture presented in clause 5, figure 7.2-2 below gives a reference point representation the LI architecture with HSS as a CP NF providing the IRI-POI functions.</w:t>
      </w:r>
    </w:p>
    <w:p w14:paraId="660686DA" w14:textId="1E5E929D" w:rsidR="00DA4B87" w:rsidRPr="00410461" w:rsidRDefault="00A24DE0" w:rsidP="006476EB">
      <w:pPr>
        <w:pStyle w:val="TH"/>
      </w:pPr>
      <w:r>
        <w:object w:dxaOrig="11760" w:dyaOrig="10285" w14:anchorId="76A12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423pt" o:ole="">
            <v:imagedata r:id="rId17" o:title=""/>
          </v:shape>
          <o:OLEObject Type="Embed" ProgID="Visio.Drawing.15" ShapeID="_x0000_i1025" DrawAspect="Content" ObjectID="_1791880259" r:id="rId18"/>
        </w:object>
      </w:r>
    </w:p>
    <w:p w14:paraId="237052E2" w14:textId="77777777" w:rsidR="00DA4B87" w:rsidRPr="00410461" w:rsidRDefault="00DA4B87" w:rsidP="00DA4B87">
      <w:pPr>
        <w:pStyle w:val="TF"/>
        <w:rPr>
          <w:szCs w:val="22"/>
        </w:rPr>
      </w:pPr>
      <w:r w:rsidRPr="00410461">
        <w:t>Figure 7.2-2: LI architecture for LI at HSS</w:t>
      </w:r>
    </w:p>
    <w:p w14:paraId="27285AFB" w14:textId="77777777" w:rsidR="00DA4B87" w:rsidRPr="00410461" w:rsidRDefault="00DA4B87" w:rsidP="00DA4B87">
      <w:r w:rsidRPr="00410461">
        <w:t>The LICF present in the ADMF receives the warrant from an LEA, derives the intercept information from the warrant and provides it to the LIPF.</w:t>
      </w:r>
    </w:p>
    <w:p w14:paraId="52370F79" w14:textId="77777777" w:rsidR="00DA4B87" w:rsidRPr="00410461" w:rsidRDefault="00DA4B87" w:rsidP="00DA4B87">
      <w:r w:rsidRPr="00410461">
        <w:t xml:space="preserve">The LIPF present in the ADMF provisions IRI-POI (over LI_X1) present in the HSS and MDF2. </w:t>
      </w:r>
    </w:p>
    <w:p w14:paraId="255968F4" w14:textId="67BEC96B" w:rsidR="00DA4B87" w:rsidRPr="00410461" w:rsidRDefault="00DA4B87" w:rsidP="00DA4B87">
      <w:r w:rsidRPr="00410461">
        <w:lastRenderedPageBreak/>
        <w:t xml:space="preserve">The IRI-POI present in the HSS detects the target UE's service area registration and subscription related functions, generates and delivers the </w:t>
      </w:r>
      <w:proofErr w:type="spellStart"/>
      <w:r w:rsidRPr="00410461">
        <w:t>xIRI</w:t>
      </w:r>
      <w:proofErr w:type="spellEnd"/>
      <w:r w:rsidRPr="00410461">
        <w:t xml:space="preserve"> to the MDF2 over LI_X2. The MDF2 generates and delivers the IRI messages based on received </w:t>
      </w:r>
      <w:proofErr w:type="spellStart"/>
      <w:r w:rsidRPr="00410461">
        <w:t>xIRI</w:t>
      </w:r>
      <w:proofErr w:type="spellEnd"/>
      <w:r w:rsidRPr="00410461">
        <w:t xml:space="preserve"> to the LEMF over LI_H</w:t>
      </w:r>
      <w:r w:rsidR="0013250F">
        <w:t>I</w:t>
      </w:r>
      <w:r w:rsidRPr="00410461">
        <w:t>2.</w:t>
      </w:r>
    </w:p>
    <w:p w14:paraId="721C23DE" w14:textId="3E747E27" w:rsidR="00DA4B87" w:rsidRPr="00410461" w:rsidRDefault="00DA4B87" w:rsidP="00DA4B87">
      <w:r w:rsidRPr="00410461">
        <w:t>The HSS shall provide the IRI-POI functions independent of the services on which the interception is active.</w:t>
      </w:r>
    </w:p>
    <w:p w14:paraId="3C98E393" w14:textId="40EF078F" w:rsidR="00DA4B87" w:rsidRPr="00410461" w:rsidRDefault="00DA4B87" w:rsidP="00DA4B87">
      <w:r w:rsidRPr="00410461">
        <w:t xml:space="preserve">When multiple intercepts are active, IRI-POI functions in the HSS may send one </w:t>
      </w:r>
      <w:proofErr w:type="spellStart"/>
      <w:r w:rsidRPr="00410461">
        <w:t>xIRI</w:t>
      </w:r>
      <w:proofErr w:type="spellEnd"/>
      <w:r w:rsidRPr="00410461">
        <w:t xml:space="preserve"> which can then be distributed to the LEMFs associated with those multiple intercepts from the MDF2.</w:t>
      </w:r>
    </w:p>
    <w:p w14:paraId="5DBF518F" w14:textId="5316BF07" w:rsidR="00DA4B87" w:rsidRP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SECOND</w:t>
      </w:r>
      <w:r w:rsidRPr="003549D2">
        <w:rPr>
          <w:color w:val="00B0F0"/>
          <w:sz w:val="36"/>
          <w:szCs w:val="36"/>
        </w:rPr>
        <w:t xml:space="preserve"> CHANGE**</w:t>
      </w:r>
    </w:p>
    <w:p w14:paraId="4849E6B6" w14:textId="62AE58F1" w:rsidR="003549D2" w:rsidRP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**START OF </w:t>
      </w:r>
      <w:r w:rsidR="00B44A52">
        <w:rPr>
          <w:color w:val="00B0F0"/>
          <w:sz w:val="36"/>
          <w:szCs w:val="36"/>
        </w:rPr>
        <w:t>THIRD</w:t>
      </w:r>
      <w:r w:rsidRPr="003549D2">
        <w:rPr>
          <w:color w:val="00B0F0"/>
          <w:sz w:val="36"/>
          <w:szCs w:val="36"/>
        </w:rPr>
        <w:t xml:space="preserve"> CHANGE**</w:t>
      </w:r>
    </w:p>
    <w:p w14:paraId="0FA8C653" w14:textId="77777777" w:rsidR="00DA4B87" w:rsidRPr="00410461" w:rsidRDefault="00DA4B87" w:rsidP="00DA4B87">
      <w:pPr>
        <w:pStyle w:val="Heading4"/>
      </w:pPr>
      <w:bookmarkStart w:id="14" w:name="_Toc176119938"/>
      <w:r w:rsidRPr="00410461">
        <w:t>7.2.3.3</w:t>
      </w:r>
      <w:r w:rsidRPr="00410461">
        <w:tab/>
        <w:t>IRI events</w:t>
      </w:r>
      <w:bookmarkEnd w:id="14"/>
    </w:p>
    <w:p w14:paraId="58CD1CCB" w14:textId="57395140" w:rsidR="00DA4B87" w:rsidRPr="00410461" w:rsidRDefault="00DA4B87" w:rsidP="00DA4B87">
      <w:r w:rsidRPr="00410461">
        <w:t xml:space="preserve">The IRI-POI present in the HSS shall generate </w:t>
      </w:r>
      <w:proofErr w:type="spellStart"/>
      <w:r w:rsidRPr="00410461">
        <w:t>xIRI</w:t>
      </w:r>
      <w:proofErr w:type="spellEnd"/>
      <w:r w:rsidRPr="00410461">
        <w:t>, when it detects the applicable events specified in TS 33.107 [11].</w:t>
      </w:r>
    </w:p>
    <w:p w14:paraId="4F8DBD26" w14:textId="1F449D55" w:rsidR="00F734CB" w:rsidRDefault="00F734CB" w:rsidP="00F734CB">
      <w:pPr>
        <w:rPr>
          <w:ins w:id="15" w:author="Hawbaker, Tyler, GOV" w:date="2024-10-22T02:46:00Z"/>
        </w:rPr>
      </w:pPr>
      <w:r w:rsidRPr="00410461">
        <w:t>The IRI-POI present in the HSS shall</w:t>
      </w:r>
      <w:r>
        <w:t xml:space="preserve"> also generate a</w:t>
      </w:r>
      <w:r w:rsidRPr="00410461">
        <w:t xml:space="preserve"> </w:t>
      </w:r>
      <w:r>
        <w:t>start of intercept with already registered target</w:t>
      </w:r>
      <w:r w:rsidRPr="00410461">
        <w:t xml:space="preserve"> </w:t>
      </w:r>
      <w:proofErr w:type="spellStart"/>
      <w:r w:rsidRPr="00410461">
        <w:t>xIRI</w:t>
      </w:r>
      <w:proofErr w:type="spellEnd"/>
      <w:r w:rsidRPr="00410461">
        <w:t xml:space="preserve"> whe</w:t>
      </w:r>
      <w:r>
        <w:t>n the IRI-POI present in the HSS</w:t>
      </w:r>
      <w:r w:rsidRPr="00410461">
        <w:t xml:space="preserve"> detects that </w:t>
      </w:r>
      <w:r>
        <w:t xml:space="preserve">intercept has been activated for a UE that has existing context in the HSS. Format of this </w:t>
      </w:r>
      <w:proofErr w:type="spellStart"/>
      <w:r>
        <w:t>xIRI</w:t>
      </w:r>
      <w:proofErr w:type="spellEnd"/>
      <w:r>
        <w:t xml:space="preserve"> is described in TS 33.128 [5] clause 7.2.3.3.3.</w:t>
      </w:r>
    </w:p>
    <w:p w14:paraId="26548ABD" w14:textId="780F352B" w:rsidR="00695BDB" w:rsidRDefault="00695BDB" w:rsidP="00F734CB">
      <w:ins w:id="16" w:author="Hawbaker, Tyler, GOV" w:date="2024-10-22T02:46:00Z">
        <w:r>
          <w:t xml:space="preserve">The IRI-POI present in the EPC </w:t>
        </w:r>
      </w:ins>
      <w:ins w:id="17" w:author="Hawbaker, Tyler, GOV" w:date="2024-10-22T02:49:00Z">
        <w:r>
          <w:t xml:space="preserve">supporting </w:t>
        </w:r>
      </w:ins>
      <w:ins w:id="18" w:author="Hawbaker, Tyler, GOV" w:date="2024-10-22T02:46:00Z">
        <w:r>
          <w:t xml:space="preserve">HSS shall generate a </w:t>
        </w:r>
      </w:ins>
      <w:ins w:id="19" w:author="Hawbaker, Tyler, GOV" w:date="2024-10-22T02:47:00Z">
        <w:r>
          <w:t>subscriber record change record when the IRI-POI in the</w:t>
        </w:r>
        <w:r w:rsidR="00061166">
          <w:t xml:space="preserve"> </w:t>
        </w:r>
        <w:r>
          <w:t xml:space="preserve">HSS </w:t>
        </w:r>
      </w:ins>
      <w:ins w:id="20" w:author="Hawbaker, Tyler, GOV" w:date="2024-10-22T02:50:00Z">
        <w:r>
          <w:t>observes an</w:t>
        </w:r>
      </w:ins>
      <w:ins w:id="21" w:author="Hawbaker, Tyler, GOV" w:date="2024-10-22T02:47:00Z">
        <w:r>
          <w:t xml:space="preserve"> update to the IMEI context for the target at the HSS.</w:t>
        </w:r>
      </w:ins>
    </w:p>
    <w:p w14:paraId="0B9E3BB1" w14:textId="77777777" w:rsidR="00F734CB" w:rsidRDefault="00F734CB" w:rsidP="00F734CB">
      <w:r>
        <w:t xml:space="preserve">If HSS-UDM interworking is supported, the IRI-POI present in the HSS shall generate a serving system </w:t>
      </w:r>
      <w:proofErr w:type="spellStart"/>
      <w:r>
        <w:t>xIRI</w:t>
      </w:r>
      <w:proofErr w:type="spellEnd"/>
      <w:r>
        <w:t xml:space="preserve"> as defined in TS 33.128 [5] clause 7.2.3.3.2.</w:t>
      </w:r>
    </w:p>
    <w:p w14:paraId="5064A375" w14:textId="77777777" w:rsidR="00F734CB" w:rsidRPr="00410461" w:rsidRDefault="00F734CB" w:rsidP="00F734CB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</w:t>
      </w:r>
      <w:r>
        <w:t>HSS</w:t>
      </w:r>
      <w:r w:rsidRPr="00410461">
        <w:t xml:space="preserve"> </w:t>
      </w:r>
      <w:r>
        <w:t>detects that the HSS has received a roaming status update from the UDM as part of a UE context update.</w:t>
      </w:r>
    </w:p>
    <w:p w14:paraId="3FDF9526" w14:textId="77777777" w:rsidR="00F734CB" w:rsidRPr="00410461" w:rsidRDefault="00F734CB" w:rsidP="00F734CB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2797BAB9" w14:textId="7711E2B0" w:rsidR="00DA4B87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THIRD</w:t>
      </w:r>
      <w:r w:rsidRPr="00B412E6">
        <w:rPr>
          <w:color w:val="00B0F0"/>
          <w:sz w:val="36"/>
          <w:szCs w:val="36"/>
        </w:rPr>
        <w:t xml:space="preserve"> CHANGE**</w:t>
      </w:r>
    </w:p>
    <w:p w14:paraId="7A71E256" w14:textId="69BF6B0C" w:rsidR="00B412E6" w:rsidRPr="00B412E6" w:rsidRDefault="00B412E6" w:rsidP="00B412E6">
      <w:pPr>
        <w:pStyle w:val="B1"/>
        <w:jc w:val="center"/>
        <w:rPr>
          <w:ins w:id="22" w:author="Hawbaker, Tyler, GOV" w:date="2024-10-22T02:51:00Z"/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**START OF </w:t>
      </w:r>
      <w:r w:rsidR="00B44A52">
        <w:rPr>
          <w:color w:val="00B0F0"/>
          <w:sz w:val="36"/>
          <w:szCs w:val="36"/>
        </w:rPr>
        <w:t>FOURTH</w:t>
      </w:r>
      <w:r w:rsidRPr="00B412E6">
        <w:rPr>
          <w:color w:val="00B0F0"/>
          <w:sz w:val="36"/>
          <w:szCs w:val="36"/>
        </w:rPr>
        <w:t xml:space="preserve"> CHANGE**</w:t>
      </w:r>
    </w:p>
    <w:p w14:paraId="165E7A4D" w14:textId="2382D5EE" w:rsidR="00EF5033" w:rsidRDefault="00F359C7" w:rsidP="00EF5033">
      <w:pPr>
        <w:pStyle w:val="Heading3"/>
        <w:rPr>
          <w:ins w:id="23" w:author="Hawbaker, Tyler, GOV" w:date="2024-10-22T02:52:00Z"/>
        </w:rPr>
      </w:pPr>
      <w:ins w:id="24" w:author="Hawbaker, Tyler, GOV" w:date="2024-10-22T02:51:00Z">
        <w:r>
          <w:t>7.2.4</w:t>
        </w:r>
        <w:r w:rsidR="00EF5033">
          <w:tab/>
          <w:t xml:space="preserve">LI at the IMS </w:t>
        </w:r>
      </w:ins>
      <w:ins w:id="25" w:author="Hawbaker, Tyler, GOV" w:date="2024-10-22T02:52:00Z">
        <w:r w:rsidR="00EF5033">
          <w:t>supporting HSS</w:t>
        </w:r>
      </w:ins>
    </w:p>
    <w:p w14:paraId="2E33B81B" w14:textId="51E66A29" w:rsidR="00EF5033" w:rsidRPr="00410461" w:rsidRDefault="0053344C" w:rsidP="00EF5033">
      <w:pPr>
        <w:pStyle w:val="Heading4"/>
        <w:rPr>
          <w:ins w:id="26" w:author="Hawbaker, Tyler, GOV" w:date="2024-10-22T02:52:00Z"/>
        </w:rPr>
      </w:pPr>
      <w:ins w:id="27" w:author="Hawbaker, Tyler, GOV" w:date="2024-10-22T02:52:00Z">
        <w:r>
          <w:t>7.2.</w:t>
        </w:r>
      </w:ins>
      <w:ins w:id="28" w:author="Hawbaker, Tyler, GOV" w:date="2024-10-22T02:59:00Z">
        <w:r w:rsidR="00F359C7">
          <w:t>4.</w:t>
        </w:r>
      </w:ins>
      <w:ins w:id="29" w:author="Hawbaker, Tyler, GOV" w:date="2024-10-22T02:52:00Z">
        <w:r w:rsidR="00EF5033" w:rsidRPr="00410461">
          <w:t>1</w:t>
        </w:r>
        <w:r w:rsidR="00EF5033" w:rsidRPr="00410461">
          <w:tab/>
          <w:t>Architecture</w:t>
        </w:r>
      </w:ins>
    </w:p>
    <w:p w14:paraId="112AA885" w14:textId="32483D52" w:rsidR="00EF5033" w:rsidRPr="00410461" w:rsidRDefault="000F1977" w:rsidP="00EF5033">
      <w:pPr>
        <w:rPr>
          <w:ins w:id="30" w:author="Hawbaker, Tyler, GOV" w:date="2024-10-22T02:52:00Z"/>
        </w:rPr>
      </w:pPr>
      <w:ins w:id="31" w:author="Hawbaker, Tyler, GOV" w:date="2024-10-30T16:50:00Z">
        <w:r>
          <w:t>The present document defines an IMS-HSS as an HSS that support</w:t>
        </w:r>
      </w:ins>
      <w:ins w:id="32" w:author="Hawbaker, Tyler, GOV" w:date="2024-10-30T16:51:00Z">
        <w:r w:rsidR="00B27E04">
          <w:t>s</w:t>
        </w:r>
      </w:ins>
      <w:ins w:id="33" w:author="Hawbaker, Tyler, GOV" w:date="2024-10-30T16:50:00Z">
        <w:r>
          <w:t xml:space="preserve"> service based interfaces for connection to the 5</w:t>
        </w:r>
      </w:ins>
      <w:ins w:id="34" w:author="Hawbaker, Tyler, GOV" w:date="2024-10-30T16:51:00Z">
        <w:r>
          <w:t xml:space="preserve">GC. </w:t>
        </w:r>
      </w:ins>
      <w:ins w:id="35" w:author="Hawbaker, Tyler, GOV" w:date="2024-10-22T02:52:00Z">
        <w:r w:rsidR="00EF5033" w:rsidRPr="00410461">
          <w:t xml:space="preserve">The </w:t>
        </w:r>
      </w:ins>
      <w:ins w:id="36" w:author="Hawbaker, Tyler, GOV" w:date="2024-10-22T02:53:00Z">
        <w:r w:rsidR="00EF5033">
          <w:t>IMS</w:t>
        </w:r>
        <w:r w:rsidR="0053344C">
          <w:t>-</w:t>
        </w:r>
      </w:ins>
      <w:ins w:id="37" w:author="Hawbaker, Tyler, GOV" w:date="2024-10-22T02:52:00Z">
        <w:r w:rsidR="00EF5033">
          <w:fldChar w:fldCharType="begin"/>
        </w:r>
        <w:r w:rsidR="00EF5033">
          <w:instrText xml:space="preserve"> HYPERLINK "https://en.wikipedia.org/wiki/Home_Subscriber_Server" \o "Home Subscriber Server" </w:instrText>
        </w:r>
        <w:r w:rsidR="00EF5033">
          <w:fldChar w:fldCharType="separate"/>
        </w:r>
        <w:r w:rsidR="00EF5033" w:rsidRPr="00410461">
          <w:t>HSS</w:t>
        </w:r>
        <w:r w:rsidR="00EF5033">
          <w:fldChar w:fldCharType="end"/>
        </w:r>
        <w:r w:rsidR="00EF5033" w:rsidRPr="00410461">
          <w:t xml:space="preserve"> contains subscription-related information</w:t>
        </w:r>
        <w:r w:rsidR="00EF5033">
          <w:t xml:space="preserve"> </w:t>
        </w:r>
      </w:ins>
      <w:ins w:id="38" w:author="Hawbaker, Tyler, GOV" w:date="2024-10-22T02:54:00Z">
        <w:r w:rsidR="00EF5033">
          <w:t xml:space="preserve">IMS </w:t>
        </w:r>
      </w:ins>
      <w:ins w:id="39" w:author="Hawbaker, Tyler, GOV" w:date="2024-10-22T02:52:00Z">
        <w:r w:rsidR="00EF5033" w:rsidRPr="00410461">
          <w:t xml:space="preserve">users served by the CSP. The </w:t>
        </w:r>
      </w:ins>
      <w:ins w:id="40" w:author="Hawbaker, Tyler, GOV" w:date="2024-10-22T02:54:00Z">
        <w:r w:rsidR="0053344C">
          <w:t>IMS-</w:t>
        </w:r>
      </w:ins>
      <w:ins w:id="41" w:author="Hawbaker, Tyler, GOV" w:date="2024-10-22T02:52:00Z">
        <w:r w:rsidR="00EF5033" w:rsidRPr="00410461">
          <w:t xml:space="preserve">HSS provides the support functions </w:t>
        </w:r>
        <w:r w:rsidR="00EF5033">
          <w:t>for</w:t>
        </w:r>
        <w:r w:rsidR="00EF5033" w:rsidRPr="00410461">
          <w:t xml:space="preserve"> mobility management, session setup, user authentication and access authorization</w:t>
        </w:r>
      </w:ins>
      <w:ins w:id="42" w:author="Hawbaker, Tyler, GOV" w:date="2024-10-22T02:58:00Z">
        <w:r w:rsidR="00EF5033">
          <w:t xml:space="preserve"> to a 5G network in support of enhanced IMS services (e.g. </w:t>
        </w:r>
        <w:proofErr w:type="spellStart"/>
        <w:r w:rsidR="00EF5033">
          <w:t>VoNR</w:t>
        </w:r>
        <w:proofErr w:type="spellEnd"/>
        <w:r w:rsidR="00EF5033">
          <w:t>)</w:t>
        </w:r>
      </w:ins>
      <w:ins w:id="43" w:author="Hawbaker, Tyler, GOV" w:date="2024-10-22T02:52:00Z">
        <w:r w:rsidR="00EF5033" w:rsidRPr="00410461">
          <w:t>.</w:t>
        </w:r>
      </w:ins>
    </w:p>
    <w:p w14:paraId="05EE46AB" w14:textId="3391978B" w:rsidR="00EF5033" w:rsidRPr="00410461" w:rsidRDefault="00EF5033" w:rsidP="0053344C">
      <w:pPr>
        <w:rPr>
          <w:ins w:id="44" w:author="Hawbaker, Tyler, GOV" w:date="2024-10-22T02:52:00Z"/>
        </w:rPr>
      </w:pPr>
      <w:ins w:id="45" w:author="Hawbaker, Tyler, GOV" w:date="2024-10-22T02:52:00Z">
        <w:r w:rsidRPr="00410461">
          <w:t xml:space="preserve">The </w:t>
        </w:r>
      </w:ins>
      <w:ins w:id="46" w:author="Hawbaker, Tyler, GOV" w:date="2024-10-22T02:54:00Z">
        <w:r w:rsidR="0053344C">
          <w:t>IMS-</w:t>
        </w:r>
      </w:ins>
      <w:ins w:id="47" w:author="Hawbaker, Tyler, GOV" w:date="2024-10-22T02:52:00Z">
        <w:r w:rsidRPr="00410461">
          <w:t xml:space="preserve">HSS </w:t>
        </w:r>
        <w:r w:rsidRPr="00410461">
          <w:rPr>
            <w:szCs w:val="22"/>
          </w:rPr>
          <w:t xml:space="preserve">shall have LI capabilities to generate the </w:t>
        </w:r>
        <w:proofErr w:type="spellStart"/>
        <w:r w:rsidRPr="00410461">
          <w:rPr>
            <w:szCs w:val="22"/>
          </w:rPr>
          <w:t>xIRIs</w:t>
        </w:r>
        <w:proofErr w:type="spellEnd"/>
        <w:r w:rsidRPr="00410461">
          <w:rPr>
            <w:szCs w:val="22"/>
          </w:rPr>
          <w:t xml:space="preserve"> as described in </w:t>
        </w:r>
        <w:r>
          <w:rPr>
            <w:szCs w:val="22"/>
          </w:rPr>
          <w:t>clause 7.2.</w:t>
        </w:r>
      </w:ins>
      <w:ins w:id="48" w:author="Hawbaker, Tyler, GOV" w:date="2024-10-29T08:47:00Z">
        <w:r w:rsidR="005D4199">
          <w:rPr>
            <w:szCs w:val="22"/>
          </w:rPr>
          <w:t>4</w:t>
        </w:r>
      </w:ins>
      <w:ins w:id="49" w:author="Hawbaker, Tyler, GOV" w:date="2024-10-22T02:52:00Z">
        <w:r w:rsidRPr="00410461">
          <w:rPr>
            <w:szCs w:val="22"/>
          </w:rPr>
          <w:t>.</w:t>
        </w:r>
      </w:ins>
      <w:ins w:id="50" w:author="Hawbaker, Tyler, GOV" w:date="2024-10-22T02:55:00Z">
        <w:r>
          <w:rPr>
            <w:szCs w:val="22"/>
          </w:rPr>
          <w:t>3.</w:t>
        </w:r>
      </w:ins>
    </w:p>
    <w:p w14:paraId="2119AF2B" w14:textId="77777777" w:rsidR="00EF5033" w:rsidRDefault="00EF5033" w:rsidP="00EF5033">
      <w:pPr>
        <w:rPr>
          <w:ins w:id="51" w:author="Hawbaker, Tyler, GOV" w:date="2024-10-22T02:52:00Z"/>
          <w:szCs w:val="22"/>
        </w:rPr>
      </w:pPr>
      <w:ins w:id="52" w:author="Hawbaker, Tyler, GOV" w:date="2024-10-22T02:52:00Z">
        <w:r>
          <w:rPr>
            <w:szCs w:val="22"/>
          </w:rPr>
          <w:t xml:space="preserve">When the deployed architecture supports service based interfaces between the HSS and IMS (e.g. </w:t>
        </w:r>
        <w:proofErr w:type="spellStart"/>
        <w:r>
          <w:rPr>
            <w:szCs w:val="22"/>
          </w:rPr>
          <w:t>Nhss_IMS</w:t>
        </w:r>
        <w:proofErr w:type="spellEnd"/>
        <w:r>
          <w:rPr>
            <w:szCs w:val="22"/>
          </w:rPr>
          <w:t>), TS 33.128 [15] shall be used for stage 3 LI reporting.</w:t>
        </w:r>
      </w:ins>
    </w:p>
    <w:p w14:paraId="7161BC11" w14:textId="1A0C2F12" w:rsidR="00EF5033" w:rsidRPr="00410461" w:rsidRDefault="00EF5033" w:rsidP="00EF5033">
      <w:pPr>
        <w:rPr>
          <w:ins w:id="53" w:author="Hawbaker, Tyler, GOV" w:date="2024-10-22T02:52:00Z"/>
          <w:szCs w:val="22"/>
        </w:rPr>
      </w:pPr>
      <w:ins w:id="54" w:author="Hawbaker, Tyler, GOV" w:date="2024-10-22T02:55:00Z">
        <w:r>
          <w:rPr>
            <w:szCs w:val="22"/>
          </w:rPr>
          <w:t xml:space="preserve">The presented in </w:t>
        </w:r>
      </w:ins>
      <w:ins w:id="55" w:author="Hawbaker, Tyler, GOV" w:date="2024-10-22T02:52:00Z">
        <w:r w:rsidRPr="00410461">
          <w:rPr>
            <w:szCs w:val="22"/>
          </w:rPr>
          <w:t xml:space="preserve">figure 7.2-2 </w:t>
        </w:r>
      </w:ins>
      <w:ins w:id="56" w:author="Hawbaker, Tyler, GOV" w:date="2024-10-22T02:56:00Z">
        <w:r>
          <w:rPr>
            <w:szCs w:val="22"/>
          </w:rPr>
          <w:t xml:space="preserve">in clause 7.2.3.1 </w:t>
        </w:r>
      </w:ins>
      <w:ins w:id="57" w:author="Hawbaker, Tyler, GOV" w:date="2024-10-22T02:52:00Z">
        <w:r w:rsidRPr="00410461">
          <w:rPr>
            <w:szCs w:val="22"/>
          </w:rPr>
          <w:t xml:space="preserve">gives a reference point representation the LI architecture with HSS </w:t>
        </w:r>
      </w:ins>
      <w:ins w:id="58" w:author="Hawbaker, Tyler, GOV" w:date="2024-10-22T02:57:00Z">
        <w:r w:rsidR="0053344C">
          <w:rPr>
            <w:szCs w:val="22"/>
          </w:rPr>
          <w:t>(or IMS-</w:t>
        </w:r>
        <w:r>
          <w:rPr>
            <w:szCs w:val="22"/>
          </w:rPr>
          <w:t xml:space="preserve">HSS) presented </w:t>
        </w:r>
      </w:ins>
      <w:ins w:id="59" w:author="Hawbaker, Tyler, GOV" w:date="2024-10-22T02:52:00Z">
        <w:r>
          <w:rPr>
            <w:szCs w:val="22"/>
          </w:rPr>
          <w:t xml:space="preserve">as an </w:t>
        </w:r>
        <w:r w:rsidRPr="00410461">
          <w:rPr>
            <w:szCs w:val="22"/>
          </w:rPr>
          <w:t>NF providing the IRI-POI functions.</w:t>
        </w:r>
      </w:ins>
    </w:p>
    <w:p w14:paraId="674452E9" w14:textId="6B9975BD" w:rsidR="0053344C" w:rsidRPr="00410461" w:rsidRDefault="00F359C7" w:rsidP="0053344C">
      <w:pPr>
        <w:pStyle w:val="Heading4"/>
        <w:rPr>
          <w:ins w:id="60" w:author="Hawbaker, Tyler, GOV" w:date="2024-10-22T02:59:00Z"/>
        </w:rPr>
      </w:pPr>
      <w:ins w:id="61" w:author="Hawbaker, Tyler, GOV" w:date="2024-10-22T02:59:00Z">
        <w:r>
          <w:t>7.2.4</w:t>
        </w:r>
        <w:r w:rsidR="0053344C" w:rsidRPr="00410461">
          <w:t>.2</w:t>
        </w:r>
        <w:r w:rsidR="0053344C" w:rsidRPr="00410461">
          <w:tab/>
          <w:t>Target identities</w:t>
        </w:r>
      </w:ins>
    </w:p>
    <w:p w14:paraId="432DB466" w14:textId="3DDB3B66" w:rsidR="0053344C" w:rsidRPr="00410461" w:rsidRDefault="0053344C" w:rsidP="0053344C">
      <w:pPr>
        <w:rPr>
          <w:ins w:id="62" w:author="Hawbaker, Tyler, GOV" w:date="2024-10-22T02:59:00Z"/>
        </w:rPr>
      </w:pPr>
      <w:ins w:id="63" w:author="Hawbaker, Tyler, GOV" w:date="2024-10-22T02:59:00Z">
        <w:r w:rsidRPr="00410461">
          <w:t>The LIPF present in the ADMF provisions the intercept information associated with the following target identities to the IRI-POI present in the</w:t>
        </w:r>
        <w:r>
          <w:t xml:space="preserve"> IMS-</w:t>
        </w:r>
        <w:r w:rsidRPr="00410461">
          <w:t>HSS:</w:t>
        </w:r>
      </w:ins>
    </w:p>
    <w:p w14:paraId="4B6E7B48" w14:textId="77777777" w:rsidR="0053344C" w:rsidRPr="002D2387" w:rsidRDefault="0053344C" w:rsidP="0053344C">
      <w:pPr>
        <w:pStyle w:val="B1"/>
        <w:rPr>
          <w:ins w:id="64" w:author="Hawbaker, Tyler, GOV" w:date="2024-10-22T02:59:00Z"/>
          <w:lang w:val="de-DE"/>
        </w:rPr>
      </w:pPr>
      <w:ins w:id="65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IMSI.</w:t>
        </w:r>
      </w:ins>
    </w:p>
    <w:p w14:paraId="687C44E8" w14:textId="77777777" w:rsidR="0053344C" w:rsidRPr="002D2387" w:rsidRDefault="0053344C" w:rsidP="0053344C">
      <w:pPr>
        <w:pStyle w:val="B1"/>
        <w:rPr>
          <w:ins w:id="66" w:author="Hawbaker, Tyler, GOV" w:date="2024-10-22T02:59:00Z"/>
          <w:lang w:val="de-DE"/>
        </w:rPr>
      </w:pPr>
      <w:ins w:id="67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IMEI.</w:t>
        </w:r>
      </w:ins>
    </w:p>
    <w:p w14:paraId="026C6AA0" w14:textId="77777777" w:rsidR="0053344C" w:rsidRPr="002D2387" w:rsidRDefault="0053344C" w:rsidP="0053344C">
      <w:pPr>
        <w:pStyle w:val="B1"/>
        <w:rPr>
          <w:ins w:id="68" w:author="Hawbaker, Tyler, GOV" w:date="2024-10-22T02:59:00Z"/>
          <w:lang w:val="de-DE"/>
        </w:rPr>
      </w:pPr>
      <w:ins w:id="69" w:author="Hawbaker, Tyler, GOV" w:date="2024-10-22T02:59:00Z">
        <w:r w:rsidRPr="002D2387">
          <w:rPr>
            <w:lang w:val="de-DE"/>
          </w:rPr>
          <w:lastRenderedPageBreak/>
          <w:t>-</w:t>
        </w:r>
        <w:r w:rsidRPr="002D2387">
          <w:rPr>
            <w:lang w:val="de-DE"/>
          </w:rPr>
          <w:tab/>
          <w:t>MSISDN.</w:t>
        </w:r>
      </w:ins>
    </w:p>
    <w:p w14:paraId="144336A6" w14:textId="77777777" w:rsidR="0053344C" w:rsidRPr="002D2387" w:rsidRDefault="0053344C" w:rsidP="0053344C">
      <w:pPr>
        <w:pStyle w:val="B1"/>
        <w:rPr>
          <w:ins w:id="70" w:author="Hawbaker, Tyler, GOV" w:date="2024-10-22T02:59:00Z"/>
          <w:lang w:val="de-DE"/>
        </w:rPr>
      </w:pPr>
      <w:ins w:id="71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IMPU/IMPI.</w:t>
        </w:r>
      </w:ins>
    </w:p>
    <w:p w14:paraId="71942C76" w14:textId="77777777" w:rsidR="0053344C" w:rsidRPr="00410461" w:rsidRDefault="0053344C" w:rsidP="0053344C">
      <w:pPr>
        <w:rPr>
          <w:ins w:id="72" w:author="Hawbaker, Tyler, GOV" w:date="2024-10-22T02:59:00Z"/>
        </w:rPr>
      </w:pPr>
      <w:ins w:id="73" w:author="Hawbaker, Tyler, GOV" w:date="2024-10-22T02:59:00Z">
        <w:r w:rsidRPr="00410461">
          <w:t xml:space="preserve">The interception performed on the above identities are mutually independent, even though, an </w:t>
        </w:r>
        <w:proofErr w:type="spellStart"/>
        <w:r w:rsidRPr="00410461">
          <w:t>xIRI</w:t>
        </w:r>
        <w:proofErr w:type="spellEnd"/>
        <w:r w:rsidRPr="00410461">
          <w:t xml:space="preserve"> may contain the information about the other identities when available.</w:t>
        </w:r>
      </w:ins>
    </w:p>
    <w:p w14:paraId="5C7A9783" w14:textId="5B828FAA" w:rsidR="0053344C" w:rsidRPr="00410461" w:rsidRDefault="00061166" w:rsidP="0053344C">
      <w:pPr>
        <w:pStyle w:val="Heading4"/>
        <w:rPr>
          <w:ins w:id="74" w:author="Hawbaker, Tyler, GOV" w:date="2024-10-22T02:59:00Z"/>
        </w:rPr>
      </w:pPr>
      <w:ins w:id="75" w:author="Hawbaker, Tyler, GOV" w:date="2024-10-22T02:59:00Z">
        <w:r>
          <w:t>7.2.</w:t>
        </w:r>
      </w:ins>
      <w:ins w:id="76" w:author="Hawbaker, Tyler, GOV" w:date="2024-10-21T10:50:00Z">
        <w:r w:rsidR="00F359C7">
          <w:t>4</w:t>
        </w:r>
      </w:ins>
      <w:ins w:id="77" w:author="Hawbaker, Tyler, GOV" w:date="2024-10-22T02:59:00Z">
        <w:r w:rsidR="0053344C" w:rsidRPr="00410461">
          <w:t>.3</w:t>
        </w:r>
        <w:r w:rsidR="0053344C" w:rsidRPr="00410461">
          <w:tab/>
          <w:t>IRI events</w:t>
        </w:r>
      </w:ins>
    </w:p>
    <w:p w14:paraId="1B9FF909" w14:textId="4FD4CC20" w:rsidR="001A6B24" w:rsidRPr="00410461" w:rsidRDefault="001A6B24" w:rsidP="001A6B24">
      <w:pPr>
        <w:rPr>
          <w:ins w:id="78" w:author="Hawbaker, Tyler, GOV" w:date="2024-10-30T16:45:00Z"/>
        </w:rPr>
      </w:pPr>
      <w:ins w:id="79" w:author="Hawbaker, Tyler, GOV" w:date="2024-10-30T16:45:00Z">
        <w:r w:rsidRPr="00410461">
          <w:t xml:space="preserve">The IRI-POI present in the </w:t>
        </w:r>
        <w:r>
          <w:t>IMS-HSS</w:t>
        </w:r>
        <w:r w:rsidRPr="00410461">
          <w:t xml:space="preserve"> shall generate </w:t>
        </w:r>
        <w:proofErr w:type="spellStart"/>
        <w:r w:rsidRPr="00410461">
          <w:t>xIRI</w:t>
        </w:r>
        <w:proofErr w:type="spellEnd"/>
        <w:r w:rsidRPr="00410461">
          <w:t>, when it detects the following specific events or information:</w:t>
        </w:r>
      </w:ins>
    </w:p>
    <w:p w14:paraId="6321A03D" w14:textId="5958E799" w:rsidR="001A6B24" w:rsidRPr="00410461" w:rsidRDefault="001A6B24" w:rsidP="001A6B24">
      <w:pPr>
        <w:pStyle w:val="B1"/>
        <w:rPr>
          <w:ins w:id="80" w:author="Hawbaker, Tyler, GOV" w:date="2024-10-30T16:45:00Z"/>
        </w:rPr>
      </w:pPr>
      <w:ins w:id="81" w:author="Hawbaker, Tyler, GOV" w:date="2024-10-30T16:45:00Z">
        <w:r w:rsidRPr="00410461">
          <w:t>-</w:t>
        </w:r>
        <w:r w:rsidRPr="00410461">
          <w:tab/>
        </w:r>
        <w:r>
          <w:t>Start of interception with registered target.</w:t>
        </w:r>
      </w:ins>
    </w:p>
    <w:p w14:paraId="1C0D396D" w14:textId="00FACA6C" w:rsidR="001A6B24" w:rsidRPr="00410461" w:rsidRDefault="001A6B24" w:rsidP="001A6B24">
      <w:pPr>
        <w:pStyle w:val="B1"/>
        <w:rPr>
          <w:ins w:id="82" w:author="Hawbaker, Tyler, GOV" w:date="2024-10-30T16:45:00Z"/>
        </w:rPr>
      </w:pPr>
      <w:ins w:id="83" w:author="Hawbaker, Tyler, GOV" w:date="2024-10-30T16:45:00Z">
        <w:r w:rsidRPr="00410461">
          <w:t>-</w:t>
        </w:r>
        <w:r w:rsidRPr="00410461">
          <w:tab/>
        </w:r>
        <w:r>
          <w:t>Serving system</w:t>
        </w:r>
        <w:r w:rsidRPr="00410461">
          <w:t>.</w:t>
        </w:r>
      </w:ins>
    </w:p>
    <w:p w14:paraId="389450AD" w14:textId="5BB36DD0" w:rsidR="001A6B24" w:rsidRPr="00410461" w:rsidRDefault="001A6B24" w:rsidP="001A6B24">
      <w:pPr>
        <w:pStyle w:val="B1"/>
        <w:rPr>
          <w:ins w:id="84" w:author="Hawbaker, Tyler, GOV" w:date="2024-10-30T16:45:00Z"/>
        </w:rPr>
      </w:pPr>
      <w:ins w:id="85" w:author="Hawbaker, Tyler, GOV" w:date="2024-10-30T16:45:00Z">
        <w:r w:rsidRPr="00410461">
          <w:t>-</w:t>
        </w:r>
        <w:r w:rsidRPr="00410461">
          <w:tab/>
        </w:r>
        <w:r>
          <w:t>Subscriber record change.</w:t>
        </w:r>
      </w:ins>
    </w:p>
    <w:p w14:paraId="315F7DF4" w14:textId="530673D2" w:rsidR="0053344C" w:rsidRDefault="00CB6B7D" w:rsidP="0053344C">
      <w:pPr>
        <w:rPr>
          <w:ins w:id="86" w:author="Hawbaker, Tyler, GOV" w:date="2024-10-22T03:03:00Z"/>
        </w:rPr>
      </w:pPr>
      <w:ins w:id="87" w:author="Hawbaker, Tyler, GOV" w:date="2024-10-30T16:38:00Z">
        <w:r>
          <w:t>A</w:t>
        </w:r>
      </w:ins>
      <w:ins w:id="88" w:author="Hawbaker, Tyler, GOV" w:date="2024-10-22T03:03:00Z">
        <w:r w:rsidR="0053344C" w:rsidRPr="00410461">
          <w:t xml:space="preserve"> </w:t>
        </w:r>
        <w:r w:rsidR="0053344C">
          <w:t>start of intercept with registered target</w:t>
        </w:r>
        <w:r w:rsidR="0053344C" w:rsidRPr="00410461">
          <w:t xml:space="preserve"> </w:t>
        </w:r>
        <w:proofErr w:type="spellStart"/>
        <w:r w:rsidR="0053344C" w:rsidRPr="00410461">
          <w:t>xIRI</w:t>
        </w:r>
        <w:proofErr w:type="spellEnd"/>
        <w:r w:rsidR="0053344C" w:rsidRPr="00410461">
          <w:t xml:space="preserve"> whe</w:t>
        </w:r>
        <w:r w:rsidR="0053344C">
          <w:t xml:space="preserve">n the IRI-POI present in the </w:t>
        </w:r>
      </w:ins>
      <w:ins w:id="89" w:author="Hawbaker, Tyler, GOV" w:date="2024-10-22T03:04:00Z">
        <w:r w:rsidR="0053344C">
          <w:t>IMS-</w:t>
        </w:r>
      </w:ins>
      <w:ins w:id="90" w:author="Hawbaker, Tyler, GOV" w:date="2024-10-22T03:03:00Z">
        <w:r w:rsidR="0053344C">
          <w:t>HSS</w:t>
        </w:r>
        <w:r w:rsidR="0053344C" w:rsidRPr="00410461">
          <w:t xml:space="preserve"> detects that </w:t>
        </w:r>
        <w:r w:rsidR="0053344C">
          <w:t xml:space="preserve">intercept has been activated for a UE that has existing </w:t>
        </w:r>
      </w:ins>
      <w:ins w:id="91" w:author="Hawbaker, Tyler, GOV" w:date="2024-10-22T03:04:00Z">
        <w:r w:rsidR="0053344C">
          <w:t xml:space="preserve">registration </w:t>
        </w:r>
      </w:ins>
      <w:ins w:id="92" w:author="Hawbaker, Tyler, GOV" w:date="2024-10-22T03:03:00Z">
        <w:r w:rsidR="0053344C">
          <w:t xml:space="preserve">context in the </w:t>
        </w:r>
      </w:ins>
      <w:ins w:id="93" w:author="Hawbaker, Tyler, GOV" w:date="2024-10-22T03:04:00Z">
        <w:r w:rsidR="0053344C">
          <w:t>IMS-</w:t>
        </w:r>
      </w:ins>
      <w:ins w:id="94" w:author="Hawbaker, Tyler, GOV" w:date="2024-10-22T03:03:00Z">
        <w:r w:rsidR="0053344C">
          <w:t xml:space="preserve">HSS. Format of this </w:t>
        </w:r>
        <w:proofErr w:type="spellStart"/>
        <w:r w:rsidR="0053344C">
          <w:t>xIRI</w:t>
        </w:r>
        <w:proofErr w:type="spellEnd"/>
        <w:r w:rsidR="0053344C">
          <w:t xml:space="preserve"> is described in TS 33.128 [5] clause 7.2.</w:t>
        </w:r>
      </w:ins>
      <w:ins w:id="95" w:author="Hawbaker, Tyler, GOV" w:date="2024-10-22T03:05:00Z">
        <w:r w:rsidR="00B86F19">
          <w:t>4</w:t>
        </w:r>
      </w:ins>
      <w:ins w:id="96" w:author="Hawbaker, Tyler, GOV" w:date="2024-10-22T03:03:00Z">
        <w:r w:rsidR="0053344C">
          <w:t>.3.</w:t>
        </w:r>
      </w:ins>
      <w:ins w:id="97" w:author="Hawbaker, Tyler, GOV" w:date="2024-10-22T03:05:00Z">
        <w:r w:rsidR="0053344C">
          <w:t>2</w:t>
        </w:r>
      </w:ins>
      <w:ins w:id="98" w:author="Hawbaker, Tyler, GOV" w:date="2024-10-22T03:03:00Z">
        <w:r w:rsidR="0053344C">
          <w:t>.</w:t>
        </w:r>
      </w:ins>
    </w:p>
    <w:p w14:paraId="25C904D4" w14:textId="711DE30A" w:rsidR="0053344C" w:rsidRPr="00410461" w:rsidRDefault="0053344C" w:rsidP="0053344C">
      <w:pPr>
        <w:rPr>
          <w:ins w:id="99" w:author="Hawbaker, Tyler, GOV" w:date="2024-10-22T02:59:00Z"/>
        </w:rPr>
      </w:pPr>
      <w:ins w:id="100" w:author="Hawbaker, Tyler, GOV" w:date="2024-10-22T02:59:00Z">
        <w:r w:rsidRPr="00410461">
          <w:t xml:space="preserve">A serving system </w:t>
        </w:r>
        <w:proofErr w:type="spellStart"/>
        <w:r w:rsidRPr="00410461">
          <w:t>xIRI</w:t>
        </w:r>
        <w:proofErr w:type="spellEnd"/>
        <w:r w:rsidRPr="00410461">
          <w:t xml:space="preserve"> is generated when the IRI-POI present in the </w:t>
        </w:r>
      </w:ins>
      <w:ins w:id="101" w:author="Hawbaker, Tyler, GOV" w:date="2024-10-21T11:11:00Z">
        <w:r w:rsidR="00046DBF">
          <w:t>IMS-</w:t>
        </w:r>
      </w:ins>
      <w:ins w:id="102" w:author="Hawbaker, Tyler, GOV" w:date="2024-10-22T02:59:00Z">
        <w:r>
          <w:t>HSS</w:t>
        </w:r>
        <w:r w:rsidRPr="00410461">
          <w:t xml:space="preserve"> </w:t>
        </w:r>
        <w:r>
          <w:t xml:space="preserve">detects that the </w:t>
        </w:r>
      </w:ins>
      <w:ins w:id="103" w:author="Hawbaker, Tyler, GOV" w:date="2024-10-21T11:11:00Z">
        <w:r w:rsidR="00046DBF">
          <w:t>IMS-</w:t>
        </w:r>
      </w:ins>
      <w:ins w:id="104" w:author="Hawbaker, Tyler, GOV" w:date="2024-10-22T02:59:00Z">
        <w:r>
          <w:t>HSS has received a roaming status update from the UDM as part of a UE context update</w:t>
        </w:r>
      </w:ins>
      <w:ins w:id="105" w:author="Hawbaker, Tyler, GOV" w:date="2024-10-21T11:12:00Z">
        <w:r w:rsidR="00046DBF">
          <w:t xml:space="preserve"> or has received an authorization request including a visited network identifier</w:t>
        </w:r>
      </w:ins>
      <w:ins w:id="106" w:author="Hawbaker, Tyler, GOV" w:date="2024-10-22T02:59:00Z">
        <w:r>
          <w:t>.</w:t>
        </w:r>
      </w:ins>
    </w:p>
    <w:p w14:paraId="2BCAFA81" w14:textId="4D80FE32" w:rsidR="0053344C" w:rsidRDefault="0053344C" w:rsidP="0053344C">
      <w:pPr>
        <w:pStyle w:val="NO"/>
        <w:rPr>
          <w:ins w:id="107" w:author="Hawbaker, Tyler, GOV" w:date="2024-10-21T11:09:00Z"/>
        </w:rPr>
      </w:pPr>
      <w:ins w:id="108" w:author="Hawbaker, Tyler, GOV" w:date="2024-10-22T02:59:00Z">
        <w:r w:rsidRPr="00410461">
          <w:t>NOTE:</w:t>
        </w:r>
        <w:r w:rsidRPr="00410461">
          <w:tab/>
          <w:t xml:space="preserve">The serving system </w:t>
        </w:r>
        <w:proofErr w:type="spellStart"/>
        <w:r w:rsidRPr="00410461">
          <w:t>xIRI</w:t>
        </w:r>
        <w:proofErr w:type="spellEnd"/>
        <w:r w:rsidRPr="00410461">
          <w:t xml:space="preserve"> may carry the information of one or more serving systems based on the target UE's network connectivity.</w:t>
        </w:r>
      </w:ins>
    </w:p>
    <w:p w14:paraId="3C4386C7" w14:textId="0819FEA0" w:rsidR="00B86F19" w:rsidRDefault="00026625" w:rsidP="00B86F19">
      <w:pPr>
        <w:rPr>
          <w:ins w:id="109" w:author="Hawbaker, Tyler, GOV" w:date="2024-10-21T11:09:00Z"/>
        </w:rPr>
      </w:pPr>
      <w:ins w:id="110" w:author="Hawbaker, Tyler, GOV" w:date="2024-10-30T16:40:00Z">
        <w:r>
          <w:t>A</w:t>
        </w:r>
      </w:ins>
      <w:ins w:id="111" w:author="Hawbaker, Tyler, GOV" w:date="2024-10-21T11:09:00Z">
        <w:r w:rsidR="00B86F19">
          <w:t xml:space="preserve"> subscriber record change </w:t>
        </w:r>
      </w:ins>
      <w:proofErr w:type="spellStart"/>
      <w:ins w:id="112" w:author="Hawbaker, Tyler, GOV" w:date="2024-10-30T16:47:00Z">
        <w:r w:rsidR="00591E26">
          <w:t>xIRI</w:t>
        </w:r>
      </w:ins>
      <w:proofErr w:type="spellEnd"/>
      <w:ins w:id="113" w:author="Hawbaker, Tyler, GOV" w:date="2024-10-21T11:09:00Z">
        <w:r w:rsidR="00B86F19">
          <w:t xml:space="preserve"> </w:t>
        </w:r>
      </w:ins>
      <w:ins w:id="114" w:author="Hawbaker, Tyler, GOV" w:date="2024-10-30T16:41:00Z">
        <w:r>
          <w:t xml:space="preserve">is generated </w:t>
        </w:r>
      </w:ins>
      <w:ins w:id="115" w:author="Hawbaker, Tyler, GOV" w:date="2024-10-21T11:09:00Z">
        <w:r w:rsidR="00B86F19">
          <w:t xml:space="preserve">when the IRI-POI in the IMS-HSS observes an update </w:t>
        </w:r>
      </w:ins>
      <w:ins w:id="116" w:author="Hawbaker, Tyler, GOV" w:date="2024-10-30T16:41:00Z">
        <w:r>
          <w:t xml:space="preserve">to the </w:t>
        </w:r>
      </w:ins>
      <w:ins w:id="117" w:author="Hawbaker, Tyler, GOV" w:date="2024-10-21T11:10:00Z">
        <w:r w:rsidR="009B6A96">
          <w:t>subscriber information for</w:t>
        </w:r>
      </w:ins>
      <w:ins w:id="118" w:author="Hawbaker, Tyler, GOV" w:date="2024-10-21T11:09:00Z">
        <w:r w:rsidR="00B86F19">
          <w:t xml:space="preserve"> the target at the </w:t>
        </w:r>
      </w:ins>
      <w:ins w:id="119" w:author="Hawbaker, Tyler, GOV" w:date="2024-10-21T11:10:00Z">
        <w:r w:rsidR="009B6A96">
          <w:t>IMS-</w:t>
        </w:r>
      </w:ins>
      <w:ins w:id="120" w:author="Hawbaker, Tyler, GOV" w:date="2024-10-21T11:09:00Z">
        <w:r w:rsidR="00B86F19">
          <w:t>HSS.</w:t>
        </w:r>
      </w:ins>
    </w:p>
    <w:p w14:paraId="24F8F743" w14:textId="788060CF" w:rsidR="0053344C" w:rsidRPr="00410461" w:rsidRDefault="00061166" w:rsidP="0053344C">
      <w:pPr>
        <w:pStyle w:val="Heading4"/>
        <w:rPr>
          <w:ins w:id="121" w:author="Hawbaker, Tyler, GOV" w:date="2024-10-22T02:59:00Z"/>
        </w:rPr>
      </w:pPr>
      <w:ins w:id="122" w:author="Hawbaker, Tyler, GOV" w:date="2024-10-22T02:59:00Z">
        <w:r>
          <w:t>7.2.</w:t>
        </w:r>
      </w:ins>
      <w:ins w:id="123" w:author="Hawbaker, Tyler, GOV" w:date="2024-10-21T10:50:00Z">
        <w:r w:rsidR="00F359C7">
          <w:t>4</w:t>
        </w:r>
      </w:ins>
      <w:ins w:id="124" w:author="Hawbaker, Tyler, GOV" w:date="2024-10-22T02:59:00Z">
        <w:r w:rsidR="0053344C" w:rsidRPr="00410461">
          <w:t>.4</w:t>
        </w:r>
        <w:r w:rsidR="0053344C" w:rsidRPr="00410461">
          <w:tab/>
          <w:t>Common IRI parameters</w:t>
        </w:r>
      </w:ins>
    </w:p>
    <w:p w14:paraId="7E329B5B" w14:textId="77777777" w:rsidR="0053344C" w:rsidRPr="00410461" w:rsidRDefault="0053344C" w:rsidP="0053344C">
      <w:pPr>
        <w:rPr>
          <w:ins w:id="125" w:author="Hawbaker, Tyler, GOV" w:date="2024-10-22T02:59:00Z"/>
        </w:rPr>
      </w:pPr>
      <w:ins w:id="126" w:author="Hawbaker, Tyler, GOV" w:date="2024-10-22T02:59:00Z">
        <w:r w:rsidRPr="00410461">
          <w:t xml:space="preserve">The list of </w:t>
        </w:r>
        <w:proofErr w:type="spellStart"/>
        <w:r w:rsidRPr="00410461">
          <w:t>xIRI</w:t>
        </w:r>
        <w:proofErr w:type="spellEnd"/>
        <w:r w:rsidRPr="00410461">
          <w:t xml:space="preserve"> parameters is specified in TS 33.128 [15]. All </w:t>
        </w:r>
        <w:proofErr w:type="spellStart"/>
        <w:r w:rsidRPr="00410461">
          <w:t>xIRIs</w:t>
        </w:r>
        <w:proofErr w:type="spellEnd"/>
        <w:r w:rsidRPr="00410461">
          <w:t xml:space="preserve"> shall include the following information:</w:t>
        </w:r>
      </w:ins>
    </w:p>
    <w:p w14:paraId="767EDFFA" w14:textId="77777777" w:rsidR="0053344C" w:rsidRPr="00410461" w:rsidRDefault="0053344C" w:rsidP="0053344C">
      <w:pPr>
        <w:pStyle w:val="B1"/>
        <w:rPr>
          <w:ins w:id="127" w:author="Hawbaker, Tyler, GOV" w:date="2024-10-22T02:59:00Z"/>
        </w:rPr>
      </w:pPr>
      <w:ins w:id="128" w:author="Hawbaker, Tyler, GOV" w:date="2024-10-22T02:59:00Z">
        <w:r w:rsidRPr="00410461">
          <w:t>-</w:t>
        </w:r>
        <w:r w:rsidRPr="00410461">
          <w:tab/>
          <w:t>Target i</w:t>
        </w:r>
        <w:bookmarkStart w:id="129" w:name="_GoBack"/>
        <w:bookmarkEnd w:id="129"/>
        <w:r w:rsidRPr="00410461">
          <w:t>dentity.</w:t>
        </w:r>
      </w:ins>
    </w:p>
    <w:p w14:paraId="7C6365A4" w14:textId="77777777" w:rsidR="0053344C" w:rsidRPr="00410461" w:rsidRDefault="0053344C" w:rsidP="0053344C">
      <w:pPr>
        <w:pStyle w:val="B1"/>
        <w:rPr>
          <w:ins w:id="130" w:author="Hawbaker, Tyler, GOV" w:date="2024-10-22T02:59:00Z"/>
        </w:rPr>
      </w:pPr>
      <w:ins w:id="131" w:author="Hawbaker, Tyler, GOV" w:date="2024-10-22T02:59:00Z">
        <w:r w:rsidRPr="00410461">
          <w:t>-</w:t>
        </w:r>
        <w:r w:rsidRPr="00410461">
          <w:tab/>
          <w:t>Time stamp.</w:t>
        </w:r>
      </w:ins>
    </w:p>
    <w:p w14:paraId="0C3F2D1B" w14:textId="21D4549E" w:rsidR="0053344C" w:rsidRPr="00410461" w:rsidRDefault="00061166" w:rsidP="0053344C">
      <w:pPr>
        <w:pStyle w:val="Heading4"/>
        <w:rPr>
          <w:ins w:id="132" w:author="Hawbaker, Tyler, GOV" w:date="2024-10-22T02:59:00Z"/>
        </w:rPr>
      </w:pPr>
      <w:ins w:id="133" w:author="Hawbaker, Tyler, GOV" w:date="2024-10-22T02:59:00Z">
        <w:r>
          <w:t>7.2.</w:t>
        </w:r>
      </w:ins>
      <w:ins w:id="134" w:author="Hawbaker, Tyler, GOV" w:date="2024-10-21T10:50:00Z">
        <w:r w:rsidR="00F359C7">
          <w:t>4</w:t>
        </w:r>
      </w:ins>
      <w:ins w:id="135" w:author="Hawbaker, Tyler, GOV" w:date="2024-10-22T02:59:00Z">
        <w:r w:rsidR="0053344C" w:rsidRPr="00410461">
          <w:t>.5</w:t>
        </w:r>
        <w:r w:rsidR="0053344C" w:rsidRPr="00410461">
          <w:tab/>
          <w:t>Specific IRI parameters</w:t>
        </w:r>
      </w:ins>
    </w:p>
    <w:p w14:paraId="6EB22744" w14:textId="77777777" w:rsidR="0053344C" w:rsidRPr="00410461" w:rsidRDefault="0053344C" w:rsidP="0053344C">
      <w:pPr>
        <w:rPr>
          <w:ins w:id="136" w:author="Hawbaker, Tyler, GOV" w:date="2024-10-22T02:59:00Z"/>
        </w:rPr>
      </w:pPr>
      <w:ins w:id="137" w:author="Hawbaker, Tyler, GOV" w:date="2024-10-22T02:59:00Z">
        <w:r w:rsidRPr="00410461">
          <w:t xml:space="preserve">The parameters in each </w:t>
        </w:r>
        <w:proofErr w:type="spellStart"/>
        <w:r w:rsidRPr="00410461">
          <w:t>xIRI</w:t>
        </w:r>
        <w:proofErr w:type="spellEnd"/>
        <w:r w:rsidRPr="00410461">
          <w:t xml:space="preserve"> are defined in TS 33.128 [15].</w:t>
        </w:r>
      </w:ins>
    </w:p>
    <w:p w14:paraId="43996054" w14:textId="7DCA8E88" w:rsidR="0053344C" w:rsidRPr="00410461" w:rsidRDefault="00061166" w:rsidP="0053344C">
      <w:pPr>
        <w:pStyle w:val="Heading4"/>
        <w:rPr>
          <w:ins w:id="138" w:author="Hawbaker, Tyler, GOV" w:date="2024-10-22T02:59:00Z"/>
        </w:rPr>
      </w:pPr>
      <w:ins w:id="139" w:author="Hawbaker, Tyler, GOV" w:date="2024-10-22T02:59:00Z">
        <w:r>
          <w:t>7.2.</w:t>
        </w:r>
      </w:ins>
      <w:ins w:id="140" w:author="Hawbaker, Tyler, GOV" w:date="2024-10-21T10:50:00Z">
        <w:r w:rsidR="00F359C7">
          <w:t>4</w:t>
        </w:r>
      </w:ins>
      <w:ins w:id="141" w:author="Hawbaker, Tyler, GOV" w:date="2024-10-22T02:59:00Z">
        <w:r w:rsidR="0053344C" w:rsidRPr="00410461">
          <w:t>.6</w:t>
        </w:r>
        <w:r w:rsidR="0053344C" w:rsidRPr="00410461">
          <w:tab/>
          <w:t>Network topologies</w:t>
        </w:r>
      </w:ins>
    </w:p>
    <w:p w14:paraId="6E113D78" w14:textId="7ECD8EC3" w:rsidR="0053344C" w:rsidRPr="00410461" w:rsidRDefault="0053344C" w:rsidP="0053344C">
      <w:pPr>
        <w:rPr>
          <w:ins w:id="142" w:author="Hawbaker, Tyler, GOV" w:date="2024-10-22T02:59:00Z"/>
        </w:rPr>
      </w:pPr>
      <w:ins w:id="143" w:author="Hawbaker, Tyler, GOV" w:date="2024-10-22T02:59:00Z">
        <w:r w:rsidRPr="00410461">
          <w:t xml:space="preserve">The </w:t>
        </w:r>
      </w:ins>
      <w:ins w:id="144" w:author="Hawbaker, Tyler, GOV" w:date="2024-10-30T16:34:00Z">
        <w:r w:rsidR="004D35CE">
          <w:t>IMS-</w:t>
        </w:r>
      </w:ins>
      <w:ins w:id="145" w:author="Hawbaker, Tyler, GOV" w:date="2024-10-22T02:59:00Z">
        <w:r w:rsidRPr="00410461">
          <w:t>HSS shall provide the IRI-POI functions in the following network topology cases:</w:t>
        </w:r>
      </w:ins>
    </w:p>
    <w:p w14:paraId="26702553" w14:textId="77777777" w:rsidR="0053344C" w:rsidRPr="00410461" w:rsidRDefault="0053344C" w:rsidP="0053344C">
      <w:pPr>
        <w:pStyle w:val="B1"/>
        <w:rPr>
          <w:ins w:id="146" w:author="Hawbaker, Tyler, GOV" w:date="2024-10-22T02:59:00Z"/>
        </w:rPr>
      </w:pPr>
      <w:ins w:id="147" w:author="Hawbaker, Tyler, GOV" w:date="2024-10-22T02:59:00Z">
        <w:r w:rsidRPr="00410461">
          <w:t>-</w:t>
        </w:r>
        <w:r w:rsidRPr="00410461">
          <w:tab/>
          <w:t>Non-roaming case.</w:t>
        </w:r>
      </w:ins>
    </w:p>
    <w:p w14:paraId="37549707" w14:textId="77777777" w:rsidR="0053344C" w:rsidRDefault="0053344C" w:rsidP="0053344C">
      <w:pPr>
        <w:pStyle w:val="B1"/>
        <w:rPr>
          <w:ins w:id="148" w:author="Hawbaker, Tyler, GOV" w:date="2024-10-22T02:59:00Z"/>
        </w:rPr>
      </w:pPr>
      <w:ins w:id="149" w:author="Hawbaker, Tyler, GOV" w:date="2024-10-22T02:59:00Z">
        <w:r w:rsidRPr="00410461">
          <w:t>-</w:t>
        </w:r>
        <w:r w:rsidRPr="00410461">
          <w:tab/>
        </w:r>
        <w:r>
          <w:t>Roaming case, in HPLMN.</w:t>
        </w:r>
      </w:ins>
    </w:p>
    <w:p w14:paraId="4C0C7E84" w14:textId="12CEB922" w:rsidR="00EF5033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FOURTH</w:t>
      </w:r>
      <w:r w:rsidRPr="00B412E6">
        <w:rPr>
          <w:color w:val="00B0F0"/>
          <w:sz w:val="36"/>
          <w:szCs w:val="36"/>
        </w:rPr>
        <w:t xml:space="preserve"> CHANGE**</w:t>
      </w:r>
    </w:p>
    <w:p w14:paraId="773E98BF" w14:textId="306FC60B" w:rsidR="00B412E6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>**END OF ALL CHANGES**</w:t>
      </w:r>
    </w:p>
    <w:sectPr w:rsidR="00B412E6" w:rsidRPr="00B412E6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723D7" w14:textId="77777777" w:rsidR="00F665FF" w:rsidRDefault="00F665FF">
      <w:r>
        <w:separator/>
      </w:r>
    </w:p>
  </w:endnote>
  <w:endnote w:type="continuationSeparator" w:id="0">
    <w:p w14:paraId="5084D977" w14:textId="77777777" w:rsidR="00F665FF" w:rsidRDefault="00F6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A62CE" w14:textId="77777777" w:rsidR="00F665FF" w:rsidRDefault="00F665FF">
      <w:r>
        <w:separator/>
      </w:r>
    </w:p>
  </w:footnote>
  <w:footnote w:type="continuationSeparator" w:id="0">
    <w:p w14:paraId="1F94DC7F" w14:textId="77777777" w:rsidR="00F665FF" w:rsidRDefault="00F6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5A59" w14:textId="77777777" w:rsidR="003549D2" w:rsidRDefault="003549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30D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26625"/>
    <w:rsid w:val="00030140"/>
    <w:rsid w:val="00030493"/>
    <w:rsid w:val="00031226"/>
    <w:rsid w:val="00032ADC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723"/>
    <w:rsid w:val="00040B7F"/>
    <w:rsid w:val="00040E24"/>
    <w:rsid w:val="00040FCF"/>
    <w:rsid w:val="000429BA"/>
    <w:rsid w:val="0004333A"/>
    <w:rsid w:val="00043701"/>
    <w:rsid w:val="0004387B"/>
    <w:rsid w:val="00043A9B"/>
    <w:rsid w:val="00044D06"/>
    <w:rsid w:val="00045E5D"/>
    <w:rsid w:val="00046D16"/>
    <w:rsid w:val="00046DBF"/>
    <w:rsid w:val="000472D8"/>
    <w:rsid w:val="00047738"/>
    <w:rsid w:val="00047FCC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166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0BE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0B3C"/>
    <w:rsid w:val="000B114A"/>
    <w:rsid w:val="000B233C"/>
    <w:rsid w:val="000B2520"/>
    <w:rsid w:val="000B26AC"/>
    <w:rsid w:val="000B3899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3E5D"/>
    <w:rsid w:val="000C538F"/>
    <w:rsid w:val="000C54E1"/>
    <w:rsid w:val="000C579F"/>
    <w:rsid w:val="000D04CD"/>
    <w:rsid w:val="000D0966"/>
    <w:rsid w:val="000D17A7"/>
    <w:rsid w:val="000D2229"/>
    <w:rsid w:val="000D42B5"/>
    <w:rsid w:val="000D558E"/>
    <w:rsid w:val="000D58AB"/>
    <w:rsid w:val="000D741E"/>
    <w:rsid w:val="000E01B3"/>
    <w:rsid w:val="000E1544"/>
    <w:rsid w:val="000E1769"/>
    <w:rsid w:val="000E3EB0"/>
    <w:rsid w:val="000E43CF"/>
    <w:rsid w:val="000E4F76"/>
    <w:rsid w:val="000E5393"/>
    <w:rsid w:val="000E6ECD"/>
    <w:rsid w:val="000F0326"/>
    <w:rsid w:val="000F07AE"/>
    <w:rsid w:val="000F0BC5"/>
    <w:rsid w:val="000F1977"/>
    <w:rsid w:val="000F19F0"/>
    <w:rsid w:val="000F1D1A"/>
    <w:rsid w:val="000F43D1"/>
    <w:rsid w:val="000F4977"/>
    <w:rsid w:val="000F5513"/>
    <w:rsid w:val="000F56A9"/>
    <w:rsid w:val="000F6CB6"/>
    <w:rsid w:val="000F70AB"/>
    <w:rsid w:val="000F7729"/>
    <w:rsid w:val="00100385"/>
    <w:rsid w:val="00100652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28D"/>
    <w:rsid w:val="001275AA"/>
    <w:rsid w:val="001303BC"/>
    <w:rsid w:val="001306E7"/>
    <w:rsid w:val="0013124D"/>
    <w:rsid w:val="0013250F"/>
    <w:rsid w:val="00132839"/>
    <w:rsid w:val="0013476C"/>
    <w:rsid w:val="00134A4C"/>
    <w:rsid w:val="001369E3"/>
    <w:rsid w:val="00136C03"/>
    <w:rsid w:val="00137062"/>
    <w:rsid w:val="00142459"/>
    <w:rsid w:val="001430F0"/>
    <w:rsid w:val="001432C8"/>
    <w:rsid w:val="0014353C"/>
    <w:rsid w:val="00144A8D"/>
    <w:rsid w:val="00144ED0"/>
    <w:rsid w:val="00146D87"/>
    <w:rsid w:val="001478F1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68DC"/>
    <w:rsid w:val="0016741F"/>
    <w:rsid w:val="00167D29"/>
    <w:rsid w:val="00167E84"/>
    <w:rsid w:val="0017134D"/>
    <w:rsid w:val="001714D5"/>
    <w:rsid w:val="00171B9D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3B1F"/>
    <w:rsid w:val="00184B2B"/>
    <w:rsid w:val="00185889"/>
    <w:rsid w:val="00185CA6"/>
    <w:rsid w:val="001873CC"/>
    <w:rsid w:val="00190419"/>
    <w:rsid w:val="001908F3"/>
    <w:rsid w:val="00191ADA"/>
    <w:rsid w:val="001942EB"/>
    <w:rsid w:val="00194C8A"/>
    <w:rsid w:val="001955E3"/>
    <w:rsid w:val="00195659"/>
    <w:rsid w:val="00196019"/>
    <w:rsid w:val="00197180"/>
    <w:rsid w:val="00197499"/>
    <w:rsid w:val="00197B79"/>
    <w:rsid w:val="001A3252"/>
    <w:rsid w:val="001A361D"/>
    <w:rsid w:val="001A525E"/>
    <w:rsid w:val="001A653C"/>
    <w:rsid w:val="001A6B24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452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31E2"/>
    <w:rsid w:val="00214F16"/>
    <w:rsid w:val="00216626"/>
    <w:rsid w:val="0021732B"/>
    <w:rsid w:val="00220A30"/>
    <w:rsid w:val="00224DAE"/>
    <w:rsid w:val="00224EB3"/>
    <w:rsid w:val="002257E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53F0"/>
    <w:rsid w:val="002764B5"/>
    <w:rsid w:val="002775EA"/>
    <w:rsid w:val="00277F1C"/>
    <w:rsid w:val="0028067D"/>
    <w:rsid w:val="0028116F"/>
    <w:rsid w:val="00281700"/>
    <w:rsid w:val="002819B1"/>
    <w:rsid w:val="00282424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2054"/>
    <w:rsid w:val="002A3EC2"/>
    <w:rsid w:val="002A5405"/>
    <w:rsid w:val="002A7AE0"/>
    <w:rsid w:val="002B06AC"/>
    <w:rsid w:val="002B0D89"/>
    <w:rsid w:val="002B137B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412"/>
    <w:rsid w:val="002C45FA"/>
    <w:rsid w:val="002C73AC"/>
    <w:rsid w:val="002C7F31"/>
    <w:rsid w:val="002D0BA4"/>
    <w:rsid w:val="002D2387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133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1F86"/>
    <w:rsid w:val="002F21C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7FF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287D"/>
    <w:rsid w:val="00323431"/>
    <w:rsid w:val="00326D1B"/>
    <w:rsid w:val="00326D44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C0B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0EBB"/>
    <w:rsid w:val="0035222C"/>
    <w:rsid w:val="0035232B"/>
    <w:rsid w:val="0035285A"/>
    <w:rsid w:val="0035288C"/>
    <w:rsid w:val="0035324D"/>
    <w:rsid w:val="0035385E"/>
    <w:rsid w:val="003538BF"/>
    <w:rsid w:val="00353D58"/>
    <w:rsid w:val="0035462D"/>
    <w:rsid w:val="003549D2"/>
    <w:rsid w:val="00355524"/>
    <w:rsid w:val="0036342C"/>
    <w:rsid w:val="00364322"/>
    <w:rsid w:val="0036564C"/>
    <w:rsid w:val="00365724"/>
    <w:rsid w:val="00365EA0"/>
    <w:rsid w:val="003664A1"/>
    <w:rsid w:val="003664C6"/>
    <w:rsid w:val="003669A4"/>
    <w:rsid w:val="00366C5F"/>
    <w:rsid w:val="00367576"/>
    <w:rsid w:val="0036798F"/>
    <w:rsid w:val="003736D5"/>
    <w:rsid w:val="0037496C"/>
    <w:rsid w:val="0037748C"/>
    <w:rsid w:val="00377E47"/>
    <w:rsid w:val="0038010D"/>
    <w:rsid w:val="00380FFE"/>
    <w:rsid w:val="003839EE"/>
    <w:rsid w:val="00383BE9"/>
    <w:rsid w:val="00384D80"/>
    <w:rsid w:val="003854E1"/>
    <w:rsid w:val="00386980"/>
    <w:rsid w:val="00386D94"/>
    <w:rsid w:val="003902B7"/>
    <w:rsid w:val="00390ED5"/>
    <w:rsid w:val="003912B0"/>
    <w:rsid w:val="0039196F"/>
    <w:rsid w:val="00393929"/>
    <w:rsid w:val="0039512B"/>
    <w:rsid w:val="00395A50"/>
    <w:rsid w:val="00395E78"/>
    <w:rsid w:val="00397046"/>
    <w:rsid w:val="003A04B5"/>
    <w:rsid w:val="003A0AFF"/>
    <w:rsid w:val="003A247D"/>
    <w:rsid w:val="003A24B2"/>
    <w:rsid w:val="003A578D"/>
    <w:rsid w:val="003A7C23"/>
    <w:rsid w:val="003B0CC1"/>
    <w:rsid w:val="003B233E"/>
    <w:rsid w:val="003B282E"/>
    <w:rsid w:val="003B33EC"/>
    <w:rsid w:val="003B5D03"/>
    <w:rsid w:val="003B7A61"/>
    <w:rsid w:val="003B7AD4"/>
    <w:rsid w:val="003B7B59"/>
    <w:rsid w:val="003C11AB"/>
    <w:rsid w:val="003C25BD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C7E56"/>
    <w:rsid w:val="003D087F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406"/>
    <w:rsid w:val="003E174E"/>
    <w:rsid w:val="003E2650"/>
    <w:rsid w:val="003E32C3"/>
    <w:rsid w:val="003E3AA3"/>
    <w:rsid w:val="003E3AC5"/>
    <w:rsid w:val="003E4505"/>
    <w:rsid w:val="003E4656"/>
    <w:rsid w:val="003E465B"/>
    <w:rsid w:val="003E4ACE"/>
    <w:rsid w:val="003E4BBA"/>
    <w:rsid w:val="003E50D9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3F7AE9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A1C"/>
    <w:rsid w:val="00440E7B"/>
    <w:rsid w:val="0044367C"/>
    <w:rsid w:val="004445E2"/>
    <w:rsid w:val="00445B2C"/>
    <w:rsid w:val="00445D76"/>
    <w:rsid w:val="004465E1"/>
    <w:rsid w:val="0045263E"/>
    <w:rsid w:val="00452D32"/>
    <w:rsid w:val="00452F09"/>
    <w:rsid w:val="00453448"/>
    <w:rsid w:val="0045446C"/>
    <w:rsid w:val="00455ED4"/>
    <w:rsid w:val="004608C4"/>
    <w:rsid w:val="00460963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5CE"/>
    <w:rsid w:val="004D3AC6"/>
    <w:rsid w:val="004D54FB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5B3E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173CC"/>
    <w:rsid w:val="0052056F"/>
    <w:rsid w:val="00520E74"/>
    <w:rsid w:val="0052365D"/>
    <w:rsid w:val="00523A17"/>
    <w:rsid w:val="00525734"/>
    <w:rsid w:val="00525E26"/>
    <w:rsid w:val="00526B68"/>
    <w:rsid w:val="00526D7B"/>
    <w:rsid w:val="00527B2B"/>
    <w:rsid w:val="00530DEB"/>
    <w:rsid w:val="005330BA"/>
    <w:rsid w:val="0053344C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0B38"/>
    <w:rsid w:val="005830F4"/>
    <w:rsid w:val="00583848"/>
    <w:rsid w:val="00584068"/>
    <w:rsid w:val="00584911"/>
    <w:rsid w:val="00584F2B"/>
    <w:rsid w:val="0058698B"/>
    <w:rsid w:val="00590B31"/>
    <w:rsid w:val="00591E26"/>
    <w:rsid w:val="00593BCA"/>
    <w:rsid w:val="00594E38"/>
    <w:rsid w:val="00595188"/>
    <w:rsid w:val="00595616"/>
    <w:rsid w:val="00596FC8"/>
    <w:rsid w:val="00597822"/>
    <w:rsid w:val="005A1079"/>
    <w:rsid w:val="005A2BE2"/>
    <w:rsid w:val="005A44D6"/>
    <w:rsid w:val="005A4FE6"/>
    <w:rsid w:val="005A50BA"/>
    <w:rsid w:val="005A6D33"/>
    <w:rsid w:val="005A730E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318"/>
    <w:rsid w:val="005C3CD3"/>
    <w:rsid w:val="005C68A0"/>
    <w:rsid w:val="005C7F29"/>
    <w:rsid w:val="005D2E01"/>
    <w:rsid w:val="005D3F55"/>
    <w:rsid w:val="005D4199"/>
    <w:rsid w:val="005D4302"/>
    <w:rsid w:val="005D456B"/>
    <w:rsid w:val="005D4F75"/>
    <w:rsid w:val="005D582F"/>
    <w:rsid w:val="005D58E7"/>
    <w:rsid w:val="005E1C6E"/>
    <w:rsid w:val="005E353C"/>
    <w:rsid w:val="005E3C09"/>
    <w:rsid w:val="005E3E47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8FC"/>
    <w:rsid w:val="00614ABD"/>
    <w:rsid w:val="00614FDF"/>
    <w:rsid w:val="0061593B"/>
    <w:rsid w:val="0061675A"/>
    <w:rsid w:val="00617880"/>
    <w:rsid w:val="00617EA8"/>
    <w:rsid w:val="00620119"/>
    <w:rsid w:val="006203A4"/>
    <w:rsid w:val="00621160"/>
    <w:rsid w:val="0062159F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5BA4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4FE0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0044"/>
    <w:rsid w:val="006825A5"/>
    <w:rsid w:val="00683D84"/>
    <w:rsid w:val="00684CC7"/>
    <w:rsid w:val="0068580A"/>
    <w:rsid w:val="00686FAD"/>
    <w:rsid w:val="00687495"/>
    <w:rsid w:val="00687D7D"/>
    <w:rsid w:val="00687FEF"/>
    <w:rsid w:val="006901B4"/>
    <w:rsid w:val="0069177F"/>
    <w:rsid w:val="006926AC"/>
    <w:rsid w:val="00692CF5"/>
    <w:rsid w:val="006940EB"/>
    <w:rsid w:val="0069509E"/>
    <w:rsid w:val="00695BDB"/>
    <w:rsid w:val="006961AF"/>
    <w:rsid w:val="006971AF"/>
    <w:rsid w:val="006978B7"/>
    <w:rsid w:val="006A04C2"/>
    <w:rsid w:val="006A0549"/>
    <w:rsid w:val="006A1F10"/>
    <w:rsid w:val="006A2B9D"/>
    <w:rsid w:val="006A3A98"/>
    <w:rsid w:val="006A57BF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6D8B"/>
    <w:rsid w:val="006C72AC"/>
    <w:rsid w:val="006C752F"/>
    <w:rsid w:val="006C7F0A"/>
    <w:rsid w:val="006D03FF"/>
    <w:rsid w:val="006D14D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0AA3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2DEC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56C2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4AC5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193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02D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5575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55CE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5B7B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490D"/>
    <w:rsid w:val="008868B6"/>
    <w:rsid w:val="00886F02"/>
    <w:rsid w:val="00890B3B"/>
    <w:rsid w:val="00891C99"/>
    <w:rsid w:val="00891E90"/>
    <w:rsid w:val="008922F1"/>
    <w:rsid w:val="00893EC9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421B"/>
    <w:rsid w:val="008C4D2D"/>
    <w:rsid w:val="008C6A1B"/>
    <w:rsid w:val="008D0136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8F6D76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17E65"/>
    <w:rsid w:val="00921842"/>
    <w:rsid w:val="00921E44"/>
    <w:rsid w:val="00923850"/>
    <w:rsid w:val="009238D0"/>
    <w:rsid w:val="0092497A"/>
    <w:rsid w:val="00924D95"/>
    <w:rsid w:val="00925D34"/>
    <w:rsid w:val="00926116"/>
    <w:rsid w:val="00926934"/>
    <w:rsid w:val="00927F12"/>
    <w:rsid w:val="00930FE2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58F6"/>
    <w:rsid w:val="009568FF"/>
    <w:rsid w:val="009570E3"/>
    <w:rsid w:val="0095740D"/>
    <w:rsid w:val="00960400"/>
    <w:rsid w:val="009614D9"/>
    <w:rsid w:val="00961E6C"/>
    <w:rsid w:val="009628C4"/>
    <w:rsid w:val="0096379C"/>
    <w:rsid w:val="00964B33"/>
    <w:rsid w:val="00964FA9"/>
    <w:rsid w:val="009654B2"/>
    <w:rsid w:val="00965DDE"/>
    <w:rsid w:val="009677ED"/>
    <w:rsid w:val="009706B4"/>
    <w:rsid w:val="00972021"/>
    <w:rsid w:val="00973721"/>
    <w:rsid w:val="00973C15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2B88"/>
    <w:rsid w:val="009A4FB2"/>
    <w:rsid w:val="009A5B85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6A96"/>
    <w:rsid w:val="009B7B26"/>
    <w:rsid w:val="009B7FA8"/>
    <w:rsid w:val="009C16A3"/>
    <w:rsid w:val="009C3122"/>
    <w:rsid w:val="009C5829"/>
    <w:rsid w:val="009C5E9D"/>
    <w:rsid w:val="009C7165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982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01C3"/>
    <w:rsid w:val="00A03B75"/>
    <w:rsid w:val="00A045B3"/>
    <w:rsid w:val="00A04A4B"/>
    <w:rsid w:val="00A06CAD"/>
    <w:rsid w:val="00A10F02"/>
    <w:rsid w:val="00A14191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37A0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229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06D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53D6"/>
    <w:rsid w:val="00A9606B"/>
    <w:rsid w:val="00A96316"/>
    <w:rsid w:val="00A96D4E"/>
    <w:rsid w:val="00A96DE4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3B04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139C"/>
    <w:rsid w:val="00AE5FB8"/>
    <w:rsid w:val="00AE6A59"/>
    <w:rsid w:val="00AF1382"/>
    <w:rsid w:val="00AF2CDC"/>
    <w:rsid w:val="00AF3A67"/>
    <w:rsid w:val="00AF3B07"/>
    <w:rsid w:val="00AF4C27"/>
    <w:rsid w:val="00AF59CC"/>
    <w:rsid w:val="00AF7F8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20BED"/>
    <w:rsid w:val="00B243F4"/>
    <w:rsid w:val="00B26EF7"/>
    <w:rsid w:val="00B27E04"/>
    <w:rsid w:val="00B27F7A"/>
    <w:rsid w:val="00B30884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12E6"/>
    <w:rsid w:val="00B4235E"/>
    <w:rsid w:val="00B42C02"/>
    <w:rsid w:val="00B43074"/>
    <w:rsid w:val="00B44266"/>
    <w:rsid w:val="00B44A52"/>
    <w:rsid w:val="00B46646"/>
    <w:rsid w:val="00B476ED"/>
    <w:rsid w:val="00B47FA1"/>
    <w:rsid w:val="00B5157A"/>
    <w:rsid w:val="00B52F4F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86F19"/>
    <w:rsid w:val="00B911A4"/>
    <w:rsid w:val="00B911F5"/>
    <w:rsid w:val="00B939C5"/>
    <w:rsid w:val="00B94078"/>
    <w:rsid w:val="00B9438E"/>
    <w:rsid w:val="00B96563"/>
    <w:rsid w:val="00B97209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1DE0"/>
    <w:rsid w:val="00BB37DD"/>
    <w:rsid w:val="00BB446D"/>
    <w:rsid w:val="00BB4F8A"/>
    <w:rsid w:val="00BB740F"/>
    <w:rsid w:val="00BB74E1"/>
    <w:rsid w:val="00BB7AD5"/>
    <w:rsid w:val="00BC0277"/>
    <w:rsid w:val="00BC0F7D"/>
    <w:rsid w:val="00BC3C99"/>
    <w:rsid w:val="00BC588D"/>
    <w:rsid w:val="00BC6D17"/>
    <w:rsid w:val="00BC7340"/>
    <w:rsid w:val="00BC77B9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5CD"/>
    <w:rsid w:val="00C0066A"/>
    <w:rsid w:val="00C006A3"/>
    <w:rsid w:val="00C02AF2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2A67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DD3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39B5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CE8"/>
    <w:rsid w:val="00C65DFA"/>
    <w:rsid w:val="00C670EF"/>
    <w:rsid w:val="00C6750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9BF"/>
    <w:rsid w:val="00CA1FF0"/>
    <w:rsid w:val="00CA3A64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B6B7D"/>
    <w:rsid w:val="00CC2161"/>
    <w:rsid w:val="00CC3058"/>
    <w:rsid w:val="00CC3428"/>
    <w:rsid w:val="00CC6664"/>
    <w:rsid w:val="00CC6F38"/>
    <w:rsid w:val="00CC700F"/>
    <w:rsid w:val="00CC72D3"/>
    <w:rsid w:val="00CD1DED"/>
    <w:rsid w:val="00CD2934"/>
    <w:rsid w:val="00CD3073"/>
    <w:rsid w:val="00CD342B"/>
    <w:rsid w:val="00CD43B7"/>
    <w:rsid w:val="00CD4499"/>
    <w:rsid w:val="00CD762C"/>
    <w:rsid w:val="00CE29FD"/>
    <w:rsid w:val="00CE36B2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4787"/>
    <w:rsid w:val="00D06093"/>
    <w:rsid w:val="00D06223"/>
    <w:rsid w:val="00D10CF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AF5"/>
    <w:rsid w:val="00D25DE3"/>
    <w:rsid w:val="00D27072"/>
    <w:rsid w:val="00D312D9"/>
    <w:rsid w:val="00D31319"/>
    <w:rsid w:val="00D31A3C"/>
    <w:rsid w:val="00D32406"/>
    <w:rsid w:val="00D3582A"/>
    <w:rsid w:val="00D3583A"/>
    <w:rsid w:val="00D3723B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4AB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0CF"/>
    <w:rsid w:val="00D711AA"/>
    <w:rsid w:val="00D7170A"/>
    <w:rsid w:val="00D7198E"/>
    <w:rsid w:val="00D72792"/>
    <w:rsid w:val="00D727B0"/>
    <w:rsid w:val="00D738D6"/>
    <w:rsid w:val="00D73B77"/>
    <w:rsid w:val="00D73D1B"/>
    <w:rsid w:val="00D73FFD"/>
    <w:rsid w:val="00D742E5"/>
    <w:rsid w:val="00D755EB"/>
    <w:rsid w:val="00D75758"/>
    <w:rsid w:val="00D77F45"/>
    <w:rsid w:val="00D81787"/>
    <w:rsid w:val="00D81AE4"/>
    <w:rsid w:val="00D81E36"/>
    <w:rsid w:val="00D81FC3"/>
    <w:rsid w:val="00D85056"/>
    <w:rsid w:val="00D8582D"/>
    <w:rsid w:val="00D858AC"/>
    <w:rsid w:val="00D86089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2DB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5266"/>
    <w:rsid w:val="00DC63DA"/>
    <w:rsid w:val="00DC666B"/>
    <w:rsid w:val="00DC7141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6A79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4288"/>
    <w:rsid w:val="00DF4327"/>
    <w:rsid w:val="00DF5FAB"/>
    <w:rsid w:val="00DF624D"/>
    <w:rsid w:val="00DF62CD"/>
    <w:rsid w:val="00DF639A"/>
    <w:rsid w:val="00DF669A"/>
    <w:rsid w:val="00DF6766"/>
    <w:rsid w:val="00DF7790"/>
    <w:rsid w:val="00DF78DB"/>
    <w:rsid w:val="00E00AB1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4B61"/>
    <w:rsid w:val="00E25587"/>
    <w:rsid w:val="00E26A13"/>
    <w:rsid w:val="00E26A5B"/>
    <w:rsid w:val="00E26D59"/>
    <w:rsid w:val="00E27595"/>
    <w:rsid w:val="00E27F00"/>
    <w:rsid w:val="00E318B8"/>
    <w:rsid w:val="00E348C1"/>
    <w:rsid w:val="00E34D67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6A1B"/>
    <w:rsid w:val="00E47B5B"/>
    <w:rsid w:val="00E50A5B"/>
    <w:rsid w:val="00E518AA"/>
    <w:rsid w:val="00E51BC1"/>
    <w:rsid w:val="00E51F2D"/>
    <w:rsid w:val="00E537A2"/>
    <w:rsid w:val="00E542D7"/>
    <w:rsid w:val="00E54341"/>
    <w:rsid w:val="00E54FA6"/>
    <w:rsid w:val="00E55664"/>
    <w:rsid w:val="00E55C6E"/>
    <w:rsid w:val="00E55C91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3E3"/>
    <w:rsid w:val="00E7444D"/>
    <w:rsid w:val="00E75319"/>
    <w:rsid w:val="00E75D1D"/>
    <w:rsid w:val="00E7613F"/>
    <w:rsid w:val="00E76B96"/>
    <w:rsid w:val="00E77645"/>
    <w:rsid w:val="00E7777C"/>
    <w:rsid w:val="00E80135"/>
    <w:rsid w:val="00E8428B"/>
    <w:rsid w:val="00E85318"/>
    <w:rsid w:val="00E873E8"/>
    <w:rsid w:val="00E9095F"/>
    <w:rsid w:val="00E90B98"/>
    <w:rsid w:val="00E91745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3DF7"/>
    <w:rsid w:val="00EA470A"/>
    <w:rsid w:val="00EA62E7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8B6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0B44"/>
    <w:rsid w:val="00EF13A3"/>
    <w:rsid w:val="00EF211C"/>
    <w:rsid w:val="00EF3CAC"/>
    <w:rsid w:val="00EF3EE4"/>
    <w:rsid w:val="00EF5033"/>
    <w:rsid w:val="00EF6365"/>
    <w:rsid w:val="00EF66C0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5BEE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5DC"/>
    <w:rsid w:val="00F32BAE"/>
    <w:rsid w:val="00F33420"/>
    <w:rsid w:val="00F349CF"/>
    <w:rsid w:val="00F359C7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6727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5FF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86C1D"/>
    <w:rsid w:val="00F93A63"/>
    <w:rsid w:val="00F95532"/>
    <w:rsid w:val="00F95CFD"/>
    <w:rsid w:val="00F961C8"/>
    <w:rsid w:val="00F96B3F"/>
    <w:rsid w:val="00F97C4B"/>
    <w:rsid w:val="00FA07BA"/>
    <w:rsid w:val="00FA0BF8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2C3"/>
    <w:rsid w:val="00FC0A19"/>
    <w:rsid w:val="00FC1192"/>
    <w:rsid w:val="00FC293C"/>
    <w:rsid w:val="00FC5B01"/>
    <w:rsid w:val="00FC6326"/>
    <w:rsid w:val="00FC6D5A"/>
    <w:rsid w:val="00FC6F48"/>
    <w:rsid w:val="00FC72F9"/>
    <w:rsid w:val="00FD0324"/>
    <w:rsid w:val="00FD0468"/>
    <w:rsid w:val="00FD0C4C"/>
    <w:rsid w:val="00FD2D92"/>
    <w:rsid w:val="00FD3A66"/>
    <w:rsid w:val="00FD5307"/>
    <w:rsid w:val="00FD547D"/>
    <w:rsid w:val="00FD56C4"/>
    <w:rsid w:val="00FD598E"/>
    <w:rsid w:val="00FD7431"/>
    <w:rsid w:val="00FE50EA"/>
    <w:rsid w:val="00FE552C"/>
    <w:rsid w:val="00FE61EF"/>
    <w:rsid w:val="00FF0A01"/>
    <w:rsid w:val="00FF12FD"/>
    <w:rsid w:val="00FF1A7E"/>
    <w:rsid w:val="00FF1B0F"/>
    <w:rsid w:val="00FF1F17"/>
    <w:rsid w:val="00FF420A"/>
    <w:rsid w:val="00FF4249"/>
    <w:rsid w:val="00FF4F7C"/>
    <w:rsid w:val="00FF5C71"/>
    <w:rsid w:val="00FF6194"/>
    <w:rsid w:val="00FF620D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3D6"/>
    <w:rPr>
      <w:lang w:val="en-GB"/>
    </w:rPr>
  </w:style>
  <w:style w:type="paragraph" w:customStyle="1" w:styleId="pf0">
    <w:name w:val="pf0"/>
    <w:basedOn w:val="Normal"/>
    <w:rsid w:val="00FD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FD547D"/>
    <w:rPr>
      <w:rFonts w:ascii="Segoe UI" w:hAnsi="Segoe UI" w:cs="Segoe UI" w:hint="default"/>
      <w:color w:val="0000FF"/>
      <w:sz w:val="18"/>
      <w:szCs w:val="18"/>
    </w:rPr>
  </w:style>
  <w:style w:type="paragraph" w:customStyle="1" w:styleId="CRCoverPage">
    <w:name w:val="CR Cover Page"/>
    <w:rsid w:val="003549D2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85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yperlink" Target="https://en.wikipedia.org/wiki/Home_Subscriber_Server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4F086-B8CA-42E8-8656-6C4A0034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2241</Words>
  <Characters>12779</Characters>
  <Application>Microsoft Office Word</Application>
  <DocSecurity>0</DocSecurity>
  <Lines>106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33.127</vt:lpstr>
      <vt:lpstr/>
      <vt:lpstr/>
    </vt:vector>
  </TitlesOfParts>
  <Company/>
  <LinksUpToDate>false</LinksUpToDate>
  <CharactersWithSpaces>14991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33.127</dc:title>
  <dc:subject>Lawful Interception (LI) architecture and functions</dc:subject>
  <dc:creator>Carmine Rizzo</dc:creator>
  <cp:keywords/>
  <dc:description/>
  <cp:lastModifiedBy>Hawbaker, Tyler, GOV</cp:lastModifiedBy>
  <cp:revision>2</cp:revision>
  <cp:lastPrinted>2018-12-18T08:30:00Z</cp:lastPrinted>
  <dcterms:created xsi:type="dcterms:W3CDTF">2024-10-31T18:45:00Z</dcterms:created>
  <dcterms:modified xsi:type="dcterms:W3CDTF">2024-10-31T18:45:00Z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