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15E55C5" w:rsidR="001E41F3" w:rsidRDefault="001E41F3">
      <w:pPr>
        <w:pStyle w:val="CRCoverPage"/>
        <w:tabs>
          <w:tab w:val="right" w:pos="9639"/>
        </w:tabs>
        <w:spacing w:after="0"/>
        <w:rPr>
          <w:b/>
          <w:i/>
          <w:noProof/>
          <w:sz w:val="28"/>
        </w:rPr>
      </w:pPr>
      <w:r>
        <w:rPr>
          <w:b/>
          <w:noProof/>
          <w:sz w:val="24"/>
        </w:rPr>
        <w:t>3GPP TSG-</w:t>
      </w:r>
      <w:fldSimple w:instr=" DOCPROPERTY  TSG/WGRef  \* MERGEFORMAT ">
        <w:r w:rsidR="00BF6504" w:rsidRPr="00BF6504">
          <w:rPr>
            <w:b/>
            <w:noProof/>
            <w:sz w:val="24"/>
          </w:rPr>
          <w:t>SA3</w:t>
        </w:r>
      </w:fldSimple>
      <w:r w:rsidR="00C66BA2">
        <w:rPr>
          <w:b/>
          <w:noProof/>
          <w:sz w:val="24"/>
        </w:rPr>
        <w:t xml:space="preserve"> </w:t>
      </w:r>
      <w:r>
        <w:rPr>
          <w:b/>
          <w:noProof/>
          <w:sz w:val="24"/>
        </w:rPr>
        <w:t>Meeting #</w:t>
      </w:r>
      <w:fldSimple w:instr=" DOCPROPERTY  MtgSeq  \* MERGEFORMAT ">
        <w:r w:rsidR="00BF6504" w:rsidRPr="00BF6504">
          <w:rPr>
            <w:b/>
            <w:noProof/>
            <w:sz w:val="24"/>
          </w:rPr>
          <w:t>95</w:t>
        </w:r>
      </w:fldSimple>
      <w:fldSimple w:instr=" DOCPROPERTY  MtgTitle  \* MERGEFORMAT ">
        <w:r w:rsidR="00BF6504" w:rsidRPr="00BF6504">
          <w:rPr>
            <w:b/>
            <w:noProof/>
            <w:sz w:val="24"/>
          </w:rPr>
          <w:t>-LI</w:t>
        </w:r>
      </w:fldSimple>
      <w:r>
        <w:rPr>
          <w:b/>
          <w:i/>
          <w:noProof/>
          <w:sz w:val="28"/>
        </w:rPr>
        <w:tab/>
      </w:r>
      <w:fldSimple w:instr=" DOCPROPERTY  Tdoc#  \* MERGEFORMAT ">
        <w:r w:rsidR="00BF6504" w:rsidRPr="00BF6504">
          <w:rPr>
            <w:b/>
            <w:i/>
            <w:noProof/>
            <w:sz w:val="28"/>
          </w:rPr>
          <w:t>s3i240730</w:t>
        </w:r>
      </w:fldSimple>
    </w:p>
    <w:p w14:paraId="7CB45193" w14:textId="48922419" w:rsidR="001E41F3" w:rsidRDefault="00BF6504" w:rsidP="005E2C44">
      <w:pPr>
        <w:pStyle w:val="CRCoverPage"/>
        <w:outlineLvl w:val="0"/>
        <w:rPr>
          <w:b/>
          <w:noProof/>
          <w:sz w:val="24"/>
        </w:rPr>
      </w:pPr>
      <w:fldSimple w:instr=" DOCPROPERTY  Location  \* MERGEFORMAT ">
        <w:r w:rsidRPr="00BF6504">
          <w:rPr>
            <w:b/>
            <w:noProof/>
            <w:sz w:val="24"/>
          </w:rPr>
          <w:t>Las Vegas</w:t>
        </w:r>
      </w:fldSimple>
      <w:r w:rsidR="001E41F3">
        <w:rPr>
          <w:b/>
          <w:noProof/>
          <w:sz w:val="24"/>
        </w:rPr>
        <w:t xml:space="preserve">, </w:t>
      </w:r>
      <w:fldSimple w:instr=" DOCPROPERTY  Country  \* MERGEFORMAT ">
        <w:r w:rsidRPr="00BF6504">
          <w:rPr>
            <w:b/>
            <w:noProof/>
            <w:sz w:val="24"/>
          </w:rPr>
          <w:t>United States</w:t>
        </w:r>
      </w:fldSimple>
      <w:r w:rsidR="001E41F3">
        <w:rPr>
          <w:b/>
          <w:noProof/>
          <w:sz w:val="24"/>
        </w:rPr>
        <w:t xml:space="preserve">, </w:t>
      </w:r>
      <w:fldSimple w:instr=" DOCPROPERTY  StartDate  \* MERGEFORMAT ">
        <w:r w:rsidRPr="00BF6504">
          <w:rPr>
            <w:b/>
            <w:noProof/>
            <w:sz w:val="24"/>
          </w:rPr>
          <w:t>29th Oct 2024</w:t>
        </w:r>
      </w:fldSimple>
      <w:r w:rsidR="00547111">
        <w:rPr>
          <w:b/>
          <w:noProof/>
          <w:sz w:val="24"/>
        </w:rPr>
        <w:t xml:space="preserve"> - </w:t>
      </w:r>
      <w:fldSimple w:instr=" DOCPROPERTY  EndDate  \* MERGEFORMAT ">
        <w:r w:rsidRPr="00BF6504">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3BD2D6" w:rsidR="001E41F3" w:rsidRPr="00410371" w:rsidRDefault="00BF6504" w:rsidP="00E13F3D">
            <w:pPr>
              <w:pStyle w:val="CRCoverPage"/>
              <w:spacing w:after="0"/>
              <w:jc w:val="right"/>
              <w:rPr>
                <w:b/>
                <w:noProof/>
                <w:sz w:val="28"/>
              </w:rPr>
            </w:pPr>
            <w:fldSimple w:instr=" DOCPROPERTY  Spec#  \* MERGEFORMAT ">
              <w:r w:rsidRPr="00BF650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EB82BC" w:rsidR="001E41F3" w:rsidRPr="00410371" w:rsidRDefault="00BF6504" w:rsidP="00547111">
            <w:pPr>
              <w:pStyle w:val="CRCoverPage"/>
              <w:spacing w:after="0"/>
              <w:rPr>
                <w:noProof/>
              </w:rPr>
            </w:pPr>
            <w:fldSimple w:instr=" DOCPROPERTY  Cr#  \* MERGEFORMAT ">
              <w:r w:rsidRPr="00BF6504">
                <w:rPr>
                  <w:b/>
                  <w:noProof/>
                  <w:sz w:val="28"/>
                </w:rPr>
                <w:t>0697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DA03CA" w:rsidR="001E41F3" w:rsidRPr="00410371" w:rsidRDefault="00BF6504" w:rsidP="00E13F3D">
            <w:pPr>
              <w:pStyle w:val="CRCoverPage"/>
              <w:spacing w:after="0"/>
              <w:jc w:val="center"/>
              <w:rPr>
                <w:b/>
                <w:noProof/>
              </w:rPr>
            </w:pPr>
            <w:fldSimple w:instr=" DOCPROPERTY  Revision  \* MERGEFORMAT ">
              <w:r w:rsidRPr="00BF650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B1D1EB" w:rsidR="001E41F3" w:rsidRPr="00410371" w:rsidRDefault="00BF6504">
            <w:pPr>
              <w:pStyle w:val="CRCoverPage"/>
              <w:spacing w:after="0"/>
              <w:jc w:val="center"/>
              <w:rPr>
                <w:noProof/>
                <w:sz w:val="28"/>
              </w:rPr>
            </w:pPr>
            <w:fldSimple w:instr=" DOCPROPERTY  Version  \* MERGEFORMAT ">
              <w:r w:rsidRPr="00BF6504">
                <w:rPr>
                  <w:b/>
                  <w:noProof/>
                  <w:sz w:val="28"/>
                </w:rPr>
                <w:t>18.9.1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200328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D576D6" w:rsidR="00F25D98" w:rsidRDefault="008B0B8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B3E78E" w:rsidR="001E41F3" w:rsidRDefault="00BF6504">
            <w:pPr>
              <w:pStyle w:val="CRCoverPage"/>
              <w:spacing w:after="0"/>
              <w:ind w:left="100"/>
              <w:rPr>
                <w:noProof/>
              </w:rPr>
            </w:pPr>
            <w:fldSimple w:instr=" DOCPROPERTY  CrTitle  \* MERGEFORMAT ">
              <w:r>
                <w:t>Clarification on applicability of triggers and records to non-standard implementations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FD37B0" w:rsidR="001E41F3" w:rsidRDefault="00BF6504">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1515EF" w:rsidR="001E41F3" w:rsidRDefault="00BF6504"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2E596" w:rsidR="001E41F3" w:rsidRDefault="00BF6504">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2BB6A" w:rsidR="001E41F3" w:rsidRDefault="00BF6504">
            <w:pPr>
              <w:pStyle w:val="CRCoverPage"/>
              <w:spacing w:after="0"/>
              <w:ind w:left="100"/>
              <w:rPr>
                <w:noProof/>
              </w:rPr>
            </w:pPr>
            <w:fldSimple w:instr=" DOCPROPERTY  ResDate  \* MERGEFORMAT ">
              <w:r>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CD60EC" w:rsidR="001E41F3" w:rsidRDefault="00BF6504" w:rsidP="00D24991">
            <w:pPr>
              <w:pStyle w:val="CRCoverPage"/>
              <w:spacing w:after="0"/>
              <w:ind w:left="100" w:right="-609"/>
              <w:rPr>
                <w:b/>
                <w:noProof/>
              </w:rPr>
            </w:pPr>
            <w:fldSimple w:instr=" DOCPROPERTY  Cat  \* MERGEFORMAT ">
              <w:r w:rsidRPr="00BF650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7D5DE" w:rsidR="001E41F3" w:rsidRDefault="00BF6504">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5603B2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776629" w:rsidR="001E41F3" w:rsidRDefault="008B0B84">
            <w:pPr>
              <w:pStyle w:val="CRCoverPage"/>
              <w:spacing w:after="0"/>
              <w:ind w:left="100"/>
              <w:rPr>
                <w:noProof/>
              </w:rPr>
            </w:pPr>
            <w:r w:rsidRPr="005C77F6">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8B0B84" w14:paraId="21016551" w14:textId="77777777" w:rsidTr="00547111">
        <w:tc>
          <w:tcPr>
            <w:tcW w:w="2694" w:type="dxa"/>
            <w:gridSpan w:val="2"/>
            <w:tcBorders>
              <w:left w:val="single" w:sz="4" w:space="0" w:color="auto"/>
            </w:tcBorders>
          </w:tcPr>
          <w:p w14:paraId="49433147" w14:textId="77777777" w:rsidR="008B0B84" w:rsidRDefault="008B0B84" w:rsidP="008B0B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B0019F" w:rsidR="008B0B84" w:rsidRDefault="008B0B84" w:rsidP="008B0B84">
            <w:pPr>
              <w:pStyle w:val="CRCoverPage"/>
              <w:spacing w:after="0"/>
              <w:ind w:left="100"/>
              <w:rPr>
                <w:noProof/>
              </w:rPr>
            </w:pPr>
            <w:r>
              <w:rPr>
                <w:noProof/>
              </w:rPr>
              <w:t>Provide clarifications to the existing text that describe the LI requirements if the core network is deployed in a way that differs from standard.</w:t>
            </w:r>
          </w:p>
        </w:tc>
      </w:tr>
      <w:tr w:rsidR="008B0B84" w14:paraId="1F886379" w14:textId="77777777" w:rsidTr="00547111">
        <w:tc>
          <w:tcPr>
            <w:tcW w:w="2694" w:type="dxa"/>
            <w:gridSpan w:val="2"/>
            <w:tcBorders>
              <w:left w:val="single" w:sz="4" w:space="0" w:color="auto"/>
            </w:tcBorders>
          </w:tcPr>
          <w:p w14:paraId="4D989623" w14:textId="77777777" w:rsidR="008B0B84" w:rsidRDefault="008B0B84" w:rsidP="008B0B84">
            <w:pPr>
              <w:pStyle w:val="CRCoverPage"/>
              <w:spacing w:after="0"/>
              <w:rPr>
                <w:b/>
                <w:i/>
                <w:noProof/>
                <w:sz w:val="8"/>
                <w:szCs w:val="8"/>
              </w:rPr>
            </w:pPr>
          </w:p>
        </w:tc>
        <w:tc>
          <w:tcPr>
            <w:tcW w:w="6946" w:type="dxa"/>
            <w:gridSpan w:val="9"/>
            <w:tcBorders>
              <w:right w:val="single" w:sz="4" w:space="0" w:color="auto"/>
            </w:tcBorders>
          </w:tcPr>
          <w:p w14:paraId="71C4A204" w14:textId="77777777" w:rsidR="008B0B84" w:rsidRDefault="008B0B84" w:rsidP="008B0B84">
            <w:pPr>
              <w:pStyle w:val="CRCoverPage"/>
              <w:spacing w:after="0"/>
              <w:rPr>
                <w:noProof/>
                <w:sz w:val="8"/>
                <w:szCs w:val="8"/>
              </w:rPr>
            </w:pPr>
          </w:p>
        </w:tc>
      </w:tr>
      <w:tr w:rsidR="008B0B84" w14:paraId="678D7BF9" w14:textId="77777777" w:rsidTr="00547111">
        <w:tc>
          <w:tcPr>
            <w:tcW w:w="2694" w:type="dxa"/>
            <w:gridSpan w:val="2"/>
            <w:tcBorders>
              <w:left w:val="single" w:sz="4" w:space="0" w:color="auto"/>
              <w:bottom w:val="single" w:sz="4" w:space="0" w:color="auto"/>
            </w:tcBorders>
          </w:tcPr>
          <w:p w14:paraId="4E5CE1B6" w14:textId="77777777" w:rsidR="008B0B84" w:rsidRDefault="008B0B84" w:rsidP="008B0B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A6DD39" w:rsidR="008B0B84" w:rsidRDefault="008B0B84" w:rsidP="008B0B84">
            <w:pPr>
              <w:pStyle w:val="CRCoverPage"/>
              <w:spacing w:after="0"/>
              <w:ind w:left="100"/>
              <w:rPr>
                <w:noProof/>
              </w:rPr>
            </w:pPr>
            <w:r>
              <w:rPr>
                <w:noProof/>
              </w:rPr>
              <w:t xml:space="preserve">The way </w:t>
            </w:r>
            <w:r w:rsidR="00E326D3">
              <w:rPr>
                <w:noProof/>
              </w:rPr>
              <w:t>this document</w:t>
            </w:r>
            <w:r>
              <w:rPr>
                <w:noProof/>
              </w:rPr>
              <w:t xml:space="preserve"> is used in non-standard deployments will remain unclear.</w:t>
            </w:r>
          </w:p>
        </w:tc>
      </w:tr>
      <w:tr w:rsidR="008B0B84" w14:paraId="034AF533" w14:textId="77777777" w:rsidTr="00547111">
        <w:tc>
          <w:tcPr>
            <w:tcW w:w="2694" w:type="dxa"/>
            <w:gridSpan w:val="2"/>
          </w:tcPr>
          <w:p w14:paraId="39D9EB5B" w14:textId="77777777" w:rsidR="008B0B84" w:rsidRDefault="008B0B84" w:rsidP="008B0B84">
            <w:pPr>
              <w:pStyle w:val="CRCoverPage"/>
              <w:spacing w:after="0"/>
              <w:rPr>
                <w:b/>
                <w:i/>
                <w:noProof/>
                <w:sz w:val="8"/>
                <w:szCs w:val="8"/>
              </w:rPr>
            </w:pPr>
          </w:p>
        </w:tc>
        <w:tc>
          <w:tcPr>
            <w:tcW w:w="6946" w:type="dxa"/>
            <w:gridSpan w:val="9"/>
          </w:tcPr>
          <w:p w14:paraId="7826CB1C" w14:textId="77777777" w:rsidR="008B0B84" w:rsidRDefault="008B0B84" w:rsidP="008B0B84">
            <w:pPr>
              <w:pStyle w:val="CRCoverPage"/>
              <w:spacing w:after="0"/>
              <w:rPr>
                <w:noProof/>
                <w:sz w:val="8"/>
                <w:szCs w:val="8"/>
              </w:rPr>
            </w:pPr>
          </w:p>
        </w:tc>
      </w:tr>
      <w:tr w:rsidR="008B0B84" w14:paraId="6A17D7AC" w14:textId="77777777" w:rsidTr="00547111">
        <w:tc>
          <w:tcPr>
            <w:tcW w:w="2694" w:type="dxa"/>
            <w:gridSpan w:val="2"/>
            <w:tcBorders>
              <w:top w:val="single" w:sz="4" w:space="0" w:color="auto"/>
              <w:left w:val="single" w:sz="4" w:space="0" w:color="auto"/>
            </w:tcBorders>
          </w:tcPr>
          <w:p w14:paraId="6DAD5B19" w14:textId="77777777" w:rsidR="008B0B84" w:rsidRDefault="008B0B84" w:rsidP="008B0B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D133F7" w:rsidR="008B0B84" w:rsidRDefault="004756D0" w:rsidP="008B0B84">
            <w:pPr>
              <w:pStyle w:val="CRCoverPage"/>
              <w:spacing w:after="0"/>
              <w:ind w:left="100"/>
              <w:rPr>
                <w:noProof/>
              </w:rPr>
            </w:pPr>
            <w:r>
              <w:rPr>
                <w:noProof/>
              </w:rPr>
              <w:t>6.1, 7.1</w:t>
            </w:r>
            <w:r w:rsidR="00F337A5">
              <w:rPr>
                <w:noProof/>
              </w:rPr>
              <w:t>, New Annex X</w:t>
            </w:r>
          </w:p>
        </w:tc>
      </w:tr>
      <w:tr w:rsidR="008B0B84" w14:paraId="56E1E6C3" w14:textId="77777777" w:rsidTr="00547111">
        <w:tc>
          <w:tcPr>
            <w:tcW w:w="2694" w:type="dxa"/>
            <w:gridSpan w:val="2"/>
            <w:tcBorders>
              <w:left w:val="single" w:sz="4" w:space="0" w:color="auto"/>
            </w:tcBorders>
          </w:tcPr>
          <w:p w14:paraId="2FB9DE77" w14:textId="77777777" w:rsidR="008B0B84" w:rsidRDefault="008B0B84" w:rsidP="008B0B84">
            <w:pPr>
              <w:pStyle w:val="CRCoverPage"/>
              <w:spacing w:after="0"/>
              <w:rPr>
                <w:b/>
                <w:i/>
                <w:noProof/>
                <w:sz w:val="8"/>
                <w:szCs w:val="8"/>
              </w:rPr>
            </w:pPr>
          </w:p>
        </w:tc>
        <w:tc>
          <w:tcPr>
            <w:tcW w:w="6946" w:type="dxa"/>
            <w:gridSpan w:val="9"/>
            <w:tcBorders>
              <w:right w:val="single" w:sz="4" w:space="0" w:color="auto"/>
            </w:tcBorders>
          </w:tcPr>
          <w:p w14:paraId="0898542D" w14:textId="77777777" w:rsidR="008B0B84" w:rsidRDefault="008B0B84" w:rsidP="008B0B84">
            <w:pPr>
              <w:pStyle w:val="CRCoverPage"/>
              <w:spacing w:after="0"/>
              <w:rPr>
                <w:noProof/>
                <w:sz w:val="8"/>
                <w:szCs w:val="8"/>
              </w:rPr>
            </w:pPr>
          </w:p>
        </w:tc>
      </w:tr>
      <w:tr w:rsidR="008B0B84" w14:paraId="76F95A8B" w14:textId="77777777" w:rsidTr="00547111">
        <w:tc>
          <w:tcPr>
            <w:tcW w:w="2694" w:type="dxa"/>
            <w:gridSpan w:val="2"/>
            <w:tcBorders>
              <w:left w:val="single" w:sz="4" w:space="0" w:color="auto"/>
            </w:tcBorders>
          </w:tcPr>
          <w:p w14:paraId="335EAB52" w14:textId="77777777" w:rsidR="008B0B84" w:rsidRDefault="008B0B84" w:rsidP="008B0B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0B84" w:rsidRDefault="008B0B84" w:rsidP="008B0B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0B84" w:rsidRDefault="008B0B84" w:rsidP="008B0B84">
            <w:pPr>
              <w:pStyle w:val="CRCoverPage"/>
              <w:spacing w:after="0"/>
              <w:jc w:val="center"/>
              <w:rPr>
                <w:b/>
                <w:caps/>
                <w:noProof/>
              </w:rPr>
            </w:pPr>
            <w:r>
              <w:rPr>
                <w:b/>
                <w:caps/>
                <w:noProof/>
              </w:rPr>
              <w:t>N</w:t>
            </w:r>
          </w:p>
        </w:tc>
        <w:tc>
          <w:tcPr>
            <w:tcW w:w="2977" w:type="dxa"/>
            <w:gridSpan w:val="4"/>
          </w:tcPr>
          <w:p w14:paraId="304CCBCB" w14:textId="77777777" w:rsidR="008B0B84" w:rsidRDefault="008B0B84" w:rsidP="008B0B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0B84" w:rsidRDefault="008B0B84" w:rsidP="008B0B84">
            <w:pPr>
              <w:pStyle w:val="CRCoverPage"/>
              <w:spacing w:after="0"/>
              <w:ind w:left="99"/>
              <w:rPr>
                <w:noProof/>
              </w:rPr>
            </w:pPr>
          </w:p>
        </w:tc>
      </w:tr>
      <w:tr w:rsidR="008B0B84" w14:paraId="34ACE2EB" w14:textId="77777777" w:rsidTr="00547111">
        <w:tc>
          <w:tcPr>
            <w:tcW w:w="2694" w:type="dxa"/>
            <w:gridSpan w:val="2"/>
            <w:tcBorders>
              <w:left w:val="single" w:sz="4" w:space="0" w:color="auto"/>
            </w:tcBorders>
          </w:tcPr>
          <w:p w14:paraId="571382F3" w14:textId="77777777" w:rsidR="008B0B84" w:rsidRDefault="008B0B84" w:rsidP="008B0B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0B84" w:rsidRDefault="008B0B84" w:rsidP="008B0B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CBD37" w:rsidR="008B0B84" w:rsidRDefault="008B0B84" w:rsidP="008B0B84">
            <w:pPr>
              <w:pStyle w:val="CRCoverPage"/>
              <w:spacing w:after="0"/>
              <w:jc w:val="center"/>
              <w:rPr>
                <w:b/>
                <w:caps/>
                <w:noProof/>
              </w:rPr>
            </w:pPr>
            <w:r>
              <w:rPr>
                <w:b/>
                <w:caps/>
                <w:noProof/>
              </w:rPr>
              <w:t>X</w:t>
            </w:r>
          </w:p>
        </w:tc>
        <w:tc>
          <w:tcPr>
            <w:tcW w:w="2977" w:type="dxa"/>
            <w:gridSpan w:val="4"/>
          </w:tcPr>
          <w:p w14:paraId="7DB274D8" w14:textId="77777777" w:rsidR="008B0B84" w:rsidRDefault="008B0B84" w:rsidP="008B0B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0B84" w:rsidRDefault="008B0B84" w:rsidP="008B0B84">
            <w:pPr>
              <w:pStyle w:val="CRCoverPage"/>
              <w:spacing w:after="0"/>
              <w:ind w:left="99"/>
              <w:rPr>
                <w:noProof/>
              </w:rPr>
            </w:pPr>
            <w:r>
              <w:rPr>
                <w:noProof/>
              </w:rPr>
              <w:t xml:space="preserve">TS/TR ... CR ... </w:t>
            </w:r>
          </w:p>
        </w:tc>
      </w:tr>
      <w:tr w:rsidR="008B0B84" w14:paraId="446DDBAC" w14:textId="77777777" w:rsidTr="00547111">
        <w:tc>
          <w:tcPr>
            <w:tcW w:w="2694" w:type="dxa"/>
            <w:gridSpan w:val="2"/>
            <w:tcBorders>
              <w:left w:val="single" w:sz="4" w:space="0" w:color="auto"/>
            </w:tcBorders>
          </w:tcPr>
          <w:p w14:paraId="678A1AA6" w14:textId="77777777" w:rsidR="008B0B84" w:rsidRDefault="008B0B84" w:rsidP="008B0B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0B84" w:rsidRDefault="008B0B84" w:rsidP="008B0B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3AD31" w:rsidR="008B0B84" w:rsidRDefault="008B0B84" w:rsidP="008B0B84">
            <w:pPr>
              <w:pStyle w:val="CRCoverPage"/>
              <w:spacing w:after="0"/>
              <w:jc w:val="center"/>
              <w:rPr>
                <w:b/>
                <w:caps/>
                <w:noProof/>
              </w:rPr>
            </w:pPr>
            <w:r>
              <w:rPr>
                <w:b/>
                <w:caps/>
                <w:noProof/>
              </w:rPr>
              <w:t>X</w:t>
            </w:r>
          </w:p>
        </w:tc>
        <w:tc>
          <w:tcPr>
            <w:tcW w:w="2977" w:type="dxa"/>
            <w:gridSpan w:val="4"/>
          </w:tcPr>
          <w:p w14:paraId="1A4306D9" w14:textId="77777777" w:rsidR="008B0B84" w:rsidRDefault="008B0B84" w:rsidP="008B0B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0B84" w:rsidRDefault="008B0B84" w:rsidP="008B0B84">
            <w:pPr>
              <w:pStyle w:val="CRCoverPage"/>
              <w:spacing w:after="0"/>
              <w:ind w:left="99"/>
              <w:rPr>
                <w:noProof/>
              </w:rPr>
            </w:pPr>
            <w:r>
              <w:rPr>
                <w:noProof/>
              </w:rPr>
              <w:t xml:space="preserve">TS/TR ... CR ... </w:t>
            </w:r>
          </w:p>
        </w:tc>
      </w:tr>
      <w:tr w:rsidR="008B0B84" w14:paraId="55C714D2" w14:textId="77777777" w:rsidTr="00547111">
        <w:tc>
          <w:tcPr>
            <w:tcW w:w="2694" w:type="dxa"/>
            <w:gridSpan w:val="2"/>
            <w:tcBorders>
              <w:left w:val="single" w:sz="4" w:space="0" w:color="auto"/>
            </w:tcBorders>
          </w:tcPr>
          <w:p w14:paraId="45913E62" w14:textId="77777777" w:rsidR="008B0B84" w:rsidRDefault="008B0B84" w:rsidP="008B0B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0B84" w:rsidRDefault="008B0B84" w:rsidP="008B0B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37EBD8" w:rsidR="008B0B84" w:rsidRDefault="008B0B84" w:rsidP="008B0B84">
            <w:pPr>
              <w:pStyle w:val="CRCoverPage"/>
              <w:spacing w:after="0"/>
              <w:jc w:val="center"/>
              <w:rPr>
                <w:b/>
                <w:caps/>
                <w:noProof/>
              </w:rPr>
            </w:pPr>
            <w:r>
              <w:rPr>
                <w:b/>
                <w:caps/>
                <w:noProof/>
              </w:rPr>
              <w:t>X</w:t>
            </w:r>
          </w:p>
        </w:tc>
        <w:tc>
          <w:tcPr>
            <w:tcW w:w="2977" w:type="dxa"/>
            <w:gridSpan w:val="4"/>
          </w:tcPr>
          <w:p w14:paraId="1B4FF921" w14:textId="77777777" w:rsidR="008B0B84" w:rsidRDefault="008B0B84" w:rsidP="008B0B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0B84" w:rsidRDefault="008B0B84" w:rsidP="008B0B84">
            <w:pPr>
              <w:pStyle w:val="CRCoverPage"/>
              <w:spacing w:after="0"/>
              <w:ind w:left="99"/>
              <w:rPr>
                <w:noProof/>
              </w:rPr>
            </w:pPr>
            <w:r>
              <w:rPr>
                <w:noProof/>
              </w:rPr>
              <w:t xml:space="preserve">TS/TR ... CR ... </w:t>
            </w:r>
          </w:p>
        </w:tc>
      </w:tr>
      <w:tr w:rsidR="008B0B84" w14:paraId="60DF82CC" w14:textId="77777777" w:rsidTr="008863B9">
        <w:tc>
          <w:tcPr>
            <w:tcW w:w="2694" w:type="dxa"/>
            <w:gridSpan w:val="2"/>
            <w:tcBorders>
              <w:left w:val="single" w:sz="4" w:space="0" w:color="auto"/>
            </w:tcBorders>
          </w:tcPr>
          <w:p w14:paraId="517696CD" w14:textId="77777777" w:rsidR="008B0B84" w:rsidRDefault="008B0B84" w:rsidP="008B0B84">
            <w:pPr>
              <w:pStyle w:val="CRCoverPage"/>
              <w:spacing w:after="0"/>
              <w:rPr>
                <w:b/>
                <w:i/>
                <w:noProof/>
              </w:rPr>
            </w:pPr>
          </w:p>
        </w:tc>
        <w:tc>
          <w:tcPr>
            <w:tcW w:w="6946" w:type="dxa"/>
            <w:gridSpan w:val="9"/>
            <w:tcBorders>
              <w:right w:val="single" w:sz="4" w:space="0" w:color="auto"/>
            </w:tcBorders>
          </w:tcPr>
          <w:p w14:paraId="4D84207F" w14:textId="77777777" w:rsidR="008B0B84" w:rsidRDefault="008B0B84" w:rsidP="008B0B84">
            <w:pPr>
              <w:pStyle w:val="CRCoverPage"/>
              <w:spacing w:after="0"/>
              <w:rPr>
                <w:noProof/>
              </w:rPr>
            </w:pPr>
          </w:p>
        </w:tc>
      </w:tr>
      <w:tr w:rsidR="008B0B84" w14:paraId="556B87B6" w14:textId="77777777" w:rsidTr="008863B9">
        <w:tc>
          <w:tcPr>
            <w:tcW w:w="2694" w:type="dxa"/>
            <w:gridSpan w:val="2"/>
            <w:tcBorders>
              <w:left w:val="single" w:sz="4" w:space="0" w:color="auto"/>
              <w:bottom w:val="single" w:sz="4" w:space="0" w:color="auto"/>
            </w:tcBorders>
          </w:tcPr>
          <w:p w14:paraId="79A9C411" w14:textId="77777777" w:rsidR="008B0B84" w:rsidRDefault="008B0B84" w:rsidP="008B0B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0B84" w:rsidRDefault="008B0B84" w:rsidP="008B0B84">
            <w:pPr>
              <w:pStyle w:val="CRCoverPage"/>
              <w:spacing w:after="0"/>
              <w:ind w:left="100"/>
              <w:rPr>
                <w:noProof/>
              </w:rPr>
            </w:pPr>
          </w:p>
        </w:tc>
      </w:tr>
      <w:tr w:rsidR="008B0B84" w:rsidRPr="008863B9" w14:paraId="45BFE792" w14:textId="77777777" w:rsidTr="008863B9">
        <w:tc>
          <w:tcPr>
            <w:tcW w:w="2694" w:type="dxa"/>
            <w:gridSpan w:val="2"/>
            <w:tcBorders>
              <w:top w:val="single" w:sz="4" w:space="0" w:color="auto"/>
              <w:bottom w:val="single" w:sz="4" w:space="0" w:color="auto"/>
            </w:tcBorders>
          </w:tcPr>
          <w:p w14:paraId="194242DD" w14:textId="77777777" w:rsidR="008B0B84" w:rsidRPr="008863B9" w:rsidRDefault="008B0B84" w:rsidP="008B0B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0B84" w:rsidRPr="008863B9" w:rsidRDefault="008B0B84" w:rsidP="008B0B84">
            <w:pPr>
              <w:pStyle w:val="CRCoverPage"/>
              <w:spacing w:after="0"/>
              <w:ind w:left="100"/>
              <w:rPr>
                <w:noProof/>
                <w:sz w:val="8"/>
                <w:szCs w:val="8"/>
              </w:rPr>
            </w:pPr>
          </w:p>
        </w:tc>
      </w:tr>
      <w:tr w:rsidR="008B0B8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0B84" w:rsidRDefault="008B0B84" w:rsidP="008B0B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D6C133" w:rsidR="008B0B84" w:rsidRDefault="000B4E99" w:rsidP="008B0B84">
            <w:pPr>
              <w:pStyle w:val="CRCoverPage"/>
              <w:spacing w:after="0"/>
              <w:ind w:left="100"/>
              <w:rPr>
                <w:noProof/>
              </w:rPr>
            </w:pPr>
            <w:r w:rsidRPr="000B4E99">
              <w:rPr>
                <w:noProof/>
              </w:rPr>
              <w:t>s3i240698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916029" w14:textId="77777777" w:rsidR="008B0B84" w:rsidRDefault="008B0B84" w:rsidP="008B0B84">
      <w:pPr>
        <w:keepNext/>
        <w:keepLines/>
        <w:spacing w:before="180"/>
        <w:ind w:left="1134" w:hanging="1134"/>
        <w:jc w:val="center"/>
        <w:outlineLvl w:val="1"/>
        <w:rPr>
          <w:rFonts w:ascii="Arial" w:hAnsi="Arial"/>
          <w:color w:val="FF0000"/>
          <w:sz w:val="32"/>
        </w:rPr>
      </w:pPr>
      <w:bookmarkStart w:id="1" w:name="_Toc113732261"/>
      <w:bookmarkStart w:id="2" w:name="_Hlk180417163"/>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6B55122E" w14:textId="77777777" w:rsidR="008B0B84" w:rsidRPr="008B0B84" w:rsidRDefault="008B0B84" w:rsidP="008B0B84">
      <w:pPr>
        <w:keepNext/>
        <w:keepLines/>
        <w:overflowPunct w:val="0"/>
        <w:autoSpaceDE w:val="0"/>
        <w:autoSpaceDN w:val="0"/>
        <w:adjustRightInd w:val="0"/>
        <w:spacing w:before="180"/>
        <w:ind w:left="1134" w:hanging="1134"/>
        <w:textAlignment w:val="baseline"/>
        <w:outlineLvl w:val="1"/>
        <w:rPr>
          <w:rFonts w:ascii="Arial" w:hAnsi="Arial"/>
          <w:sz w:val="32"/>
        </w:rPr>
      </w:pPr>
      <w:bookmarkStart w:id="3" w:name="_Toc176146742"/>
      <w:r w:rsidRPr="008B0B84">
        <w:rPr>
          <w:rFonts w:ascii="Arial" w:hAnsi="Arial"/>
          <w:sz w:val="32"/>
        </w:rPr>
        <w:t>6.1</w:t>
      </w:r>
      <w:r w:rsidRPr="008B0B84">
        <w:rPr>
          <w:rFonts w:ascii="Arial" w:hAnsi="Arial"/>
          <w:sz w:val="32"/>
        </w:rPr>
        <w:tab/>
        <w:t>Introduction</w:t>
      </w:r>
      <w:bookmarkEnd w:id="3"/>
    </w:p>
    <w:p w14:paraId="39A763D3" w14:textId="15780CB2" w:rsidR="008B0B84" w:rsidRDefault="008B0B84" w:rsidP="008B0B84">
      <w:pPr>
        <w:overflowPunct w:val="0"/>
        <w:autoSpaceDE w:val="0"/>
        <w:autoSpaceDN w:val="0"/>
        <w:adjustRightInd w:val="0"/>
        <w:textAlignment w:val="baseline"/>
        <w:rPr>
          <w:ins w:id="4" w:author="Jason  Graham" w:date="2024-10-21T15:03:00Z" w16du:dateUtc="2024-10-21T19:03:00Z"/>
        </w:rPr>
      </w:pPr>
      <w:r w:rsidRPr="008B0B84">
        <w:t>This clause describes any remaining fields, behaviours or details necessary to implement the required LI interfaces for specific 3GPP-defined network deployments which are not described in clauses 4 and 5.</w:t>
      </w:r>
      <w:ins w:id="5" w:author="Jason  Graham" w:date="2024-10-31T04:20:00Z" w16du:dateUtc="2024-10-31T08:20:00Z">
        <w:r w:rsidR="000B4E99">
          <w:t xml:space="preserve"> For 3GPP-defined networks that utilize proprietary deployments, see </w:t>
        </w:r>
      </w:ins>
      <w:ins w:id="6" w:author="Jason  Graham" w:date="2024-10-31T04:21:00Z" w16du:dateUtc="2024-10-31T08:21:00Z">
        <w:r w:rsidR="000B4E99">
          <w:t>clause X.</w:t>
        </w:r>
      </w:ins>
      <w:ins w:id="7" w:author="Jason  Graham" w:date="2024-10-31T04:41:00Z" w16du:dateUtc="2024-10-31T08:41:00Z">
        <w:r w:rsidR="00F87C6D">
          <w:t>2</w:t>
        </w:r>
      </w:ins>
      <w:ins w:id="8" w:author="Jason  Graham" w:date="2024-10-31T04:21:00Z" w16du:dateUtc="2024-10-31T08:21:00Z">
        <w:r w:rsidR="000B4E99">
          <w:t>.</w:t>
        </w:r>
      </w:ins>
    </w:p>
    <w:p w14:paraId="557AC7BB" w14:textId="35CBF637" w:rsidR="00F87C6D" w:rsidRDefault="00B97F35" w:rsidP="008B0B84">
      <w:pPr>
        <w:overflowPunct w:val="0"/>
        <w:autoSpaceDE w:val="0"/>
        <w:autoSpaceDN w:val="0"/>
        <w:adjustRightInd w:val="0"/>
        <w:textAlignment w:val="baseline"/>
        <w:rPr>
          <w:ins w:id="9" w:author="Jason  Graham" w:date="2024-10-31T04:40:00Z" w16du:dateUtc="2024-10-31T08:40:00Z"/>
        </w:rPr>
      </w:pPr>
      <w:ins w:id="10" w:author="Jason  Graham" w:date="2024-10-21T15:04:00Z" w16du:dateUtc="2024-10-21T19:04:00Z">
        <w:r>
          <w:t>Additional or alternative triggers shall be used when required to ensure that all instances of the events listed in TS 33.127 [5] are reported.</w:t>
        </w:r>
      </w:ins>
    </w:p>
    <w:p w14:paraId="2468A8F9" w14:textId="4EA2E7FC" w:rsidR="00B97F35" w:rsidRPr="008B0B84" w:rsidDel="00F87C6D" w:rsidRDefault="00B97F35" w:rsidP="008B0B84">
      <w:pPr>
        <w:overflowPunct w:val="0"/>
        <w:autoSpaceDE w:val="0"/>
        <w:autoSpaceDN w:val="0"/>
        <w:adjustRightInd w:val="0"/>
        <w:textAlignment w:val="baseline"/>
        <w:rPr>
          <w:del w:id="11" w:author="Jason  Graham" w:date="2024-10-31T04:40:00Z" w16du:dateUtc="2024-10-31T08:40:00Z"/>
        </w:rPr>
      </w:pPr>
    </w:p>
    <w:p w14:paraId="1B65A29F" w14:textId="77777777" w:rsidR="008B0B84" w:rsidRDefault="008B0B84" w:rsidP="008B0B84">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02E7CC7" w14:textId="77777777" w:rsidR="00E51F9D" w:rsidRPr="00E51F9D" w:rsidRDefault="00E51F9D" w:rsidP="00E51F9D">
      <w:pPr>
        <w:keepNext/>
        <w:keepLines/>
        <w:overflowPunct w:val="0"/>
        <w:autoSpaceDE w:val="0"/>
        <w:autoSpaceDN w:val="0"/>
        <w:adjustRightInd w:val="0"/>
        <w:spacing w:before="180"/>
        <w:ind w:left="1134" w:hanging="1134"/>
        <w:textAlignment w:val="baseline"/>
        <w:outlineLvl w:val="1"/>
        <w:rPr>
          <w:rFonts w:ascii="Arial" w:hAnsi="Arial"/>
          <w:sz w:val="32"/>
        </w:rPr>
      </w:pPr>
      <w:bookmarkStart w:id="12" w:name="_Toc176146901"/>
      <w:r w:rsidRPr="00E51F9D">
        <w:rPr>
          <w:rFonts w:ascii="Arial" w:hAnsi="Arial"/>
          <w:sz w:val="32"/>
        </w:rPr>
        <w:t>7.1</w:t>
      </w:r>
      <w:r w:rsidRPr="00E51F9D">
        <w:rPr>
          <w:rFonts w:ascii="Arial" w:hAnsi="Arial"/>
          <w:sz w:val="32"/>
        </w:rPr>
        <w:tab/>
        <w:t>Introduction</w:t>
      </w:r>
      <w:bookmarkEnd w:id="12"/>
    </w:p>
    <w:p w14:paraId="1080F750" w14:textId="09598C3F" w:rsidR="00E51F9D" w:rsidRDefault="00E51F9D" w:rsidP="00E51F9D">
      <w:pPr>
        <w:overflowPunct w:val="0"/>
        <w:autoSpaceDE w:val="0"/>
        <w:autoSpaceDN w:val="0"/>
        <w:adjustRightInd w:val="0"/>
        <w:textAlignment w:val="baseline"/>
      </w:pPr>
      <w:r w:rsidRPr="00E51F9D">
        <w:t>This clause describes any remaining fields, behaviours or details necessary to implement the required LI interfaces for specific 3GPP-defined services which are not described in clauses 4 and 5.</w:t>
      </w:r>
      <w:ins w:id="13" w:author="Jason  Graham" w:date="2024-10-31T04:41:00Z" w16du:dateUtc="2024-10-31T08:41:00Z">
        <w:r w:rsidR="00F87C6D">
          <w:t xml:space="preserve"> For 3GPP-defined services that utilize proprietary deployments, see clause X.3.</w:t>
        </w:r>
      </w:ins>
    </w:p>
    <w:p w14:paraId="41FA5CD6" w14:textId="5358DDBA" w:rsidR="00E51F9D" w:rsidDel="00912AEA" w:rsidRDefault="00E51F9D" w:rsidP="00E51F9D">
      <w:pPr>
        <w:overflowPunct w:val="0"/>
        <w:autoSpaceDE w:val="0"/>
        <w:autoSpaceDN w:val="0"/>
        <w:adjustRightInd w:val="0"/>
        <w:textAlignment w:val="baseline"/>
        <w:rPr>
          <w:del w:id="14" w:author="Jason  Graham" w:date="2024-10-31T12:36:00Z" w16du:dateUtc="2024-10-31T16:36:00Z"/>
        </w:rPr>
      </w:pPr>
      <w:ins w:id="15" w:author="Jason  Graham" w:date="2024-10-21T15:04:00Z" w16du:dateUtc="2024-10-21T19:04:00Z">
        <w:r>
          <w:t>Additional or alternative triggers shall be used when required to ensure that all instances of the events listed in TS 33.127 [5] are reported.</w:t>
        </w:r>
      </w:ins>
    </w:p>
    <w:p w14:paraId="5C7AA78F" w14:textId="2CCF59EC" w:rsidR="00E51F9D" w:rsidRPr="008B0B84" w:rsidDel="00912AEA" w:rsidRDefault="00E51F9D" w:rsidP="00E51F9D">
      <w:pPr>
        <w:overflowPunct w:val="0"/>
        <w:autoSpaceDE w:val="0"/>
        <w:autoSpaceDN w:val="0"/>
        <w:adjustRightInd w:val="0"/>
        <w:textAlignment w:val="baseline"/>
        <w:rPr>
          <w:del w:id="16" w:author="Jason  Graham" w:date="2024-10-31T12:36:00Z" w16du:dateUtc="2024-10-31T16:36:00Z"/>
        </w:rPr>
      </w:pPr>
    </w:p>
    <w:p w14:paraId="59937F2A" w14:textId="77777777" w:rsidR="000B4E99" w:rsidRDefault="000B4E99" w:rsidP="000B4E99">
      <w:pPr>
        <w:keepNext/>
        <w:keepLines/>
        <w:spacing w:before="180"/>
        <w:ind w:left="1134" w:hanging="1134"/>
        <w:jc w:val="center"/>
        <w:outlineLvl w:val="1"/>
        <w:rPr>
          <w:rFonts w:ascii="Arial" w:hAnsi="Arial"/>
          <w:color w:val="FF0000"/>
          <w:sz w:val="32"/>
        </w:rPr>
      </w:pPr>
      <w:bookmarkStart w:id="17" w:name="_Toc176120221"/>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6D68801" w14:textId="05D055F0" w:rsidR="000B4E99" w:rsidRDefault="000B4E99" w:rsidP="000B4E99">
      <w:pPr>
        <w:pStyle w:val="Heading8"/>
        <w:rPr>
          <w:ins w:id="18" w:author="Jason  Graham" w:date="2024-10-31T04:21:00Z" w16du:dateUtc="2024-10-31T08:21:00Z"/>
        </w:rPr>
      </w:pPr>
      <w:ins w:id="19" w:author="Jason  Graham" w:date="2024-10-31T04:21:00Z" w16du:dateUtc="2024-10-31T08:21:00Z">
        <w:r>
          <w:t>Annex X (normative):</w:t>
        </w:r>
        <w:r>
          <w:br/>
        </w:r>
      </w:ins>
      <w:bookmarkEnd w:id="17"/>
      <w:ins w:id="20" w:author="Jason  Graham" w:date="2024-10-31T04:22:00Z" w16du:dateUtc="2024-10-31T08:22:00Z">
        <w:r>
          <w:t>Application to proprietary implementations</w:t>
        </w:r>
      </w:ins>
    </w:p>
    <w:p w14:paraId="1F2C91A4" w14:textId="03870BA3" w:rsidR="000B4E99" w:rsidRDefault="00F87C6D" w:rsidP="000B4E99">
      <w:pPr>
        <w:pStyle w:val="Heading1"/>
        <w:rPr>
          <w:ins w:id="21" w:author="Jason  Graham" w:date="2024-10-31T04:21:00Z" w16du:dateUtc="2024-10-31T08:21:00Z"/>
        </w:rPr>
      </w:pPr>
      <w:bookmarkStart w:id="22" w:name="_Toc176120222"/>
      <w:ins w:id="23" w:author="Jason  Graham" w:date="2024-10-31T04:40:00Z" w16du:dateUtc="2024-10-31T08:40:00Z">
        <w:r>
          <w:t>X</w:t>
        </w:r>
      </w:ins>
      <w:ins w:id="24" w:author="Jason  Graham" w:date="2024-10-31T04:21:00Z" w16du:dateUtc="2024-10-31T08:21:00Z">
        <w:r w:rsidR="000B4E99">
          <w:t>.1</w:t>
        </w:r>
        <w:r w:rsidR="000B4E99">
          <w:tab/>
          <w:t>General</w:t>
        </w:r>
        <w:bookmarkEnd w:id="22"/>
      </w:ins>
    </w:p>
    <w:p w14:paraId="0BDBFD0C" w14:textId="4A8CFC4F" w:rsidR="000B4E99" w:rsidRDefault="000B4E99" w:rsidP="000B4E99">
      <w:pPr>
        <w:rPr>
          <w:ins w:id="25" w:author="Jason  Graham" w:date="2024-10-31T04:24:00Z" w16du:dateUtc="2024-10-31T08:24:00Z"/>
        </w:rPr>
      </w:pPr>
      <w:ins w:id="26" w:author="Jason  Graham" w:date="2024-10-31T04:22:00Z" w16du:dateUtc="2024-10-31T08:22:00Z">
        <w:r>
          <w:t xml:space="preserve">This annex describes how </w:t>
        </w:r>
      </w:ins>
      <w:ins w:id="27" w:author="Jason  Graham" w:date="2024-10-31T21:10:00Z" w16du:dateUtc="2024-11-01T01:10:00Z">
        <w:r w:rsidR="00E326D3">
          <w:t>the present document</w:t>
        </w:r>
      </w:ins>
      <w:ins w:id="28" w:author="Jason  Graham" w:date="2024-10-31T04:22:00Z" w16du:dateUtc="2024-10-31T08:22:00Z">
        <w:r>
          <w:t xml:space="preserve"> may be used to support LI for 3</w:t>
        </w:r>
      </w:ins>
      <w:ins w:id="29" w:author="Jason  Graham" w:date="2024-10-31T04:23:00Z" w16du:dateUtc="2024-10-31T08:23:00Z">
        <w:r>
          <w:t>GPP defined networks and services that use proprietary implementations.</w:t>
        </w:r>
      </w:ins>
    </w:p>
    <w:p w14:paraId="3BD6E3FB" w14:textId="25B816AD" w:rsidR="000B4E99" w:rsidRDefault="00F87C6D" w:rsidP="000B4E99">
      <w:pPr>
        <w:pStyle w:val="Heading1"/>
      </w:pPr>
      <w:ins w:id="30" w:author="Jason  Graham" w:date="2024-10-31T04:40:00Z" w16du:dateUtc="2024-10-31T08:40:00Z">
        <w:r>
          <w:t>X</w:t>
        </w:r>
      </w:ins>
      <w:ins w:id="31" w:author="Jason  Graham" w:date="2024-10-31T04:24:00Z" w16du:dateUtc="2024-10-31T08:24:00Z">
        <w:r w:rsidR="000B4E99">
          <w:t>.2</w:t>
        </w:r>
        <w:r w:rsidR="000B4E99">
          <w:tab/>
        </w:r>
      </w:ins>
      <w:ins w:id="32" w:author="Jason  Graham" w:date="2024-10-31T04:25:00Z" w16du:dateUtc="2024-10-31T08:25:00Z">
        <w:r w:rsidR="000B4E99">
          <w:t>Implementation with proprietary network layers</w:t>
        </w:r>
      </w:ins>
    </w:p>
    <w:p w14:paraId="6E1A4590" w14:textId="1D278EC0" w:rsidR="000B4E99" w:rsidRDefault="00F87C6D" w:rsidP="000B4E99">
      <w:pPr>
        <w:overflowPunct w:val="0"/>
        <w:autoSpaceDE w:val="0"/>
        <w:autoSpaceDN w:val="0"/>
        <w:adjustRightInd w:val="0"/>
        <w:textAlignment w:val="baseline"/>
        <w:rPr>
          <w:ins w:id="33" w:author="Jason  Graham" w:date="2024-10-31T04:31:00Z" w16du:dateUtc="2024-10-31T08:31:00Z"/>
        </w:rPr>
      </w:pPr>
      <w:ins w:id="34" w:author="Jason  Graham" w:date="2024-10-31T04:30:00Z" w16du:dateUtc="2024-10-31T08:30:00Z">
        <w:r>
          <w:t xml:space="preserve">This specification may </w:t>
        </w:r>
      </w:ins>
      <w:ins w:id="35" w:author="Jason  Graham" w:date="2024-10-31T04:31:00Z" w16du:dateUtc="2024-10-31T08:31:00Z">
        <w:r>
          <w:t>be used to realize the Stage 3 details for LI for i</w:t>
        </w:r>
      </w:ins>
      <w:ins w:id="36" w:author="Jason  Graham" w:date="2024-10-31T04:28:00Z" w16du:dateUtc="2024-10-31T08:28:00Z">
        <w:r w:rsidR="000B4E99">
          <w:t xml:space="preserve">mplementations using proprietary network layers for 3GPP defined networks and services </w:t>
        </w:r>
      </w:ins>
      <w:ins w:id="37" w:author="Jason  Graham" w:date="2024-10-31T04:30:00Z" w16du:dateUtc="2024-10-31T08:30:00Z">
        <w:r>
          <w:t>with the following changes</w:t>
        </w:r>
      </w:ins>
      <w:ins w:id="38" w:author="Jason  Graham" w:date="2024-10-31T04:28:00Z" w16du:dateUtc="2024-10-31T08:28:00Z">
        <w:r w:rsidR="000B4E99">
          <w:t>:</w:t>
        </w:r>
      </w:ins>
    </w:p>
    <w:p w14:paraId="7C119A39" w14:textId="767A69D9" w:rsidR="00F87C6D" w:rsidRDefault="00F87C6D" w:rsidP="00912AEA">
      <w:pPr>
        <w:pStyle w:val="B1"/>
        <w:rPr>
          <w:ins w:id="39" w:author="Jason  Graham" w:date="2024-10-31T04:33:00Z" w16du:dateUtc="2024-10-31T08:33:00Z"/>
        </w:rPr>
      </w:pPr>
      <w:ins w:id="40" w:author="Jason  Graham" w:date="2024-10-31T04:32:00Z" w16du:dateUtc="2024-10-31T08:32:00Z">
        <w:r>
          <w:t>-</w:t>
        </w:r>
        <w:r>
          <w:tab/>
        </w:r>
      </w:ins>
      <w:ins w:id="41" w:author="Jason  Graham" w:date="2024-10-31T04:33:00Z" w16du:dateUtc="2024-10-31T08:33:00Z">
        <w:r>
          <w:t>The LI functions shall be implemented such that a</w:t>
        </w:r>
      </w:ins>
      <w:ins w:id="42" w:author="Jason  Graham" w:date="2024-10-31T04:32:00Z" w16du:dateUtc="2024-10-31T08:32:00Z">
        <w:r>
          <w:t>ny events described in TS 33.127[5] applicable to the net</w:t>
        </w:r>
      </w:ins>
      <w:ins w:id="43" w:author="Jason  Graham" w:date="2024-10-31T04:33:00Z" w16du:dateUtc="2024-10-31T08:33:00Z">
        <w:r>
          <w:t>work are reportable.</w:t>
        </w:r>
      </w:ins>
    </w:p>
    <w:p w14:paraId="380E6A3C" w14:textId="3E174167" w:rsidR="00F337A5" w:rsidRDefault="00F87C6D" w:rsidP="00F337A5">
      <w:pPr>
        <w:pStyle w:val="B1"/>
        <w:rPr>
          <w:ins w:id="44" w:author="Jason  Graham" w:date="2024-10-31T12:38:00Z" w16du:dateUtc="2024-10-31T16:38:00Z"/>
        </w:rPr>
      </w:pPr>
      <w:ins w:id="45" w:author="Jason  Graham" w:date="2024-10-31T04:33:00Z" w16du:dateUtc="2024-10-31T08:33:00Z">
        <w:r>
          <w:t>-</w:t>
        </w:r>
        <w:r>
          <w:tab/>
          <w:t>If the funct</w:t>
        </w:r>
      </w:ins>
      <w:ins w:id="46" w:author="Jason  Graham" w:date="2024-10-31T04:34:00Z" w16du:dateUtc="2024-10-31T08:34:00Z">
        <w:r>
          <w:t xml:space="preserve">ionality of any of the network functions </w:t>
        </w:r>
      </w:ins>
      <w:ins w:id="47" w:author="Jason  Graham" w:date="2024-10-31T04:35:00Z" w16du:dateUtc="2024-10-31T08:35:00Z">
        <w:r>
          <w:t>specified</w:t>
        </w:r>
      </w:ins>
      <w:ins w:id="48" w:author="Jason  Graham" w:date="2024-10-31T04:34:00Z" w16du:dateUtc="2024-10-31T08:34:00Z">
        <w:r>
          <w:t xml:space="preserve"> in </w:t>
        </w:r>
      </w:ins>
      <w:ins w:id="49" w:author="Jason  Graham" w:date="2024-10-31T21:10:00Z" w16du:dateUtc="2024-11-01T01:10:00Z">
        <w:r w:rsidR="00E326D3">
          <w:t>the present document</w:t>
        </w:r>
      </w:ins>
      <w:ins w:id="50" w:author="Jason  Graham" w:date="2024-10-31T04:34:00Z" w16du:dateUtc="2024-10-31T08:34:00Z">
        <w:r>
          <w:t xml:space="preserve"> is replaced by another network function, the LI events reportable by the </w:t>
        </w:r>
      </w:ins>
      <w:ins w:id="51" w:author="Jason  Graham" w:date="2024-10-31T04:35:00Z" w16du:dateUtc="2024-10-31T08:35:00Z">
        <w:r>
          <w:t>specified network function shall be reportable by LI functions in t</w:t>
        </w:r>
      </w:ins>
      <w:ins w:id="52" w:author="Jason  Graham" w:date="2024-10-31T04:38:00Z" w16du:dateUtc="2024-10-31T08:38:00Z">
        <w:r>
          <w:t>he replacement function.</w:t>
        </w:r>
      </w:ins>
    </w:p>
    <w:p w14:paraId="14057273" w14:textId="42E65EBC" w:rsidR="00F337A5" w:rsidRDefault="00F337A5" w:rsidP="00F337A5">
      <w:pPr>
        <w:pStyle w:val="B1"/>
        <w:rPr>
          <w:ins w:id="53" w:author="Jason  Graham" w:date="2024-10-31T04:38:00Z" w16du:dateUtc="2024-10-31T08:38:00Z"/>
        </w:rPr>
      </w:pPr>
      <w:ins w:id="54" w:author="Jason  Graham" w:date="2024-10-31T12:38:00Z" w16du:dateUtc="2024-10-31T16:38:00Z">
        <w:r>
          <w:t>-</w:t>
        </w:r>
        <w:r>
          <w:tab/>
          <w:t xml:space="preserve">If the network utilizes </w:t>
        </w:r>
      </w:ins>
      <w:ins w:id="55" w:author="Jason  Graham" w:date="2024-10-31T12:39:00Z" w16du:dateUtc="2024-10-31T16:39:00Z">
        <w:r>
          <w:t xml:space="preserve">interfaces or protocols other than those described in </w:t>
        </w:r>
      </w:ins>
      <w:ins w:id="56" w:author="Jason  Graham" w:date="2024-10-31T21:10:00Z" w16du:dateUtc="2024-11-01T01:10:00Z">
        <w:r w:rsidR="00E326D3">
          <w:t>the present document</w:t>
        </w:r>
      </w:ins>
      <w:ins w:id="57" w:author="Jason  Graham" w:date="2024-10-31T12:39:00Z" w16du:dateUtc="2024-10-31T16:39:00Z">
        <w:r>
          <w:t xml:space="preserve"> to realize the network </w:t>
        </w:r>
      </w:ins>
      <w:ins w:id="58" w:author="Jason  Graham" w:date="2024-10-31T12:40:00Z" w16du:dateUtc="2024-10-31T16:40:00Z">
        <w:r>
          <w:t xml:space="preserve">functionality, alternative triggers </w:t>
        </w:r>
        <w:proofErr w:type="spellStart"/>
        <w:r>
          <w:t>thall</w:t>
        </w:r>
        <w:proofErr w:type="spellEnd"/>
        <w:r>
          <w:t xml:space="preserve"> be used such that the events listed</w:t>
        </w:r>
      </w:ins>
      <w:ins w:id="59" w:author="Jason  Graham" w:date="2024-10-31T12:41:00Z" w16du:dateUtc="2024-10-31T16:41:00Z">
        <w:r>
          <w:t xml:space="preserve"> for that network functionality</w:t>
        </w:r>
      </w:ins>
      <w:ins w:id="60" w:author="Jason  Graham" w:date="2024-10-31T12:40:00Z" w16du:dateUtc="2024-10-31T16:40:00Z">
        <w:r>
          <w:t xml:space="preserve"> in TS 33.127[5]</w:t>
        </w:r>
      </w:ins>
      <w:ins w:id="61" w:author="Jason  Graham" w:date="2024-10-31T21:12:00Z" w16du:dateUtc="2024-11-01T01:12:00Z">
        <w:r w:rsidR="00E326D3">
          <w:t xml:space="preserve"> are reported</w:t>
        </w:r>
      </w:ins>
      <w:ins w:id="62" w:author="Jason  Graham" w:date="2024-10-31T12:41:00Z" w16du:dateUtc="2024-10-31T16:41:00Z">
        <w:r>
          <w:t>.</w:t>
        </w:r>
      </w:ins>
    </w:p>
    <w:p w14:paraId="0B68BFD0" w14:textId="3183A6F7" w:rsidR="00F337A5" w:rsidRDefault="00F337A5" w:rsidP="00F337A5">
      <w:pPr>
        <w:pStyle w:val="Heading1"/>
        <w:rPr>
          <w:ins w:id="63" w:author="Jason  Graham" w:date="2024-10-31T12:41:00Z" w16du:dateUtc="2024-10-31T16:41:00Z"/>
        </w:rPr>
      </w:pPr>
      <w:ins w:id="64" w:author="Jason  Graham" w:date="2024-10-31T12:41:00Z" w16du:dateUtc="2024-10-31T16:41:00Z">
        <w:r>
          <w:t>X.3</w:t>
        </w:r>
        <w:r>
          <w:tab/>
          <w:t xml:space="preserve">Implementation with proprietary </w:t>
        </w:r>
      </w:ins>
      <w:ins w:id="65" w:author="Jason  Graham" w:date="2024-10-31T21:09:00Z" w16du:dateUtc="2024-11-01T01:09:00Z">
        <w:r w:rsidR="00E326D3">
          <w:t>service</w:t>
        </w:r>
      </w:ins>
      <w:ins w:id="66" w:author="Jason  Graham" w:date="2024-10-31T12:41:00Z" w16du:dateUtc="2024-10-31T16:41:00Z">
        <w:r>
          <w:t xml:space="preserve"> layers</w:t>
        </w:r>
      </w:ins>
    </w:p>
    <w:p w14:paraId="4C934B2E" w14:textId="07F395FE" w:rsidR="00F337A5" w:rsidRDefault="00F337A5" w:rsidP="00F337A5">
      <w:pPr>
        <w:overflowPunct w:val="0"/>
        <w:autoSpaceDE w:val="0"/>
        <w:autoSpaceDN w:val="0"/>
        <w:adjustRightInd w:val="0"/>
        <w:textAlignment w:val="baseline"/>
        <w:rPr>
          <w:ins w:id="67" w:author="Jason  Graham" w:date="2024-10-31T12:41:00Z" w16du:dateUtc="2024-10-31T16:41:00Z"/>
        </w:rPr>
      </w:pPr>
      <w:ins w:id="68" w:author="Jason  Graham" w:date="2024-10-31T12:41:00Z" w16du:dateUtc="2024-10-31T16:41:00Z">
        <w:r>
          <w:t xml:space="preserve">This specification may be used to realize the Stage 3 details for LI for implementations using proprietary </w:t>
        </w:r>
      </w:ins>
      <w:ins w:id="69" w:author="Jason  Graham" w:date="2024-10-31T12:42:00Z" w16du:dateUtc="2024-10-31T16:42:00Z">
        <w:r>
          <w:t>servic</w:t>
        </w:r>
      </w:ins>
      <w:ins w:id="70" w:author="Jason  Graham" w:date="2024-10-31T12:43:00Z" w16du:dateUtc="2024-10-31T16:43:00Z">
        <w:r>
          <w:t>e</w:t>
        </w:r>
      </w:ins>
      <w:ins w:id="71" w:author="Jason  Graham" w:date="2024-10-31T12:41:00Z" w16du:dateUtc="2024-10-31T16:41:00Z">
        <w:r>
          <w:t xml:space="preserve"> layers </w:t>
        </w:r>
      </w:ins>
      <w:ins w:id="72" w:author="Jason  Graham" w:date="2024-10-31T12:43:00Z" w16du:dateUtc="2024-10-31T16:43:00Z">
        <w:r>
          <w:t xml:space="preserve">to realize </w:t>
        </w:r>
      </w:ins>
      <w:ins w:id="73" w:author="Jason  Graham" w:date="2024-10-31T12:41:00Z" w16du:dateUtc="2024-10-31T16:41:00Z">
        <w:r>
          <w:t>3GPP defined services with the following changes:</w:t>
        </w:r>
      </w:ins>
    </w:p>
    <w:p w14:paraId="49B7FB87" w14:textId="76947C45" w:rsidR="00F337A5" w:rsidRDefault="00F337A5" w:rsidP="00F337A5">
      <w:pPr>
        <w:pStyle w:val="B1"/>
        <w:rPr>
          <w:ins w:id="74" w:author="Jason  Graham" w:date="2024-10-31T12:41:00Z" w16du:dateUtc="2024-10-31T16:41:00Z"/>
        </w:rPr>
      </w:pPr>
      <w:ins w:id="75" w:author="Jason  Graham" w:date="2024-10-31T12:41:00Z" w16du:dateUtc="2024-10-31T16:41:00Z">
        <w:r>
          <w:lastRenderedPageBreak/>
          <w:t>-</w:t>
        </w:r>
        <w:r>
          <w:tab/>
          <w:t xml:space="preserve">The LI functions shall be implemented such that any events described in TS 33.127[5] applicable to </w:t>
        </w:r>
      </w:ins>
      <w:ins w:id="76" w:author="Jason  Graham" w:date="2024-10-31T12:43:00Z" w16du:dateUtc="2024-10-31T16:43:00Z">
        <w:r>
          <w:t>that service are reportable.</w:t>
        </w:r>
      </w:ins>
    </w:p>
    <w:p w14:paraId="32393F63" w14:textId="24EB3799" w:rsidR="00F337A5" w:rsidRDefault="00F337A5" w:rsidP="00F337A5">
      <w:pPr>
        <w:pStyle w:val="B1"/>
        <w:rPr>
          <w:ins w:id="77" w:author="Jason  Graham" w:date="2024-10-31T12:41:00Z" w16du:dateUtc="2024-10-31T16:41:00Z"/>
        </w:rPr>
      </w:pPr>
      <w:ins w:id="78" w:author="Jason  Graham" w:date="2024-10-31T12:41:00Z" w16du:dateUtc="2024-10-31T16:41:00Z">
        <w:r>
          <w:t>-</w:t>
        </w:r>
        <w:r>
          <w:tab/>
          <w:t xml:space="preserve">If the functionality of any of the network </w:t>
        </w:r>
      </w:ins>
      <w:ins w:id="79" w:author="Jason  Graham" w:date="2024-10-31T12:44:00Z" w16du:dateUtc="2024-10-31T16:44:00Z">
        <w:r>
          <w:t>elements</w:t>
        </w:r>
      </w:ins>
      <w:ins w:id="80" w:author="Jason  Graham" w:date="2024-10-31T12:41:00Z" w16du:dateUtc="2024-10-31T16:41:00Z">
        <w:r>
          <w:t xml:space="preserve"> specified in </w:t>
        </w:r>
      </w:ins>
      <w:ins w:id="81" w:author="Jason  Graham" w:date="2024-10-31T21:10:00Z" w16du:dateUtc="2024-11-01T01:10:00Z">
        <w:r w:rsidR="00E326D3">
          <w:t>the present document</w:t>
        </w:r>
      </w:ins>
      <w:ins w:id="82" w:author="Jason  Graham" w:date="2024-10-31T12:41:00Z" w16du:dateUtc="2024-10-31T16:41:00Z">
        <w:r>
          <w:t xml:space="preserve"> is replaced by another network </w:t>
        </w:r>
      </w:ins>
      <w:ins w:id="83" w:author="Jason  Graham" w:date="2024-10-31T12:44:00Z" w16du:dateUtc="2024-10-31T16:44:00Z">
        <w:r>
          <w:t>element</w:t>
        </w:r>
      </w:ins>
      <w:ins w:id="84" w:author="Jason  Graham" w:date="2024-10-31T12:41:00Z" w16du:dateUtc="2024-10-31T16:41:00Z">
        <w:r>
          <w:t xml:space="preserve">, the LI events reportable by the specified network </w:t>
        </w:r>
      </w:ins>
      <w:ins w:id="85" w:author="Jason  Graham" w:date="2024-10-31T12:44:00Z" w16du:dateUtc="2024-10-31T16:44:00Z">
        <w:r>
          <w:t>element</w:t>
        </w:r>
      </w:ins>
      <w:ins w:id="86" w:author="Jason  Graham" w:date="2024-10-31T12:41:00Z" w16du:dateUtc="2024-10-31T16:41:00Z">
        <w:r>
          <w:t xml:space="preserve"> shall be reportable by LI functions in the replacement </w:t>
        </w:r>
      </w:ins>
      <w:ins w:id="87" w:author="Jason  Graham" w:date="2024-10-31T12:44:00Z" w16du:dateUtc="2024-10-31T16:44:00Z">
        <w:r>
          <w:t>element</w:t>
        </w:r>
      </w:ins>
      <w:ins w:id="88" w:author="Jason  Graham" w:date="2024-10-31T12:41:00Z" w16du:dateUtc="2024-10-31T16:41:00Z">
        <w:r>
          <w:t>.</w:t>
        </w:r>
      </w:ins>
    </w:p>
    <w:p w14:paraId="59418E88" w14:textId="30FD86B9" w:rsidR="00F337A5" w:rsidRDefault="00F337A5" w:rsidP="00F337A5">
      <w:pPr>
        <w:pStyle w:val="B1"/>
        <w:rPr>
          <w:ins w:id="89" w:author="Jason  Graham" w:date="2024-10-31T12:41:00Z" w16du:dateUtc="2024-10-31T16:41:00Z"/>
        </w:rPr>
      </w:pPr>
      <w:ins w:id="90" w:author="Jason  Graham" w:date="2024-10-31T12:41:00Z" w16du:dateUtc="2024-10-31T16:41:00Z">
        <w:r>
          <w:t>-</w:t>
        </w:r>
        <w:r>
          <w:tab/>
          <w:t xml:space="preserve">If the network utilizes interfaces or protocols other than those described in </w:t>
        </w:r>
      </w:ins>
      <w:ins w:id="91" w:author="Jason  Graham" w:date="2024-10-31T21:10:00Z" w16du:dateUtc="2024-11-01T01:10:00Z">
        <w:r w:rsidR="00E326D3">
          <w:t>the present document</w:t>
        </w:r>
      </w:ins>
      <w:ins w:id="92" w:author="Jason  Graham" w:date="2024-10-31T12:41:00Z" w16du:dateUtc="2024-10-31T16:41:00Z">
        <w:r>
          <w:t xml:space="preserve"> to realize the </w:t>
        </w:r>
      </w:ins>
      <w:ins w:id="93" w:author="Jason  Graham" w:date="2024-10-31T12:44:00Z" w16du:dateUtc="2024-10-31T16:44:00Z">
        <w:r>
          <w:t>service,</w:t>
        </w:r>
      </w:ins>
      <w:ins w:id="94" w:author="Jason  Graham" w:date="2024-10-31T12:41:00Z" w16du:dateUtc="2024-10-31T16:41:00Z">
        <w:r>
          <w:t xml:space="preserve"> alternative triggers </w:t>
        </w:r>
        <w:proofErr w:type="spellStart"/>
        <w:r>
          <w:t>thall</w:t>
        </w:r>
        <w:proofErr w:type="spellEnd"/>
        <w:r>
          <w:t xml:space="preserve"> be used such that the events listed for that network functionality in TS 33.127[5]</w:t>
        </w:r>
      </w:ins>
      <w:r w:rsidR="00E326D3">
        <w:t xml:space="preserve"> </w:t>
      </w:r>
      <w:ins w:id="95" w:author="Jason  Graham" w:date="2024-10-31T21:12:00Z" w16du:dateUtc="2024-11-01T01:12:00Z">
        <w:r w:rsidR="00E326D3">
          <w:t>are reported</w:t>
        </w:r>
      </w:ins>
      <w:ins w:id="96" w:author="Jason  Graham" w:date="2024-10-31T12:41:00Z" w16du:dateUtc="2024-10-31T16:41:00Z">
        <w:r>
          <w:t>.</w:t>
        </w:r>
      </w:ins>
    </w:p>
    <w:p w14:paraId="2562243B" w14:textId="7780761C" w:rsidR="008B0B84" w:rsidRPr="005C77F6" w:rsidRDefault="008B0B84" w:rsidP="008B0B84">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bookmarkEnd w:id="2"/>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A72FE" w14:textId="77777777" w:rsidR="00067F4C" w:rsidRDefault="00067F4C">
      <w:r>
        <w:separator/>
      </w:r>
    </w:p>
  </w:endnote>
  <w:endnote w:type="continuationSeparator" w:id="0">
    <w:p w14:paraId="1A86ED9F" w14:textId="77777777" w:rsidR="00067F4C" w:rsidRDefault="0006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49D7B" w14:textId="77777777" w:rsidR="00067F4C" w:rsidRDefault="00067F4C">
      <w:r>
        <w:separator/>
      </w:r>
    </w:p>
  </w:footnote>
  <w:footnote w:type="continuationSeparator" w:id="0">
    <w:p w14:paraId="34A05DB3" w14:textId="77777777" w:rsidR="00067F4C" w:rsidRDefault="0006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943F5"/>
    <w:multiLevelType w:val="hybridMultilevel"/>
    <w:tmpl w:val="0FD6D18E"/>
    <w:lvl w:ilvl="0" w:tplc="A0D2283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68765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F4C"/>
    <w:rsid w:val="00070E09"/>
    <w:rsid w:val="000A6394"/>
    <w:rsid w:val="000B4E99"/>
    <w:rsid w:val="000B7FED"/>
    <w:rsid w:val="000C038A"/>
    <w:rsid w:val="000C6598"/>
    <w:rsid w:val="000D44B3"/>
    <w:rsid w:val="001346D3"/>
    <w:rsid w:val="00145D43"/>
    <w:rsid w:val="00192C46"/>
    <w:rsid w:val="001A08B3"/>
    <w:rsid w:val="001A7B60"/>
    <w:rsid w:val="001B52F0"/>
    <w:rsid w:val="001B7A65"/>
    <w:rsid w:val="001E41F3"/>
    <w:rsid w:val="0026004D"/>
    <w:rsid w:val="002640DD"/>
    <w:rsid w:val="00275D12"/>
    <w:rsid w:val="002834B7"/>
    <w:rsid w:val="00284FEB"/>
    <w:rsid w:val="002860C4"/>
    <w:rsid w:val="002A0B96"/>
    <w:rsid w:val="002B5741"/>
    <w:rsid w:val="002E472E"/>
    <w:rsid w:val="00305409"/>
    <w:rsid w:val="003118FB"/>
    <w:rsid w:val="003609EF"/>
    <w:rsid w:val="0036231A"/>
    <w:rsid w:val="00364C3A"/>
    <w:rsid w:val="00374DD4"/>
    <w:rsid w:val="003E1A36"/>
    <w:rsid w:val="00410371"/>
    <w:rsid w:val="004242F1"/>
    <w:rsid w:val="004756D0"/>
    <w:rsid w:val="004B75B7"/>
    <w:rsid w:val="005141D9"/>
    <w:rsid w:val="0051580D"/>
    <w:rsid w:val="00547111"/>
    <w:rsid w:val="00592D74"/>
    <w:rsid w:val="005E2C44"/>
    <w:rsid w:val="00621188"/>
    <w:rsid w:val="006257ED"/>
    <w:rsid w:val="00653DE4"/>
    <w:rsid w:val="00665C47"/>
    <w:rsid w:val="00694E5A"/>
    <w:rsid w:val="00695808"/>
    <w:rsid w:val="006B46FB"/>
    <w:rsid w:val="006E21FB"/>
    <w:rsid w:val="007663FA"/>
    <w:rsid w:val="00792342"/>
    <w:rsid w:val="007977A8"/>
    <w:rsid w:val="007B512A"/>
    <w:rsid w:val="007C2097"/>
    <w:rsid w:val="007D6A07"/>
    <w:rsid w:val="007F7259"/>
    <w:rsid w:val="008040A8"/>
    <w:rsid w:val="00815186"/>
    <w:rsid w:val="008279FA"/>
    <w:rsid w:val="008626E7"/>
    <w:rsid w:val="00870EE7"/>
    <w:rsid w:val="008863B9"/>
    <w:rsid w:val="008A45A6"/>
    <w:rsid w:val="008B0B84"/>
    <w:rsid w:val="008D3CCC"/>
    <w:rsid w:val="008F3789"/>
    <w:rsid w:val="008F686C"/>
    <w:rsid w:val="00912AEA"/>
    <w:rsid w:val="009148DE"/>
    <w:rsid w:val="00941E30"/>
    <w:rsid w:val="009531B0"/>
    <w:rsid w:val="009741B3"/>
    <w:rsid w:val="009777D9"/>
    <w:rsid w:val="00991B88"/>
    <w:rsid w:val="009A5753"/>
    <w:rsid w:val="009A579D"/>
    <w:rsid w:val="009E14D8"/>
    <w:rsid w:val="009E3297"/>
    <w:rsid w:val="009E33DB"/>
    <w:rsid w:val="009F734F"/>
    <w:rsid w:val="00A24309"/>
    <w:rsid w:val="00A246B6"/>
    <w:rsid w:val="00A47E70"/>
    <w:rsid w:val="00A50CF0"/>
    <w:rsid w:val="00A7671C"/>
    <w:rsid w:val="00AA2CBC"/>
    <w:rsid w:val="00AC5820"/>
    <w:rsid w:val="00AD1CD8"/>
    <w:rsid w:val="00B258BB"/>
    <w:rsid w:val="00B67B97"/>
    <w:rsid w:val="00B968C8"/>
    <w:rsid w:val="00B97F35"/>
    <w:rsid w:val="00BA3EC5"/>
    <w:rsid w:val="00BA51D9"/>
    <w:rsid w:val="00BB5DFC"/>
    <w:rsid w:val="00BD279D"/>
    <w:rsid w:val="00BD6BB8"/>
    <w:rsid w:val="00BF6504"/>
    <w:rsid w:val="00C66BA2"/>
    <w:rsid w:val="00C870F6"/>
    <w:rsid w:val="00C907B5"/>
    <w:rsid w:val="00C95985"/>
    <w:rsid w:val="00CC06B1"/>
    <w:rsid w:val="00CC5026"/>
    <w:rsid w:val="00CC68D0"/>
    <w:rsid w:val="00CE3178"/>
    <w:rsid w:val="00D03F9A"/>
    <w:rsid w:val="00D06D51"/>
    <w:rsid w:val="00D17501"/>
    <w:rsid w:val="00D24991"/>
    <w:rsid w:val="00D37766"/>
    <w:rsid w:val="00D50255"/>
    <w:rsid w:val="00D66520"/>
    <w:rsid w:val="00D84AE9"/>
    <w:rsid w:val="00D9124E"/>
    <w:rsid w:val="00DE34CF"/>
    <w:rsid w:val="00E13F3D"/>
    <w:rsid w:val="00E326D3"/>
    <w:rsid w:val="00E34898"/>
    <w:rsid w:val="00E51F9D"/>
    <w:rsid w:val="00EB09B7"/>
    <w:rsid w:val="00EE7D7C"/>
    <w:rsid w:val="00F16C4C"/>
    <w:rsid w:val="00F25D98"/>
    <w:rsid w:val="00F300FB"/>
    <w:rsid w:val="00F337A5"/>
    <w:rsid w:val="00F370D2"/>
    <w:rsid w:val="00F87C6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B0B84"/>
    <w:rPr>
      <w:rFonts w:ascii="Times New Roman" w:hAnsi="Times New Roman"/>
      <w:lang w:val="en-GB" w:eastAsia="en-US"/>
    </w:rPr>
  </w:style>
  <w:style w:type="character" w:customStyle="1" w:styleId="Heading1Char">
    <w:name w:val="Heading 1 Char"/>
    <w:basedOn w:val="DefaultParagraphFont"/>
    <w:link w:val="Heading1"/>
    <w:rsid w:val="000B4E99"/>
    <w:rPr>
      <w:rFonts w:ascii="Arial" w:hAnsi="Arial"/>
      <w:sz w:val="36"/>
      <w:lang w:val="en-GB" w:eastAsia="en-US"/>
    </w:rPr>
  </w:style>
  <w:style w:type="character" w:customStyle="1" w:styleId="Heading8Char">
    <w:name w:val="Heading 8 Char"/>
    <w:basedOn w:val="DefaultParagraphFont"/>
    <w:link w:val="Heading8"/>
    <w:rsid w:val="000B4E9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905</Words>
  <Characters>5164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2024-11-01T01:13:00Z</dcterms:created>
  <dcterms:modified xsi:type="dcterms:W3CDTF">2024-11-01T01:13:00Z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s3i240730</vt:lpwstr>
  </property>
  <property fmtid="{D5CDD505-2E9C-101B-9397-08002B2CF9AE}" pid="10" name="Spec#">
    <vt:lpwstr>33.128</vt:lpwstr>
  </property>
  <property fmtid="{D5CDD505-2E9C-101B-9397-08002B2CF9AE}" pid="11" name="Cr#">
    <vt:lpwstr>0697</vt:lpwstr>
  </property>
  <property fmtid="{D5CDD505-2E9C-101B-9397-08002B2CF9AE}" pid="12" name="Revision">
    <vt:lpwstr>1</vt:lpwstr>
  </property>
  <property fmtid="{D5CDD505-2E9C-101B-9397-08002B2CF9AE}" pid="13" name="Version">
    <vt:lpwstr>18.9.1</vt:lpwstr>
  </property>
  <property fmtid="{D5CDD505-2E9C-101B-9397-08002B2CF9AE}" pid="14" name="CrTitle">
    <vt:lpwstr>Clarification on applicability of triggers and records to non-standard implementations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2024-10-31</vt:lpwstr>
  </property>
  <property fmtid="{D5CDD505-2E9C-101B-9397-08002B2CF9AE}" pid="20" name="Release">
    <vt:lpwstr>Rel-18</vt:lpwstr>
  </property>
</Properties>
</file>