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tabs>
          <w:tab w:val="right" w:pos="9639"/>
        </w:tabs>
        <w:overflowPunct/>
        <w:autoSpaceDE/>
        <w:autoSpaceDN/>
        <w:adjustRightInd/>
        <w:spacing w:after="0"/>
        <w:textAlignment w:val="auto"/>
        <w:rPr>
          <w:rFonts w:ascii="Arial" w:hAnsi="Arial"/>
          <w:b/>
          <w:bCs/>
          <w:i/>
          <w:noProof/>
          <w:sz w:val="28"/>
        </w:rPr>
      </w:pPr>
      <w:bookmarkStart w:id="0" w:name="_Toc161252331"/>
      <w:r>
        <w:rPr>
          <w:rFonts w:ascii="Arial" w:hAnsi="Arial"/>
          <w:b/>
          <w:noProof/>
          <w:sz w:val="24"/>
        </w:rPr>
        <w:t>3GPP TSG-</w:t>
      </w:r>
      <w:r>
        <w:rPr>
          <w:rFonts w:ascii="Arial" w:hAnsi="Arial"/>
        </w:rPr>
        <w:fldChar w:fldCharType="begin"/>
      </w:r>
      <w:r>
        <w:rPr>
          <w:rFonts w:ascii="Arial" w:hAnsi="Arial"/>
        </w:rPr>
        <w:instrText xml:space="preserve"> DOCPROPERTY  TSG/WGRef  \* MERGEFORMAT </w:instrText>
      </w:r>
      <w:r>
        <w:rPr>
          <w:rFonts w:ascii="Arial" w:hAnsi="Arial"/>
        </w:rPr>
        <w:fldChar w:fldCharType="separate"/>
      </w:r>
      <w:r>
        <w:rPr>
          <w:rFonts w:ascii="Arial" w:hAnsi="Arial"/>
          <w:b/>
          <w:noProof/>
          <w:sz w:val="24"/>
        </w:rPr>
        <w:t>SA3</w:t>
      </w:r>
      <w:r>
        <w:rPr>
          <w:rFonts w:ascii="Arial" w:hAnsi="Arial"/>
          <w:b/>
          <w:noProof/>
          <w:sz w:val="24"/>
        </w:rPr>
        <w:fldChar w:fldCharType="end"/>
      </w:r>
      <w:r>
        <w:rPr>
          <w:rFonts w:ascii="Arial" w:hAnsi="Arial"/>
          <w:b/>
          <w:noProof/>
          <w:sz w:val="24"/>
        </w:rPr>
        <w:t xml:space="preserve"> Meeting #</w:t>
      </w:r>
      <w:r>
        <w:rPr>
          <w:rFonts w:ascii="Arial" w:hAnsi="Arial"/>
        </w:rPr>
        <w:fldChar w:fldCharType="begin"/>
      </w:r>
      <w:r>
        <w:rPr>
          <w:rFonts w:ascii="Arial" w:hAnsi="Arial"/>
        </w:rPr>
        <w:instrText xml:space="preserve"> DOCPROPERTY  MtgSeq  \* MERGEFORMAT </w:instrText>
      </w:r>
      <w:r>
        <w:rPr>
          <w:rFonts w:ascii="Arial" w:hAnsi="Arial"/>
        </w:rPr>
        <w:fldChar w:fldCharType="separate"/>
      </w:r>
      <w:r>
        <w:rPr>
          <w:rFonts w:ascii="Arial" w:hAnsi="Arial"/>
          <w:b/>
          <w:noProof/>
          <w:sz w:val="24"/>
        </w:rPr>
        <w:t>95</w:t>
      </w:r>
      <w:r>
        <w:rPr>
          <w:rFonts w:ascii="Arial" w:hAnsi="Arial"/>
          <w:b/>
          <w:noProof/>
          <w:sz w:val="24"/>
        </w:rPr>
        <w:fldChar w:fldCharType="end"/>
      </w:r>
      <w:r>
        <w:rPr>
          <w:rFonts w:ascii="Arial" w:hAnsi="Arial"/>
        </w:rPr>
        <w:fldChar w:fldCharType="begin"/>
      </w:r>
      <w:r>
        <w:rPr>
          <w:rFonts w:ascii="Arial" w:hAnsi="Arial"/>
        </w:rPr>
        <w:instrText xml:space="preserve"> DOCPROPERTY  MtgTitle  \* MERGEFORMAT </w:instrText>
      </w:r>
      <w:r>
        <w:rPr>
          <w:rFonts w:ascii="Arial" w:hAnsi="Arial"/>
        </w:rPr>
        <w:fldChar w:fldCharType="separate"/>
      </w:r>
      <w:r>
        <w:rPr>
          <w:rFonts w:ascii="Arial" w:hAnsi="Arial"/>
          <w:b/>
          <w:noProof/>
          <w:sz w:val="24"/>
        </w:rPr>
        <w:t>-LI</w:t>
      </w:r>
      <w:r>
        <w:rPr>
          <w:rFonts w:ascii="Arial" w:hAnsi="Arial"/>
          <w:b/>
          <w:noProof/>
          <w:sz w:val="24"/>
        </w:rPr>
        <w:fldChar w:fldCharType="end"/>
      </w:r>
      <w:r>
        <w:rPr>
          <w:rFonts w:ascii="Arial" w:hAnsi="Arial"/>
          <w:b/>
          <w:i/>
          <w:noProof/>
          <w:sz w:val="28"/>
        </w:rPr>
        <w:tab/>
      </w:r>
      <w:r>
        <w:rPr>
          <w:rFonts w:ascii="Arial" w:hAnsi="Arial"/>
          <w:b/>
          <w:noProof/>
          <w:sz w:val="24"/>
        </w:rPr>
        <w:t>s3i240725</w:t>
      </w:r>
    </w:p>
    <w:p>
      <w:pPr>
        <w:overflowPunct/>
        <w:autoSpaceDE/>
        <w:autoSpaceDN/>
        <w:adjustRightInd/>
        <w:spacing w:after="120"/>
        <w:textAlignment w:val="auto"/>
        <w:outlineLvl w:val="0"/>
        <w:rPr>
          <w:rFonts w:ascii="Arial" w:hAnsi="Arial"/>
          <w:b/>
          <w:noProof/>
          <w:sz w:val="24"/>
        </w:rPr>
      </w:pPr>
      <w:r>
        <w:rPr>
          <w:rFonts w:ascii="Arial" w:hAnsi="Arial"/>
        </w:rPr>
        <w:fldChar w:fldCharType="begin"/>
      </w:r>
      <w:r>
        <w:rPr>
          <w:rFonts w:ascii="Arial" w:hAnsi="Arial"/>
        </w:rPr>
        <w:instrText xml:space="preserve"> DOCPROPERTY  Location  \* MERGEFORMAT </w:instrText>
      </w:r>
      <w:r>
        <w:rPr>
          <w:rFonts w:ascii="Arial" w:hAnsi="Arial"/>
        </w:rPr>
        <w:fldChar w:fldCharType="separate"/>
      </w:r>
      <w:r>
        <w:rPr>
          <w:rFonts w:ascii="Arial" w:hAnsi="Arial"/>
          <w:b/>
          <w:noProof/>
          <w:sz w:val="24"/>
        </w:rPr>
        <w:t>Las Vegas</w:t>
      </w:r>
      <w:r>
        <w:rPr>
          <w:rFonts w:ascii="Arial" w:hAnsi="Arial"/>
          <w:b/>
          <w:noProof/>
          <w:sz w:val="24"/>
        </w:rPr>
        <w:fldChar w:fldCharType="end"/>
      </w:r>
      <w:r>
        <w:rPr>
          <w:rFonts w:ascii="Arial" w:hAnsi="Arial"/>
          <w:b/>
          <w:noProof/>
          <w:sz w:val="24"/>
        </w:rPr>
        <w:t xml:space="preserve">, </w:t>
      </w:r>
      <w:r>
        <w:rPr>
          <w:rFonts w:ascii="Arial" w:hAnsi="Arial"/>
        </w:rPr>
        <w:fldChar w:fldCharType="begin"/>
      </w:r>
      <w:r>
        <w:rPr>
          <w:rFonts w:ascii="Arial" w:hAnsi="Arial"/>
        </w:rPr>
        <w:instrText xml:space="preserve"> DOCPROPERTY  Country  \* MERGEFORMAT </w:instrText>
      </w:r>
      <w:r>
        <w:rPr>
          <w:rFonts w:ascii="Arial" w:hAnsi="Arial"/>
        </w:rPr>
        <w:fldChar w:fldCharType="separate"/>
      </w:r>
      <w:r>
        <w:rPr>
          <w:rFonts w:ascii="Arial" w:hAnsi="Arial"/>
          <w:b/>
          <w:noProof/>
          <w:sz w:val="24"/>
        </w:rPr>
        <w:t>United States</w:t>
      </w:r>
      <w:r>
        <w:rPr>
          <w:rFonts w:ascii="Arial" w:hAnsi="Arial"/>
          <w:b/>
          <w:noProof/>
          <w:sz w:val="24"/>
        </w:rPr>
        <w:fldChar w:fldCharType="end"/>
      </w:r>
      <w:r>
        <w:rPr>
          <w:rFonts w:ascii="Arial" w:hAnsi="Arial"/>
          <w:b/>
          <w:noProof/>
          <w:sz w:val="24"/>
        </w:rPr>
        <w:t xml:space="preserve">, </w:t>
      </w:r>
      <w:r>
        <w:rPr>
          <w:rFonts w:ascii="Arial" w:hAnsi="Arial"/>
        </w:rPr>
        <w:fldChar w:fldCharType="begin"/>
      </w:r>
      <w:r>
        <w:rPr>
          <w:rFonts w:ascii="Arial" w:hAnsi="Arial"/>
        </w:rPr>
        <w:instrText xml:space="preserve"> DOCPROPERTY  StartDate  \* MERGEFORMAT </w:instrText>
      </w:r>
      <w:r>
        <w:rPr>
          <w:rFonts w:ascii="Arial" w:hAnsi="Arial"/>
        </w:rPr>
        <w:fldChar w:fldCharType="separate"/>
      </w:r>
      <w:r>
        <w:rPr>
          <w:rFonts w:ascii="Arial" w:hAnsi="Arial"/>
          <w:b/>
          <w:noProof/>
          <w:sz w:val="24"/>
        </w:rPr>
        <w:t>29th Oct 2024</w:t>
      </w:r>
      <w:r>
        <w:rPr>
          <w:rFonts w:ascii="Arial" w:hAnsi="Arial"/>
          <w:b/>
          <w:noProof/>
          <w:sz w:val="24"/>
        </w:rPr>
        <w:fldChar w:fldCharType="end"/>
      </w:r>
      <w:r>
        <w:rPr>
          <w:rFonts w:ascii="Arial" w:hAnsi="Arial"/>
          <w:b/>
          <w:noProof/>
          <w:sz w:val="24"/>
        </w:rPr>
        <w:t xml:space="preserve"> - </w:t>
      </w:r>
      <w:r>
        <w:rPr>
          <w:rFonts w:ascii="Arial" w:hAnsi="Arial"/>
        </w:rPr>
        <w:fldChar w:fldCharType="begin"/>
      </w:r>
      <w:r>
        <w:rPr>
          <w:rFonts w:ascii="Arial" w:hAnsi="Arial"/>
        </w:rPr>
        <w:instrText xml:space="preserve"> DOCPROPERTY  EndDate  \* MERGEFORMAT </w:instrText>
      </w:r>
      <w:r>
        <w:rPr>
          <w:rFonts w:ascii="Arial" w:hAnsi="Arial"/>
        </w:rPr>
        <w:fldChar w:fldCharType="separate"/>
      </w:r>
      <w:r>
        <w:rPr>
          <w:rFonts w:ascii="Arial" w:hAnsi="Arial"/>
          <w:b/>
          <w:noProof/>
          <w:sz w:val="24"/>
        </w:rPr>
        <w:t>1st Nov 2024</w:t>
      </w:r>
      <w:r>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overflowPunct/>
              <w:autoSpaceDE/>
              <w:autoSpaceDN/>
              <w:adjustRightInd/>
              <w:spacing w:after="0"/>
              <w:jc w:val="right"/>
              <w:textAlignment w:val="auto"/>
              <w:rPr>
                <w:rFonts w:ascii="Arial" w:hAnsi="Arial"/>
                <w:i/>
                <w:noProof/>
              </w:rPr>
            </w:pPr>
            <w:r>
              <w:rPr>
                <w:rFonts w:ascii="Arial" w:hAnsi="Arial"/>
                <w:i/>
                <w:noProof/>
                <w:sz w:val="14"/>
              </w:rPr>
              <w:t>CR-Form-v12.3</w:t>
            </w:r>
          </w:p>
        </w:tc>
      </w:tr>
      <w:tr>
        <w:tc>
          <w:tcPr>
            <w:tcW w:w="9641" w:type="dxa"/>
            <w:gridSpan w:val="9"/>
            <w:tcBorders>
              <w:left w:val="single" w:sz="4" w:space="0" w:color="auto"/>
              <w:right w:val="single" w:sz="4" w:space="0" w:color="auto"/>
            </w:tcBorders>
          </w:tcPr>
          <w:p>
            <w:pPr>
              <w:overflowPunct/>
              <w:autoSpaceDE/>
              <w:autoSpaceDN/>
              <w:adjustRightInd/>
              <w:spacing w:after="0"/>
              <w:jc w:val="center"/>
              <w:textAlignment w:val="auto"/>
              <w:rPr>
                <w:rFonts w:ascii="Arial" w:hAnsi="Arial"/>
                <w:noProof/>
              </w:rPr>
            </w:pPr>
            <w:r>
              <w:rPr>
                <w:rFonts w:ascii="Arial" w:hAnsi="Arial"/>
                <w:b/>
                <w:noProof/>
                <w:sz w:val="32"/>
              </w:rPr>
              <w:t>CHANGE REQUEST</w:t>
            </w:r>
          </w:p>
        </w:tc>
      </w:tr>
      <w:tr>
        <w:tc>
          <w:tcPr>
            <w:tcW w:w="9641" w:type="dxa"/>
            <w:gridSpan w:val="9"/>
            <w:tcBorders>
              <w:left w:val="single" w:sz="4" w:space="0" w:color="auto"/>
              <w:right w:val="single" w:sz="4" w:space="0" w:color="auto"/>
            </w:tcBorders>
          </w:tcPr>
          <w:p>
            <w:pPr>
              <w:overflowPunct/>
              <w:autoSpaceDE/>
              <w:autoSpaceDN/>
              <w:adjustRightInd/>
              <w:spacing w:after="0"/>
              <w:textAlignment w:val="auto"/>
              <w:rPr>
                <w:rFonts w:ascii="Arial" w:hAnsi="Arial"/>
                <w:noProof/>
                <w:sz w:val="8"/>
                <w:szCs w:val="8"/>
              </w:rPr>
            </w:pPr>
          </w:p>
        </w:tc>
      </w:tr>
      <w:tr>
        <w:tc>
          <w:tcPr>
            <w:tcW w:w="142" w:type="dxa"/>
            <w:tcBorders>
              <w:left w:val="single" w:sz="4" w:space="0" w:color="auto"/>
            </w:tcBorders>
          </w:tcPr>
          <w:p>
            <w:pPr>
              <w:overflowPunct/>
              <w:autoSpaceDE/>
              <w:autoSpaceDN/>
              <w:adjustRightInd/>
              <w:spacing w:after="0"/>
              <w:jc w:val="right"/>
              <w:textAlignment w:val="auto"/>
              <w:rPr>
                <w:rFonts w:ascii="Arial" w:hAnsi="Arial"/>
                <w:noProof/>
              </w:rPr>
            </w:pPr>
          </w:p>
        </w:tc>
        <w:tc>
          <w:tcPr>
            <w:tcW w:w="1559" w:type="dxa"/>
            <w:shd w:val="pct30" w:color="FFFF00" w:fill="auto"/>
          </w:tcPr>
          <w:p>
            <w:pPr>
              <w:overflowPunct/>
              <w:autoSpaceDE/>
              <w:autoSpaceDN/>
              <w:adjustRightInd/>
              <w:spacing w:after="0"/>
              <w:jc w:val="right"/>
              <w:textAlignment w:val="auto"/>
              <w:rPr>
                <w:rFonts w:ascii="Arial" w:hAnsi="Arial"/>
                <w:b/>
                <w:noProof/>
                <w:sz w:val="28"/>
              </w:rPr>
            </w:pPr>
            <w:r>
              <w:rPr>
                <w:rFonts w:ascii="Arial" w:hAnsi="Arial"/>
              </w:rPr>
              <w:fldChar w:fldCharType="begin"/>
            </w:r>
            <w:r>
              <w:rPr>
                <w:rFonts w:ascii="Arial" w:hAnsi="Arial"/>
              </w:rPr>
              <w:instrText xml:space="preserve"> DOCPROPERTY  Spec#  \* MERGEFORMAT </w:instrText>
            </w:r>
            <w:r>
              <w:rPr>
                <w:rFonts w:ascii="Arial" w:hAnsi="Arial"/>
              </w:rPr>
              <w:fldChar w:fldCharType="separate"/>
            </w:r>
            <w:r>
              <w:rPr>
                <w:rFonts w:ascii="Arial" w:hAnsi="Arial"/>
                <w:b/>
                <w:noProof/>
                <w:sz w:val="28"/>
              </w:rPr>
              <w:t>33.127</w:t>
            </w:r>
            <w:r>
              <w:rPr>
                <w:rFonts w:ascii="Arial" w:hAnsi="Arial"/>
                <w:b/>
                <w:noProof/>
                <w:sz w:val="28"/>
              </w:rPr>
              <w:fldChar w:fldCharType="end"/>
            </w:r>
          </w:p>
        </w:tc>
        <w:tc>
          <w:tcPr>
            <w:tcW w:w="709" w:type="dxa"/>
          </w:tcPr>
          <w:p>
            <w:pPr>
              <w:overflowPunct/>
              <w:autoSpaceDE/>
              <w:autoSpaceDN/>
              <w:adjustRightInd/>
              <w:spacing w:after="0"/>
              <w:jc w:val="center"/>
              <w:textAlignment w:val="auto"/>
              <w:rPr>
                <w:rFonts w:ascii="Arial" w:hAnsi="Arial"/>
                <w:noProof/>
              </w:rPr>
            </w:pPr>
            <w:r>
              <w:rPr>
                <w:rFonts w:ascii="Arial" w:hAnsi="Arial"/>
                <w:b/>
                <w:noProof/>
                <w:sz w:val="28"/>
              </w:rPr>
              <w:t>CR</w:t>
            </w:r>
          </w:p>
        </w:tc>
        <w:tc>
          <w:tcPr>
            <w:tcW w:w="1276" w:type="dxa"/>
            <w:shd w:val="pct30" w:color="FFFF00" w:fill="auto"/>
          </w:tcPr>
          <w:p>
            <w:pPr>
              <w:overflowPunct/>
              <w:autoSpaceDE/>
              <w:autoSpaceDN/>
              <w:adjustRightInd/>
              <w:spacing w:after="0"/>
              <w:textAlignment w:val="auto"/>
              <w:rPr>
                <w:rFonts w:ascii="Arial" w:hAnsi="Arial"/>
                <w:noProof/>
              </w:rPr>
            </w:pPr>
            <w:r>
              <w:rPr>
                <w:rFonts w:ascii="Arial" w:hAnsi="Arial"/>
              </w:rPr>
              <w:fldChar w:fldCharType="begin"/>
            </w:r>
            <w:r>
              <w:rPr>
                <w:rFonts w:ascii="Arial" w:hAnsi="Arial"/>
              </w:rPr>
              <w:instrText xml:space="preserve"> DOCPROPERTY  Cr#  \* MERGEFORMAT </w:instrText>
            </w:r>
            <w:r>
              <w:rPr>
                <w:rFonts w:ascii="Arial" w:hAnsi="Arial"/>
              </w:rPr>
              <w:fldChar w:fldCharType="separate"/>
            </w:r>
            <w:r>
              <w:rPr>
                <w:rFonts w:ascii="Arial" w:hAnsi="Arial"/>
                <w:b/>
                <w:noProof/>
                <w:sz w:val="28"/>
              </w:rPr>
              <w:t>0252</w:t>
            </w:r>
            <w:r>
              <w:rPr>
                <w:rFonts w:ascii="Arial" w:hAnsi="Arial"/>
                <w:b/>
                <w:noProof/>
                <w:sz w:val="28"/>
              </w:rPr>
              <w:fldChar w:fldCharType="end"/>
            </w:r>
          </w:p>
        </w:tc>
        <w:tc>
          <w:tcPr>
            <w:tcW w:w="709" w:type="dxa"/>
          </w:tcPr>
          <w:p>
            <w:pPr>
              <w:tabs>
                <w:tab w:val="right" w:pos="625"/>
              </w:tabs>
              <w:overflowPunct/>
              <w:autoSpaceDE/>
              <w:autoSpaceDN/>
              <w:adjustRightInd/>
              <w:spacing w:after="0"/>
              <w:jc w:val="center"/>
              <w:textAlignment w:val="auto"/>
              <w:rPr>
                <w:rFonts w:ascii="Arial" w:hAnsi="Arial"/>
                <w:noProof/>
              </w:rPr>
            </w:pPr>
            <w:r>
              <w:rPr>
                <w:rFonts w:ascii="Arial" w:hAnsi="Arial"/>
                <w:b/>
                <w:bCs/>
                <w:noProof/>
                <w:sz w:val="28"/>
              </w:rPr>
              <w:t>rev</w:t>
            </w:r>
          </w:p>
        </w:tc>
        <w:tc>
          <w:tcPr>
            <w:tcW w:w="992" w:type="dxa"/>
            <w:shd w:val="pct30" w:color="FFFF00" w:fill="auto"/>
          </w:tcPr>
          <w:p>
            <w:pPr>
              <w:overflowPunct/>
              <w:autoSpaceDE/>
              <w:autoSpaceDN/>
              <w:adjustRightInd/>
              <w:spacing w:after="0"/>
              <w:jc w:val="center"/>
              <w:textAlignment w:val="auto"/>
              <w:rPr>
                <w:rFonts w:ascii="Arial" w:hAnsi="Arial"/>
                <w:b/>
                <w:noProof/>
              </w:rPr>
            </w:pPr>
            <w:r>
              <w:rPr>
                <w:rFonts w:ascii="Arial" w:hAnsi="Arial"/>
                <w:b/>
                <w:noProof/>
                <w:sz w:val="28"/>
              </w:rPr>
              <w:t>2</w:t>
            </w:r>
          </w:p>
        </w:tc>
        <w:tc>
          <w:tcPr>
            <w:tcW w:w="2410" w:type="dxa"/>
          </w:tcPr>
          <w:p>
            <w:pPr>
              <w:tabs>
                <w:tab w:val="right" w:pos="1825"/>
              </w:tabs>
              <w:overflowPunct/>
              <w:autoSpaceDE/>
              <w:autoSpaceDN/>
              <w:adjustRightInd/>
              <w:spacing w:after="0"/>
              <w:jc w:val="center"/>
              <w:textAlignment w:val="auto"/>
              <w:rPr>
                <w:rFonts w:ascii="Arial" w:hAnsi="Arial"/>
                <w:noProof/>
              </w:rPr>
            </w:pPr>
            <w:r>
              <w:rPr>
                <w:rFonts w:ascii="Arial" w:hAnsi="Arial"/>
                <w:b/>
                <w:noProof/>
                <w:sz w:val="28"/>
                <w:szCs w:val="28"/>
              </w:rPr>
              <w:t>Current version:</w:t>
            </w:r>
          </w:p>
        </w:tc>
        <w:tc>
          <w:tcPr>
            <w:tcW w:w="1701" w:type="dxa"/>
            <w:shd w:val="pct30" w:color="FFFF00" w:fill="auto"/>
          </w:tcPr>
          <w:p>
            <w:pPr>
              <w:overflowPunct/>
              <w:autoSpaceDE/>
              <w:autoSpaceDN/>
              <w:adjustRightInd/>
              <w:spacing w:after="0"/>
              <w:jc w:val="center"/>
              <w:textAlignment w:val="auto"/>
              <w:rPr>
                <w:rFonts w:ascii="Arial" w:hAnsi="Arial"/>
                <w:noProof/>
                <w:sz w:val="28"/>
              </w:rPr>
            </w:pPr>
            <w:r>
              <w:rPr>
                <w:rFonts w:ascii="Arial" w:hAnsi="Arial"/>
              </w:rPr>
              <w:fldChar w:fldCharType="begin"/>
            </w:r>
            <w:r>
              <w:rPr>
                <w:rFonts w:ascii="Arial" w:hAnsi="Arial"/>
              </w:rPr>
              <w:instrText xml:space="preserve"> DOCPROPERTY  Version  \* MERGEFORMAT </w:instrText>
            </w:r>
            <w:r>
              <w:rPr>
                <w:rFonts w:ascii="Arial" w:hAnsi="Arial"/>
              </w:rPr>
              <w:fldChar w:fldCharType="separate"/>
            </w:r>
            <w:r>
              <w:rPr>
                <w:rFonts w:ascii="Arial" w:hAnsi="Arial"/>
                <w:b/>
                <w:noProof/>
                <w:sz w:val="28"/>
              </w:rPr>
              <w:t>19.0.0</w:t>
            </w:r>
            <w:r>
              <w:rPr>
                <w:rFonts w:ascii="Arial" w:hAnsi="Arial"/>
                <w:b/>
                <w:noProof/>
                <w:sz w:val="28"/>
              </w:rPr>
              <w:fldChar w:fldCharType="end"/>
            </w:r>
          </w:p>
        </w:tc>
        <w:tc>
          <w:tcPr>
            <w:tcW w:w="143" w:type="dxa"/>
            <w:tcBorders>
              <w:right w:val="single" w:sz="4" w:space="0" w:color="auto"/>
            </w:tcBorders>
          </w:tcPr>
          <w:p>
            <w:pPr>
              <w:overflowPunct/>
              <w:autoSpaceDE/>
              <w:autoSpaceDN/>
              <w:adjustRightInd/>
              <w:spacing w:after="0"/>
              <w:textAlignment w:val="auto"/>
              <w:rPr>
                <w:rFonts w:ascii="Arial" w:hAnsi="Arial"/>
                <w:noProof/>
              </w:rPr>
            </w:pPr>
          </w:p>
        </w:tc>
      </w:tr>
      <w:tr>
        <w:tc>
          <w:tcPr>
            <w:tcW w:w="9641" w:type="dxa"/>
            <w:gridSpan w:val="9"/>
            <w:tcBorders>
              <w:left w:val="single" w:sz="4" w:space="0" w:color="auto"/>
              <w:right w:val="single" w:sz="4" w:space="0" w:color="auto"/>
            </w:tcBorders>
          </w:tcPr>
          <w:p>
            <w:pPr>
              <w:overflowPunct/>
              <w:autoSpaceDE/>
              <w:autoSpaceDN/>
              <w:adjustRightInd/>
              <w:spacing w:after="0"/>
              <w:textAlignment w:val="auto"/>
              <w:rPr>
                <w:rFonts w:ascii="Arial" w:hAnsi="Arial"/>
                <w:noProof/>
              </w:rPr>
            </w:pPr>
          </w:p>
        </w:tc>
      </w:tr>
      <w:tr>
        <w:tc>
          <w:tcPr>
            <w:tcW w:w="9641" w:type="dxa"/>
            <w:gridSpan w:val="9"/>
            <w:tcBorders>
              <w:top w:val="single" w:sz="4" w:space="0" w:color="auto"/>
            </w:tcBorders>
          </w:tcPr>
          <w:p>
            <w:pPr>
              <w:overflowPunct/>
              <w:autoSpaceDE/>
              <w:autoSpaceDN/>
              <w:adjustRightInd/>
              <w:spacing w:after="0"/>
              <w:jc w:val="center"/>
              <w:textAlignment w:val="auto"/>
              <w:rPr>
                <w:rFonts w:ascii="Arial" w:hAnsi="Arial" w:cs="Arial"/>
                <w:i/>
                <w:noProof/>
              </w:rPr>
            </w:pPr>
            <w:r>
              <w:rPr>
                <w:rFonts w:ascii="Arial" w:hAnsi="Arial" w:cs="Arial"/>
                <w:i/>
                <w:noProof/>
              </w:rPr>
              <w:t xml:space="preserve">For </w:t>
            </w:r>
            <w:hyperlink r:id="rId12" w:anchor="_blank" w:history="1">
              <w:r>
                <w:rPr>
                  <w:rFonts w:ascii="Arial" w:hAnsi="Arial" w:cs="Arial"/>
                  <w:b/>
                  <w:i/>
                  <w:noProof/>
                  <w:color w:val="FF0000"/>
                  <w:u w:val="single"/>
                </w:rPr>
                <w:t>HE</w:t>
              </w:r>
              <w:bookmarkStart w:id="1" w:name="_Hlt497126619"/>
              <w:r>
                <w:rPr>
                  <w:rFonts w:ascii="Arial" w:hAnsi="Arial" w:cs="Arial"/>
                  <w:b/>
                  <w:i/>
                  <w:noProof/>
                  <w:color w:val="FF0000"/>
                  <w:u w:val="single"/>
                </w:rPr>
                <w:t>L</w:t>
              </w:r>
              <w:bookmarkEnd w:id="1"/>
              <w:r>
                <w:rPr>
                  <w:rFonts w:ascii="Arial" w:hAnsi="Arial" w:cs="Arial"/>
                  <w:b/>
                  <w:i/>
                  <w:noProof/>
                  <w:color w:val="FF0000"/>
                  <w:u w:val="single"/>
                </w:rPr>
                <w:t>P</w:t>
              </w:r>
            </w:hyperlink>
            <w:r>
              <w:rPr>
                <w:rFonts w:ascii="Arial" w:hAnsi="Arial" w:cs="Arial"/>
                <w:b/>
                <w:i/>
                <w:noProof/>
                <w:color w:val="FF0000"/>
              </w:rPr>
              <w:t xml:space="preserve"> </w:t>
            </w:r>
            <w:r>
              <w:rPr>
                <w:rFonts w:ascii="Arial" w:hAnsi="Arial" w:cs="Arial"/>
                <w:i/>
                <w:noProof/>
              </w:rPr>
              <w:t xml:space="preserve">on using this form: comprehensive instructions can be found at </w:t>
            </w:r>
            <w:r>
              <w:rPr>
                <w:rFonts w:ascii="Arial" w:hAnsi="Arial" w:cs="Arial"/>
                <w:i/>
                <w:noProof/>
              </w:rPr>
              <w:br/>
            </w:r>
            <w:hyperlink r:id="rId13" w:history="1">
              <w:r>
                <w:rPr>
                  <w:rFonts w:ascii="Arial" w:hAnsi="Arial" w:cs="Arial"/>
                  <w:i/>
                  <w:noProof/>
                  <w:color w:val="0000FF"/>
                  <w:u w:val="single"/>
                </w:rPr>
                <w:t>http://www.3gpp.org/Change-Requests</w:t>
              </w:r>
            </w:hyperlink>
            <w:r>
              <w:rPr>
                <w:rFonts w:ascii="Arial" w:hAnsi="Arial" w:cs="Arial"/>
                <w:i/>
                <w:noProof/>
              </w:rPr>
              <w:t>.</w:t>
            </w:r>
          </w:p>
        </w:tc>
      </w:tr>
      <w:tr>
        <w:tc>
          <w:tcPr>
            <w:tcW w:w="9641" w:type="dxa"/>
            <w:gridSpan w:val="9"/>
          </w:tcPr>
          <w:p>
            <w:pPr>
              <w:overflowPunct/>
              <w:autoSpaceDE/>
              <w:autoSpaceDN/>
              <w:adjustRightInd/>
              <w:spacing w:after="0"/>
              <w:textAlignment w:val="auto"/>
              <w:rPr>
                <w:rFonts w:ascii="Arial" w:hAnsi="Arial"/>
                <w:noProof/>
                <w:sz w:val="8"/>
                <w:szCs w:val="8"/>
              </w:rPr>
            </w:pPr>
          </w:p>
        </w:tc>
      </w:tr>
    </w:tbl>
    <w:p>
      <w:pPr>
        <w:overflowPunct/>
        <w:autoSpaceDE/>
        <w:autoSpaceDN/>
        <w:adjustRightInd/>
        <w:textAlignment w:val="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tabs>
                <w:tab w:val="right" w:pos="2751"/>
              </w:tabs>
              <w:overflowPunct/>
              <w:autoSpaceDE/>
              <w:autoSpaceDN/>
              <w:adjustRightInd/>
              <w:spacing w:after="0"/>
              <w:textAlignment w:val="auto"/>
              <w:rPr>
                <w:rFonts w:ascii="Arial" w:hAnsi="Arial"/>
                <w:b/>
                <w:i/>
                <w:noProof/>
              </w:rPr>
            </w:pPr>
            <w:r>
              <w:rPr>
                <w:rFonts w:ascii="Arial" w:hAnsi="Arial"/>
                <w:b/>
                <w:i/>
                <w:noProof/>
              </w:rPr>
              <w:t>Proposed change affects:</w:t>
            </w:r>
          </w:p>
        </w:tc>
        <w:tc>
          <w:tcPr>
            <w:tcW w:w="1418" w:type="dxa"/>
          </w:tcPr>
          <w:p>
            <w:pPr>
              <w:overflowPunct/>
              <w:autoSpaceDE/>
              <w:autoSpaceDN/>
              <w:adjustRightInd/>
              <w:spacing w:after="0"/>
              <w:jc w:val="right"/>
              <w:textAlignment w:val="auto"/>
              <w:rPr>
                <w:rFonts w:ascii="Arial" w:hAnsi="Arial"/>
                <w:noProof/>
              </w:rPr>
            </w:pPr>
            <w:r>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overflowPunct/>
              <w:autoSpaceDE/>
              <w:autoSpaceDN/>
              <w:adjustRightInd/>
              <w:spacing w:after="0"/>
              <w:jc w:val="center"/>
              <w:textAlignment w:val="auto"/>
              <w:rPr>
                <w:rFonts w:ascii="Arial" w:hAnsi="Arial"/>
                <w:b/>
                <w:caps/>
                <w:noProof/>
              </w:rPr>
            </w:pPr>
          </w:p>
        </w:tc>
        <w:tc>
          <w:tcPr>
            <w:tcW w:w="709" w:type="dxa"/>
            <w:tcBorders>
              <w:left w:val="single" w:sz="4" w:space="0" w:color="auto"/>
            </w:tcBorders>
          </w:tcPr>
          <w:p>
            <w:pPr>
              <w:overflowPunct/>
              <w:autoSpaceDE/>
              <w:autoSpaceDN/>
              <w:adjustRightInd/>
              <w:spacing w:after="0"/>
              <w:jc w:val="right"/>
              <w:textAlignment w:val="auto"/>
              <w:rPr>
                <w:rFonts w:ascii="Arial" w:hAnsi="Arial"/>
                <w:noProof/>
                <w:u w:val="single"/>
              </w:rPr>
            </w:pPr>
            <w:r>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overflowPunct/>
              <w:autoSpaceDE/>
              <w:autoSpaceDN/>
              <w:adjustRightInd/>
              <w:spacing w:after="0"/>
              <w:jc w:val="center"/>
              <w:textAlignment w:val="auto"/>
              <w:rPr>
                <w:rFonts w:ascii="Arial" w:hAnsi="Arial"/>
                <w:b/>
                <w:caps/>
                <w:noProof/>
              </w:rPr>
            </w:pPr>
          </w:p>
        </w:tc>
        <w:tc>
          <w:tcPr>
            <w:tcW w:w="2126" w:type="dxa"/>
          </w:tcPr>
          <w:p>
            <w:pPr>
              <w:overflowPunct/>
              <w:autoSpaceDE/>
              <w:autoSpaceDN/>
              <w:adjustRightInd/>
              <w:spacing w:after="0"/>
              <w:jc w:val="right"/>
              <w:textAlignment w:val="auto"/>
              <w:rPr>
                <w:rFonts w:ascii="Arial" w:hAnsi="Arial"/>
                <w:noProof/>
                <w:u w:val="single"/>
              </w:rPr>
            </w:pPr>
            <w:r>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overflowPunct/>
              <w:autoSpaceDE/>
              <w:autoSpaceDN/>
              <w:adjustRightInd/>
              <w:spacing w:after="0"/>
              <w:jc w:val="center"/>
              <w:textAlignment w:val="auto"/>
              <w:rPr>
                <w:rFonts w:ascii="Arial" w:hAnsi="Arial"/>
                <w:b/>
                <w:caps/>
                <w:noProof/>
              </w:rPr>
            </w:pPr>
          </w:p>
        </w:tc>
        <w:tc>
          <w:tcPr>
            <w:tcW w:w="1418" w:type="dxa"/>
            <w:tcBorders>
              <w:left w:val="nil"/>
            </w:tcBorders>
          </w:tcPr>
          <w:p>
            <w:pPr>
              <w:overflowPunct/>
              <w:autoSpaceDE/>
              <w:autoSpaceDN/>
              <w:adjustRightInd/>
              <w:spacing w:after="0"/>
              <w:jc w:val="right"/>
              <w:textAlignment w:val="auto"/>
              <w:rPr>
                <w:rFonts w:ascii="Arial" w:hAnsi="Arial"/>
                <w:noProof/>
              </w:rPr>
            </w:pPr>
            <w:r>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overflowPunct/>
              <w:autoSpaceDE/>
              <w:autoSpaceDN/>
              <w:adjustRightInd/>
              <w:spacing w:after="0"/>
              <w:jc w:val="center"/>
              <w:textAlignment w:val="auto"/>
              <w:rPr>
                <w:rFonts w:ascii="Arial" w:hAnsi="Arial"/>
                <w:b/>
                <w:bCs/>
                <w:caps/>
                <w:noProof/>
              </w:rPr>
            </w:pPr>
            <w:r>
              <w:rPr>
                <w:rFonts w:ascii="Arial" w:hAnsi="Arial"/>
                <w:b/>
                <w:bCs/>
                <w:caps/>
                <w:noProof/>
              </w:rPr>
              <w:t>*</w:t>
            </w:r>
          </w:p>
        </w:tc>
      </w:tr>
    </w:tbl>
    <w:p>
      <w:pPr>
        <w:overflowPunct/>
        <w:autoSpaceDE/>
        <w:autoSpaceDN/>
        <w:adjustRightInd/>
        <w:textAlignment w:val="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overflowPunct/>
              <w:autoSpaceDE/>
              <w:autoSpaceDN/>
              <w:adjustRightInd/>
              <w:spacing w:after="0"/>
              <w:textAlignment w:val="auto"/>
              <w:rPr>
                <w:rFonts w:ascii="Arial" w:hAnsi="Arial"/>
                <w:noProof/>
                <w:sz w:val="8"/>
                <w:szCs w:val="8"/>
              </w:rPr>
            </w:pPr>
          </w:p>
        </w:tc>
      </w:tr>
      <w:tr>
        <w:tc>
          <w:tcPr>
            <w:tcW w:w="1843" w:type="dxa"/>
            <w:tcBorders>
              <w:top w:val="single" w:sz="4" w:space="0" w:color="auto"/>
              <w:left w:val="single" w:sz="4" w:space="0" w:color="auto"/>
            </w:tcBorders>
          </w:tcPr>
          <w:p>
            <w:pPr>
              <w:tabs>
                <w:tab w:val="right" w:pos="1759"/>
              </w:tabs>
              <w:overflowPunct/>
              <w:autoSpaceDE/>
              <w:autoSpaceDN/>
              <w:adjustRightInd/>
              <w:spacing w:after="0"/>
              <w:textAlignment w:val="auto"/>
              <w:rPr>
                <w:rFonts w:ascii="Arial" w:hAnsi="Arial"/>
                <w:b/>
                <w:i/>
                <w:noProof/>
              </w:rPr>
            </w:pPr>
            <w:r>
              <w:rPr>
                <w:rFonts w:ascii="Arial" w:hAnsi="Arial"/>
                <w:b/>
                <w:i/>
                <w:noProof/>
              </w:rPr>
              <w:t>Title:</w:t>
            </w:r>
            <w:r>
              <w:rPr>
                <w:rFonts w:ascii="Arial" w:hAnsi="Arial"/>
                <w:b/>
                <w:i/>
                <w:noProof/>
              </w:rPr>
              <w:tab/>
            </w:r>
          </w:p>
        </w:tc>
        <w:tc>
          <w:tcPr>
            <w:tcW w:w="7797" w:type="dxa"/>
            <w:gridSpan w:val="10"/>
            <w:tcBorders>
              <w:top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rPr>
              <w:fldChar w:fldCharType="begin"/>
            </w:r>
            <w:r>
              <w:rPr>
                <w:rFonts w:ascii="Arial" w:hAnsi="Arial"/>
              </w:rPr>
              <w:instrText xml:space="preserve"> DOCPROPERTY  CrTitle  \* MERGEFORMAT </w:instrText>
            </w:r>
            <w:r>
              <w:rPr>
                <w:rFonts w:ascii="Arial" w:hAnsi="Arial"/>
              </w:rPr>
              <w:fldChar w:fldCharType="separate"/>
            </w:r>
            <w:r>
              <w:rPr>
                <w:rFonts w:ascii="Arial" w:hAnsi="Arial"/>
              </w:rPr>
              <w:t xml:space="preserve">Web RTC Access to IMS </w:t>
            </w:r>
            <w:r>
              <w:rPr>
                <w:rFonts w:ascii="Arial" w:hAnsi="Arial"/>
              </w:rPr>
              <w:fldChar w:fldCharType="end"/>
            </w:r>
          </w:p>
        </w:tc>
      </w:tr>
      <w:tr>
        <w:tc>
          <w:tcPr>
            <w:tcW w:w="1843" w:type="dxa"/>
            <w:tcBorders>
              <w:left w:val="single" w:sz="4" w:space="0" w:color="auto"/>
            </w:tcBorders>
          </w:tcPr>
          <w:p>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pPr>
              <w:overflowPunct/>
              <w:autoSpaceDE/>
              <w:autoSpaceDN/>
              <w:adjustRightInd/>
              <w:spacing w:after="0"/>
              <w:textAlignment w:val="auto"/>
              <w:rPr>
                <w:rFonts w:ascii="Arial" w:hAnsi="Arial"/>
                <w:noProof/>
                <w:sz w:val="8"/>
                <w:szCs w:val="8"/>
              </w:rPr>
            </w:pPr>
          </w:p>
        </w:tc>
      </w:tr>
      <w:tr>
        <w:tc>
          <w:tcPr>
            <w:tcW w:w="1843" w:type="dxa"/>
            <w:tcBorders>
              <w:left w:val="single" w:sz="4" w:space="0" w:color="auto"/>
            </w:tcBorders>
          </w:tcPr>
          <w:p>
            <w:pPr>
              <w:tabs>
                <w:tab w:val="right" w:pos="1759"/>
              </w:tabs>
              <w:overflowPunct/>
              <w:autoSpaceDE/>
              <w:autoSpaceDN/>
              <w:adjustRightInd/>
              <w:spacing w:after="0"/>
              <w:textAlignment w:val="auto"/>
              <w:rPr>
                <w:rFonts w:ascii="Arial" w:hAnsi="Arial"/>
                <w:b/>
                <w:i/>
                <w:noProof/>
              </w:rPr>
            </w:pPr>
            <w:r>
              <w:rPr>
                <w:rFonts w:ascii="Arial" w:hAnsi="Arial"/>
                <w:b/>
                <w:i/>
                <w:noProof/>
              </w:rPr>
              <w:t>Source to WG:</w:t>
            </w:r>
          </w:p>
        </w:tc>
        <w:tc>
          <w:tcPr>
            <w:tcW w:w="7797" w:type="dxa"/>
            <w:gridSpan w:val="10"/>
            <w:tcBorders>
              <w:right w:val="single" w:sz="4" w:space="0" w:color="auto"/>
            </w:tcBorders>
            <w:shd w:val="pct30" w:color="FFFF00" w:fill="auto"/>
          </w:tcPr>
          <w:p>
            <w:pPr>
              <w:overflowPunct/>
              <w:autoSpaceDE/>
              <w:autoSpaceDN/>
              <w:adjustRightInd/>
              <w:spacing w:after="0"/>
              <w:ind w:left="100"/>
              <w:textAlignment w:val="auto"/>
              <w:rPr>
                <w:rFonts w:ascii="Arial" w:hAnsi="Arial"/>
                <w:noProof/>
                <w:lang w:val="fr-FR"/>
              </w:rPr>
            </w:pPr>
            <w:r>
              <w:rPr>
                <w:rFonts w:ascii="Arial" w:hAnsi="Arial"/>
                <w:lang w:val="fr-FR"/>
              </w:rPr>
              <w:t>SA3LI (</w:t>
            </w:r>
            <w:r>
              <w:rPr>
                <w:rFonts w:ascii="Arial" w:hAnsi="Arial"/>
              </w:rPr>
              <w:fldChar w:fldCharType="begin"/>
            </w:r>
            <w:r>
              <w:rPr>
                <w:rFonts w:ascii="Arial" w:hAnsi="Arial"/>
                <w:lang w:val="fr-FR"/>
              </w:rPr>
              <w:instrText xml:space="preserve"> DOCPROPERTY  SourceIfWg  \* MERGEFORMAT </w:instrText>
            </w:r>
            <w:r>
              <w:rPr>
                <w:rFonts w:ascii="Arial" w:hAnsi="Arial"/>
              </w:rPr>
              <w:fldChar w:fldCharType="separate"/>
            </w:r>
            <w:r>
              <w:rPr>
                <w:rFonts w:ascii="Arial" w:hAnsi="Arial"/>
                <w:noProof/>
                <w:lang w:val="fr-FR"/>
              </w:rPr>
              <w:t>Ministère Economie et Finances</w:t>
            </w:r>
            <w:r>
              <w:rPr>
                <w:rFonts w:ascii="Arial" w:hAnsi="Arial"/>
                <w:noProof/>
              </w:rPr>
              <w:fldChar w:fldCharType="end"/>
            </w:r>
            <w:r>
              <w:rPr>
                <w:rFonts w:ascii="Arial" w:hAnsi="Arial"/>
                <w:noProof/>
                <w:lang w:val="fr-FR"/>
              </w:rPr>
              <w:t>)</w:t>
            </w:r>
          </w:p>
        </w:tc>
      </w:tr>
      <w:tr>
        <w:tc>
          <w:tcPr>
            <w:tcW w:w="1843" w:type="dxa"/>
            <w:tcBorders>
              <w:left w:val="single" w:sz="4" w:space="0" w:color="auto"/>
            </w:tcBorders>
          </w:tcPr>
          <w:p>
            <w:pPr>
              <w:tabs>
                <w:tab w:val="right" w:pos="1759"/>
              </w:tabs>
              <w:overflowPunct/>
              <w:autoSpaceDE/>
              <w:autoSpaceDN/>
              <w:adjustRightInd/>
              <w:spacing w:after="0"/>
              <w:textAlignment w:val="auto"/>
              <w:rPr>
                <w:rFonts w:ascii="Arial" w:hAnsi="Arial"/>
                <w:b/>
                <w:i/>
                <w:noProof/>
              </w:rPr>
            </w:pPr>
            <w:r>
              <w:rPr>
                <w:rFonts w:ascii="Arial" w:hAnsi="Arial"/>
                <w:b/>
                <w:i/>
                <w:noProof/>
              </w:rPr>
              <w:t>Source to TSG:</w:t>
            </w:r>
          </w:p>
        </w:tc>
        <w:tc>
          <w:tcPr>
            <w:tcW w:w="7797" w:type="dxa"/>
            <w:gridSpan w:val="10"/>
            <w:tcBorders>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rPr>
              <w:t>SA3</w:t>
            </w:r>
            <w:r>
              <w:rPr>
                <w:rFonts w:ascii="Arial" w:hAnsi="Arial"/>
              </w:rPr>
              <w:fldChar w:fldCharType="begin"/>
            </w:r>
            <w:r>
              <w:rPr>
                <w:rFonts w:ascii="Arial" w:hAnsi="Arial"/>
              </w:rPr>
              <w:instrText xml:space="preserve"> DOCPROPERTY  SourceIfTsg  \* MERGEFORMAT </w:instrText>
            </w:r>
            <w:r>
              <w:rPr>
                <w:rFonts w:ascii="Arial" w:hAnsi="Arial"/>
              </w:rPr>
              <w:fldChar w:fldCharType="separate"/>
            </w:r>
            <w:r>
              <w:rPr>
                <w:rFonts w:ascii="Arial" w:hAnsi="Arial"/>
              </w:rPr>
              <w:fldChar w:fldCharType="end"/>
            </w:r>
          </w:p>
        </w:tc>
      </w:tr>
      <w:tr>
        <w:tc>
          <w:tcPr>
            <w:tcW w:w="1843" w:type="dxa"/>
            <w:tcBorders>
              <w:left w:val="single" w:sz="4" w:space="0" w:color="auto"/>
            </w:tcBorders>
          </w:tcPr>
          <w:p>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pPr>
              <w:overflowPunct/>
              <w:autoSpaceDE/>
              <w:autoSpaceDN/>
              <w:adjustRightInd/>
              <w:spacing w:after="0"/>
              <w:textAlignment w:val="auto"/>
              <w:rPr>
                <w:rFonts w:ascii="Arial" w:hAnsi="Arial"/>
                <w:noProof/>
                <w:sz w:val="8"/>
                <w:szCs w:val="8"/>
              </w:rPr>
            </w:pPr>
          </w:p>
        </w:tc>
      </w:tr>
      <w:tr>
        <w:tc>
          <w:tcPr>
            <w:tcW w:w="1843" w:type="dxa"/>
            <w:tcBorders>
              <w:left w:val="single" w:sz="4" w:space="0" w:color="auto"/>
            </w:tcBorders>
          </w:tcPr>
          <w:p>
            <w:pPr>
              <w:tabs>
                <w:tab w:val="right" w:pos="1759"/>
              </w:tabs>
              <w:overflowPunct/>
              <w:autoSpaceDE/>
              <w:autoSpaceDN/>
              <w:adjustRightInd/>
              <w:spacing w:after="0"/>
              <w:textAlignment w:val="auto"/>
              <w:rPr>
                <w:rFonts w:ascii="Arial" w:hAnsi="Arial"/>
                <w:b/>
                <w:i/>
                <w:noProof/>
              </w:rPr>
            </w:pPr>
            <w:r>
              <w:rPr>
                <w:rFonts w:ascii="Arial" w:hAnsi="Arial"/>
                <w:b/>
                <w:i/>
                <w:noProof/>
              </w:rPr>
              <w:t>Work item code:</w:t>
            </w:r>
          </w:p>
        </w:tc>
        <w:tc>
          <w:tcPr>
            <w:tcW w:w="3686" w:type="dxa"/>
            <w:gridSpan w:val="5"/>
            <w:shd w:val="pct30" w:color="FFFF00" w:fill="auto"/>
          </w:tcPr>
          <w:p>
            <w:pPr>
              <w:overflowPunct/>
              <w:autoSpaceDE/>
              <w:autoSpaceDN/>
              <w:adjustRightInd/>
              <w:spacing w:after="0"/>
              <w:ind w:left="100"/>
              <w:textAlignment w:val="auto"/>
              <w:rPr>
                <w:rFonts w:ascii="Arial" w:hAnsi="Arial"/>
                <w:noProof/>
              </w:rPr>
            </w:pPr>
            <w:r>
              <w:rPr>
                <w:rFonts w:ascii="Arial" w:hAnsi="Arial"/>
              </w:rPr>
              <w:fldChar w:fldCharType="begin"/>
            </w:r>
            <w:r>
              <w:rPr>
                <w:rFonts w:ascii="Arial" w:hAnsi="Arial"/>
              </w:rPr>
              <w:instrText xml:space="preserve"> DOCPROPERTY  RelatedWis  \* MERGEFORMAT </w:instrText>
            </w:r>
            <w:r>
              <w:rPr>
                <w:rFonts w:ascii="Arial" w:hAnsi="Arial"/>
              </w:rPr>
              <w:fldChar w:fldCharType="separate"/>
            </w:r>
            <w:r>
              <w:rPr>
                <w:rFonts w:ascii="Arial" w:hAnsi="Arial"/>
                <w:noProof/>
              </w:rPr>
              <w:t>LI19</w:t>
            </w:r>
            <w:r>
              <w:rPr>
                <w:rFonts w:ascii="Arial" w:hAnsi="Arial"/>
                <w:noProof/>
              </w:rPr>
              <w:fldChar w:fldCharType="end"/>
            </w:r>
          </w:p>
        </w:tc>
        <w:tc>
          <w:tcPr>
            <w:tcW w:w="567" w:type="dxa"/>
            <w:tcBorders>
              <w:left w:val="nil"/>
            </w:tcBorders>
          </w:tcPr>
          <w:p>
            <w:pPr>
              <w:overflowPunct/>
              <w:autoSpaceDE/>
              <w:autoSpaceDN/>
              <w:adjustRightInd/>
              <w:spacing w:after="0"/>
              <w:ind w:right="100"/>
              <w:textAlignment w:val="auto"/>
              <w:rPr>
                <w:rFonts w:ascii="Arial" w:hAnsi="Arial"/>
                <w:noProof/>
              </w:rPr>
            </w:pPr>
          </w:p>
        </w:tc>
        <w:tc>
          <w:tcPr>
            <w:tcW w:w="1417" w:type="dxa"/>
            <w:gridSpan w:val="3"/>
            <w:tcBorders>
              <w:left w:val="nil"/>
            </w:tcBorders>
          </w:tcPr>
          <w:p>
            <w:pPr>
              <w:overflowPunct/>
              <w:autoSpaceDE/>
              <w:autoSpaceDN/>
              <w:adjustRightInd/>
              <w:spacing w:after="0"/>
              <w:jc w:val="right"/>
              <w:textAlignment w:val="auto"/>
              <w:rPr>
                <w:rFonts w:ascii="Arial" w:hAnsi="Arial"/>
                <w:noProof/>
              </w:rPr>
            </w:pPr>
            <w:r>
              <w:rPr>
                <w:rFonts w:ascii="Arial" w:hAnsi="Arial"/>
                <w:b/>
                <w:i/>
                <w:noProof/>
              </w:rPr>
              <w:t>Date:</w:t>
            </w:r>
          </w:p>
        </w:tc>
        <w:tc>
          <w:tcPr>
            <w:tcW w:w="2127" w:type="dxa"/>
            <w:tcBorders>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rPr>
              <w:fldChar w:fldCharType="begin"/>
            </w:r>
            <w:r>
              <w:rPr>
                <w:rFonts w:ascii="Arial" w:hAnsi="Arial"/>
              </w:rPr>
              <w:instrText xml:space="preserve"> DOCPROPERTY  ResDate  \* MERGEFORMAT </w:instrText>
            </w:r>
            <w:r>
              <w:rPr>
                <w:rFonts w:ascii="Arial" w:hAnsi="Arial"/>
              </w:rPr>
              <w:fldChar w:fldCharType="separate"/>
            </w:r>
            <w:r>
              <w:rPr>
                <w:rFonts w:ascii="Arial" w:hAnsi="Arial"/>
                <w:noProof/>
              </w:rPr>
              <w:t>2024-10-30</w:t>
            </w:r>
            <w:r>
              <w:rPr>
                <w:rFonts w:ascii="Arial" w:hAnsi="Arial"/>
                <w:noProof/>
              </w:rPr>
              <w:fldChar w:fldCharType="end"/>
            </w:r>
          </w:p>
        </w:tc>
      </w:tr>
      <w:tr>
        <w:tc>
          <w:tcPr>
            <w:tcW w:w="1843" w:type="dxa"/>
            <w:tcBorders>
              <w:left w:val="single" w:sz="4" w:space="0" w:color="auto"/>
            </w:tcBorders>
          </w:tcPr>
          <w:p>
            <w:pPr>
              <w:overflowPunct/>
              <w:autoSpaceDE/>
              <w:autoSpaceDN/>
              <w:adjustRightInd/>
              <w:spacing w:after="0"/>
              <w:textAlignment w:val="auto"/>
              <w:rPr>
                <w:rFonts w:ascii="Arial" w:hAnsi="Arial"/>
                <w:b/>
                <w:i/>
                <w:noProof/>
                <w:sz w:val="8"/>
                <w:szCs w:val="8"/>
              </w:rPr>
            </w:pPr>
          </w:p>
        </w:tc>
        <w:tc>
          <w:tcPr>
            <w:tcW w:w="1986" w:type="dxa"/>
            <w:gridSpan w:val="4"/>
          </w:tcPr>
          <w:p>
            <w:pPr>
              <w:overflowPunct/>
              <w:autoSpaceDE/>
              <w:autoSpaceDN/>
              <w:adjustRightInd/>
              <w:spacing w:after="0"/>
              <w:textAlignment w:val="auto"/>
              <w:rPr>
                <w:rFonts w:ascii="Arial" w:hAnsi="Arial"/>
                <w:noProof/>
                <w:sz w:val="8"/>
                <w:szCs w:val="8"/>
              </w:rPr>
            </w:pPr>
          </w:p>
        </w:tc>
        <w:tc>
          <w:tcPr>
            <w:tcW w:w="2267" w:type="dxa"/>
            <w:gridSpan w:val="2"/>
          </w:tcPr>
          <w:p>
            <w:pPr>
              <w:overflowPunct/>
              <w:autoSpaceDE/>
              <w:autoSpaceDN/>
              <w:adjustRightInd/>
              <w:spacing w:after="0"/>
              <w:textAlignment w:val="auto"/>
              <w:rPr>
                <w:rFonts w:ascii="Arial" w:hAnsi="Arial"/>
                <w:noProof/>
                <w:sz w:val="8"/>
                <w:szCs w:val="8"/>
              </w:rPr>
            </w:pPr>
          </w:p>
        </w:tc>
        <w:tc>
          <w:tcPr>
            <w:tcW w:w="1417" w:type="dxa"/>
            <w:gridSpan w:val="3"/>
          </w:tcPr>
          <w:p>
            <w:pPr>
              <w:overflowPunct/>
              <w:autoSpaceDE/>
              <w:autoSpaceDN/>
              <w:adjustRightInd/>
              <w:spacing w:after="0"/>
              <w:textAlignment w:val="auto"/>
              <w:rPr>
                <w:rFonts w:ascii="Arial" w:hAnsi="Arial"/>
                <w:noProof/>
                <w:sz w:val="8"/>
                <w:szCs w:val="8"/>
              </w:rPr>
            </w:pPr>
          </w:p>
        </w:tc>
        <w:tc>
          <w:tcPr>
            <w:tcW w:w="2127" w:type="dxa"/>
            <w:tcBorders>
              <w:right w:val="single" w:sz="4" w:space="0" w:color="auto"/>
            </w:tcBorders>
          </w:tcPr>
          <w:p>
            <w:pPr>
              <w:overflowPunct/>
              <w:autoSpaceDE/>
              <w:autoSpaceDN/>
              <w:adjustRightInd/>
              <w:spacing w:after="0"/>
              <w:textAlignment w:val="auto"/>
              <w:rPr>
                <w:rFonts w:ascii="Arial" w:hAnsi="Arial"/>
                <w:noProof/>
                <w:sz w:val="8"/>
                <w:szCs w:val="8"/>
              </w:rPr>
            </w:pPr>
          </w:p>
        </w:tc>
      </w:tr>
      <w:tr>
        <w:trPr>
          <w:cantSplit/>
        </w:trPr>
        <w:tc>
          <w:tcPr>
            <w:tcW w:w="1843" w:type="dxa"/>
            <w:tcBorders>
              <w:left w:val="single" w:sz="4" w:space="0" w:color="auto"/>
            </w:tcBorders>
          </w:tcPr>
          <w:p>
            <w:pPr>
              <w:tabs>
                <w:tab w:val="right" w:pos="1759"/>
              </w:tabs>
              <w:overflowPunct/>
              <w:autoSpaceDE/>
              <w:autoSpaceDN/>
              <w:adjustRightInd/>
              <w:spacing w:after="0"/>
              <w:textAlignment w:val="auto"/>
              <w:rPr>
                <w:rFonts w:ascii="Arial" w:hAnsi="Arial"/>
                <w:b/>
                <w:i/>
                <w:noProof/>
              </w:rPr>
            </w:pPr>
            <w:r>
              <w:rPr>
                <w:rFonts w:ascii="Arial" w:hAnsi="Arial"/>
                <w:b/>
                <w:i/>
                <w:noProof/>
              </w:rPr>
              <w:t>Category:</w:t>
            </w:r>
          </w:p>
        </w:tc>
        <w:tc>
          <w:tcPr>
            <w:tcW w:w="851" w:type="dxa"/>
            <w:shd w:val="pct30" w:color="FFFF00" w:fill="auto"/>
          </w:tcPr>
          <w:p>
            <w:pPr>
              <w:overflowPunct/>
              <w:autoSpaceDE/>
              <w:autoSpaceDN/>
              <w:adjustRightInd/>
              <w:spacing w:after="0"/>
              <w:ind w:left="100" w:right="-609"/>
              <w:textAlignment w:val="auto"/>
              <w:rPr>
                <w:rFonts w:ascii="Arial" w:hAnsi="Arial"/>
                <w:b/>
                <w:noProof/>
              </w:rPr>
            </w:pPr>
            <w:r>
              <w:rPr>
                <w:rFonts w:ascii="Arial" w:hAnsi="Arial"/>
              </w:rPr>
              <w:fldChar w:fldCharType="begin"/>
            </w:r>
            <w:r>
              <w:rPr>
                <w:rFonts w:ascii="Arial" w:hAnsi="Arial"/>
              </w:rPr>
              <w:instrText xml:space="preserve"> DOCPROPERTY  Cat  \* MERGEFORMAT </w:instrText>
            </w:r>
            <w:r>
              <w:rPr>
                <w:rFonts w:ascii="Arial" w:hAnsi="Arial"/>
              </w:rPr>
              <w:fldChar w:fldCharType="separate"/>
            </w:r>
            <w:r>
              <w:rPr>
                <w:rFonts w:ascii="Arial" w:hAnsi="Arial"/>
                <w:b/>
                <w:noProof/>
              </w:rPr>
              <w:t>B</w:t>
            </w:r>
            <w:r>
              <w:rPr>
                <w:rFonts w:ascii="Arial" w:hAnsi="Arial"/>
                <w:b/>
                <w:noProof/>
              </w:rPr>
              <w:fldChar w:fldCharType="end"/>
            </w:r>
          </w:p>
        </w:tc>
        <w:tc>
          <w:tcPr>
            <w:tcW w:w="3402" w:type="dxa"/>
            <w:gridSpan w:val="5"/>
            <w:tcBorders>
              <w:left w:val="nil"/>
            </w:tcBorders>
          </w:tcPr>
          <w:p>
            <w:pPr>
              <w:overflowPunct/>
              <w:autoSpaceDE/>
              <w:autoSpaceDN/>
              <w:adjustRightInd/>
              <w:spacing w:after="0"/>
              <w:textAlignment w:val="auto"/>
              <w:rPr>
                <w:rFonts w:ascii="Arial" w:hAnsi="Arial"/>
                <w:noProof/>
              </w:rPr>
            </w:pPr>
          </w:p>
        </w:tc>
        <w:tc>
          <w:tcPr>
            <w:tcW w:w="1417" w:type="dxa"/>
            <w:gridSpan w:val="3"/>
            <w:tcBorders>
              <w:left w:val="nil"/>
            </w:tcBorders>
          </w:tcPr>
          <w:p>
            <w:pPr>
              <w:overflowPunct/>
              <w:autoSpaceDE/>
              <w:autoSpaceDN/>
              <w:adjustRightInd/>
              <w:spacing w:after="0"/>
              <w:jc w:val="right"/>
              <w:textAlignment w:val="auto"/>
              <w:rPr>
                <w:rFonts w:ascii="Arial" w:hAnsi="Arial"/>
                <w:b/>
                <w:i/>
                <w:noProof/>
              </w:rPr>
            </w:pPr>
            <w:r>
              <w:rPr>
                <w:rFonts w:ascii="Arial" w:hAnsi="Arial"/>
                <w:b/>
                <w:i/>
                <w:noProof/>
              </w:rPr>
              <w:t>Release:</w:t>
            </w:r>
          </w:p>
        </w:tc>
        <w:tc>
          <w:tcPr>
            <w:tcW w:w="2127" w:type="dxa"/>
            <w:tcBorders>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rPr>
              <w:fldChar w:fldCharType="begin"/>
            </w:r>
            <w:r>
              <w:rPr>
                <w:rFonts w:ascii="Arial" w:hAnsi="Arial"/>
              </w:rPr>
              <w:instrText xml:space="preserve"> DOCPROPERTY  Release  \* MERGEFORMAT </w:instrText>
            </w:r>
            <w:r>
              <w:rPr>
                <w:rFonts w:ascii="Arial" w:hAnsi="Arial"/>
              </w:rPr>
              <w:fldChar w:fldCharType="separate"/>
            </w:r>
            <w:r>
              <w:rPr>
                <w:rFonts w:ascii="Arial" w:hAnsi="Arial"/>
                <w:noProof/>
              </w:rPr>
              <w:t>Rel-19</w:t>
            </w:r>
            <w:r>
              <w:rPr>
                <w:rFonts w:ascii="Arial" w:hAnsi="Arial"/>
                <w:noProof/>
              </w:rPr>
              <w:fldChar w:fldCharType="end"/>
            </w:r>
          </w:p>
        </w:tc>
      </w:tr>
      <w:tr>
        <w:tc>
          <w:tcPr>
            <w:tcW w:w="1843" w:type="dxa"/>
            <w:tcBorders>
              <w:left w:val="single" w:sz="4" w:space="0" w:color="auto"/>
              <w:bottom w:val="single" w:sz="4" w:space="0" w:color="auto"/>
            </w:tcBorders>
          </w:tcPr>
          <w:p>
            <w:pPr>
              <w:overflowPunct/>
              <w:autoSpaceDE/>
              <w:autoSpaceDN/>
              <w:adjustRightInd/>
              <w:spacing w:after="0"/>
              <w:textAlignment w:val="auto"/>
              <w:rPr>
                <w:rFonts w:ascii="Arial" w:hAnsi="Arial"/>
                <w:b/>
                <w:i/>
                <w:noProof/>
              </w:rPr>
            </w:pPr>
          </w:p>
        </w:tc>
        <w:tc>
          <w:tcPr>
            <w:tcW w:w="4677" w:type="dxa"/>
            <w:gridSpan w:val="8"/>
            <w:tcBorders>
              <w:bottom w:val="single" w:sz="4" w:space="0" w:color="auto"/>
            </w:tcBorders>
          </w:tcPr>
          <w:p>
            <w:pPr>
              <w:overflowPunct/>
              <w:autoSpaceDE/>
              <w:autoSpaceDN/>
              <w:adjustRightInd/>
              <w:spacing w:after="0"/>
              <w:ind w:left="383" w:hanging="383"/>
              <w:textAlignment w:val="auto"/>
              <w:rPr>
                <w:rFonts w:ascii="Arial" w:hAnsi="Arial"/>
                <w:i/>
                <w:noProof/>
                <w:sz w:val="18"/>
              </w:rPr>
            </w:pPr>
            <w:r>
              <w:rPr>
                <w:rFonts w:ascii="Arial" w:hAnsi="Arial"/>
                <w:i/>
                <w:noProof/>
                <w:sz w:val="18"/>
              </w:rPr>
              <w:t xml:space="preserve">Use </w:t>
            </w:r>
            <w:r>
              <w:rPr>
                <w:rFonts w:ascii="Arial" w:hAnsi="Arial"/>
                <w:i/>
                <w:noProof/>
                <w:sz w:val="18"/>
                <w:u w:val="single"/>
              </w:rPr>
              <w:t>one</w:t>
            </w:r>
            <w:r>
              <w:rPr>
                <w:rFonts w:ascii="Arial" w:hAnsi="Arial"/>
                <w:i/>
                <w:noProof/>
                <w:sz w:val="18"/>
              </w:rPr>
              <w:t xml:space="preserve"> of the following categories:</w:t>
            </w:r>
            <w:r>
              <w:rPr>
                <w:rFonts w:ascii="Arial" w:hAnsi="Arial"/>
                <w:b/>
                <w:i/>
                <w:noProof/>
                <w:sz w:val="18"/>
              </w:rPr>
              <w:br/>
              <w:t>F</w:t>
            </w:r>
            <w:r>
              <w:rPr>
                <w:rFonts w:ascii="Arial" w:hAnsi="Arial"/>
                <w:i/>
                <w:noProof/>
                <w:sz w:val="18"/>
              </w:rPr>
              <w:t xml:space="preserve">  (correction)</w:t>
            </w:r>
            <w:r>
              <w:rPr>
                <w:rFonts w:ascii="Arial" w:hAnsi="Arial"/>
                <w:i/>
                <w:noProof/>
                <w:sz w:val="18"/>
              </w:rPr>
              <w:br/>
            </w:r>
            <w:r>
              <w:rPr>
                <w:rFonts w:ascii="Arial" w:hAnsi="Arial"/>
                <w:b/>
                <w:i/>
                <w:noProof/>
                <w:sz w:val="18"/>
              </w:rPr>
              <w:t>A</w:t>
            </w:r>
            <w:r>
              <w:rPr>
                <w:rFonts w:ascii="Arial" w:hAnsi="Arial"/>
                <w:i/>
                <w:noProof/>
                <w:sz w:val="18"/>
              </w:rPr>
              <w:t xml:space="preserve">  (mirror corresponding to a change in an earlier </w:t>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r>
            <w:r>
              <w:rPr>
                <w:rFonts w:ascii="Arial" w:hAnsi="Arial"/>
                <w:i/>
                <w:noProof/>
                <w:sz w:val="18"/>
              </w:rPr>
              <w:tab/>
              <w:t>release)</w:t>
            </w:r>
            <w:r>
              <w:rPr>
                <w:rFonts w:ascii="Arial" w:hAnsi="Arial"/>
                <w:i/>
                <w:noProof/>
                <w:sz w:val="18"/>
              </w:rPr>
              <w:br/>
            </w:r>
            <w:r>
              <w:rPr>
                <w:rFonts w:ascii="Arial" w:hAnsi="Arial"/>
                <w:b/>
                <w:i/>
                <w:noProof/>
                <w:sz w:val="18"/>
              </w:rPr>
              <w:t>B</w:t>
            </w:r>
            <w:r>
              <w:rPr>
                <w:rFonts w:ascii="Arial" w:hAnsi="Arial"/>
                <w:i/>
                <w:noProof/>
                <w:sz w:val="18"/>
              </w:rPr>
              <w:t xml:space="preserve">  (addition of feature), </w:t>
            </w:r>
            <w:r>
              <w:rPr>
                <w:rFonts w:ascii="Arial" w:hAnsi="Arial"/>
                <w:i/>
                <w:noProof/>
                <w:sz w:val="18"/>
              </w:rPr>
              <w:br/>
            </w:r>
            <w:r>
              <w:rPr>
                <w:rFonts w:ascii="Arial" w:hAnsi="Arial"/>
                <w:b/>
                <w:i/>
                <w:noProof/>
                <w:sz w:val="18"/>
              </w:rPr>
              <w:t>C</w:t>
            </w:r>
            <w:r>
              <w:rPr>
                <w:rFonts w:ascii="Arial" w:hAnsi="Arial"/>
                <w:i/>
                <w:noProof/>
                <w:sz w:val="18"/>
              </w:rPr>
              <w:t xml:space="preserve">  (functional modification of feature)</w:t>
            </w:r>
            <w:r>
              <w:rPr>
                <w:rFonts w:ascii="Arial" w:hAnsi="Arial"/>
                <w:i/>
                <w:noProof/>
                <w:sz w:val="18"/>
              </w:rPr>
              <w:br/>
            </w:r>
            <w:r>
              <w:rPr>
                <w:rFonts w:ascii="Arial" w:hAnsi="Arial"/>
                <w:b/>
                <w:i/>
                <w:noProof/>
                <w:sz w:val="18"/>
              </w:rPr>
              <w:t>D</w:t>
            </w:r>
            <w:r>
              <w:rPr>
                <w:rFonts w:ascii="Arial" w:hAnsi="Arial"/>
                <w:i/>
                <w:noProof/>
                <w:sz w:val="18"/>
              </w:rPr>
              <w:t xml:space="preserve">  (editorial modification)</w:t>
            </w:r>
          </w:p>
          <w:p>
            <w:pPr>
              <w:overflowPunct/>
              <w:autoSpaceDE/>
              <w:autoSpaceDN/>
              <w:adjustRightInd/>
              <w:spacing w:after="120"/>
              <w:textAlignment w:val="auto"/>
              <w:rPr>
                <w:rFonts w:ascii="Arial" w:hAnsi="Arial"/>
                <w:noProof/>
              </w:rPr>
            </w:pPr>
            <w:r>
              <w:rPr>
                <w:rFonts w:ascii="Arial" w:hAnsi="Arial"/>
                <w:noProof/>
                <w:sz w:val="18"/>
              </w:rPr>
              <w:t>Detailed explanations of the above categories can</w:t>
            </w:r>
            <w:r>
              <w:rPr>
                <w:rFonts w:ascii="Arial" w:hAnsi="Arial"/>
                <w:noProof/>
                <w:sz w:val="18"/>
              </w:rPr>
              <w:br/>
              <w:t xml:space="preserve">be found in 3GPP </w:t>
            </w:r>
            <w:hyperlink r:id="rId14" w:history="1">
              <w:r>
                <w:rPr>
                  <w:rFonts w:ascii="Arial" w:hAnsi="Arial"/>
                  <w:noProof/>
                  <w:color w:val="0000FF"/>
                  <w:sz w:val="18"/>
                  <w:u w:val="single"/>
                </w:rPr>
                <w:t>TR 21.900</w:t>
              </w:r>
            </w:hyperlink>
            <w:r>
              <w:rPr>
                <w:rFonts w:ascii="Arial" w:hAnsi="Arial"/>
                <w:noProof/>
                <w:sz w:val="18"/>
              </w:rPr>
              <w:t>.</w:t>
            </w:r>
          </w:p>
        </w:tc>
        <w:tc>
          <w:tcPr>
            <w:tcW w:w="3120" w:type="dxa"/>
            <w:gridSpan w:val="2"/>
            <w:tcBorders>
              <w:bottom w:val="single" w:sz="4" w:space="0" w:color="auto"/>
              <w:right w:val="single" w:sz="4" w:space="0" w:color="auto"/>
            </w:tcBorders>
          </w:tcPr>
          <w:p>
            <w:pPr>
              <w:tabs>
                <w:tab w:val="left" w:pos="950"/>
              </w:tabs>
              <w:overflowPunct/>
              <w:autoSpaceDE/>
              <w:autoSpaceDN/>
              <w:adjustRightInd/>
              <w:spacing w:after="0"/>
              <w:ind w:left="241" w:hanging="241"/>
              <w:textAlignment w:val="auto"/>
              <w:rPr>
                <w:rFonts w:ascii="Arial" w:hAnsi="Arial"/>
                <w:i/>
                <w:noProof/>
                <w:sz w:val="18"/>
              </w:rPr>
            </w:pPr>
            <w:r>
              <w:rPr>
                <w:rFonts w:ascii="Arial" w:hAnsi="Arial"/>
                <w:i/>
                <w:noProof/>
                <w:sz w:val="18"/>
              </w:rPr>
              <w:t xml:space="preserve">Use </w:t>
            </w:r>
            <w:r>
              <w:rPr>
                <w:rFonts w:ascii="Arial" w:hAnsi="Arial"/>
                <w:i/>
                <w:noProof/>
                <w:sz w:val="18"/>
                <w:u w:val="single"/>
              </w:rPr>
              <w:t>one</w:t>
            </w:r>
            <w:r>
              <w:rPr>
                <w:rFonts w:ascii="Arial" w:hAnsi="Arial"/>
                <w:i/>
                <w:noProof/>
                <w:sz w:val="18"/>
              </w:rPr>
              <w:t xml:space="preserve"> of the following releases:</w:t>
            </w:r>
            <w:r>
              <w:rPr>
                <w:rFonts w:ascii="Arial" w:hAnsi="Arial"/>
                <w:i/>
                <w:noProof/>
                <w:sz w:val="18"/>
              </w:rPr>
              <w:br/>
              <w:t>Rel-8</w:t>
            </w:r>
            <w:r>
              <w:rPr>
                <w:rFonts w:ascii="Arial" w:hAnsi="Arial"/>
                <w:i/>
                <w:noProof/>
                <w:sz w:val="18"/>
              </w:rPr>
              <w:tab/>
              <w:t>(Release 8)</w:t>
            </w:r>
            <w:r>
              <w:rPr>
                <w:rFonts w:ascii="Arial" w:hAnsi="Arial"/>
                <w:i/>
                <w:noProof/>
                <w:sz w:val="18"/>
              </w:rPr>
              <w:br/>
              <w:t>Rel-9</w:t>
            </w:r>
            <w:r>
              <w:rPr>
                <w:rFonts w:ascii="Arial" w:hAnsi="Arial"/>
                <w:i/>
                <w:noProof/>
                <w:sz w:val="18"/>
              </w:rPr>
              <w:tab/>
              <w:t>(Release 9)</w:t>
            </w:r>
            <w:r>
              <w:rPr>
                <w:rFonts w:ascii="Arial" w:hAnsi="Arial"/>
                <w:i/>
                <w:noProof/>
                <w:sz w:val="18"/>
              </w:rPr>
              <w:br/>
              <w:t>Rel-10</w:t>
            </w:r>
            <w:r>
              <w:rPr>
                <w:rFonts w:ascii="Arial" w:hAnsi="Arial"/>
                <w:i/>
                <w:noProof/>
                <w:sz w:val="18"/>
              </w:rPr>
              <w:tab/>
              <w:t>(Release 10)</w:t>
            </w:r>
            <w:r>
              <w:rPr>
                <w:rFonts w:ascii="Arial" w:hAnsi="Arial"/>
                <w:i/>
                <w:noProof/>
                <w:sz w:val="18"/>
              </w:rPr>
              <w:br/>
              <w:t>Rel-11</w:t>
            </w:r>
            <w:r>
              <w:rPr>
                <w:rFonts w:ascii="Arial" w:hAnsi="Arial"/>
                <w:i/>
                <w:noProof/>
                <w:sz w:val="18"/>
              </w:rPr>
              <w:tab/>
              <w:t>(Release 11)</w:t>
            </w:r>
            <w:r>
              <w:rPr>
                <w:rFonts w:ascii="Arial" w:hAnsi="Arial"/>
                <w:i/>
                <w:noProof/>
                <w:sz w:val="18"/>
              </w:rPr>
              <w:br/>
              <w:t>…</w:t>
            </w:r>
            <w:r>
              <w:rPr>
                <w:rFonts w:ascii="Arial" w:hAnsi="Arial"/>
                <w:i/>
                <w:noProof/>
                <w:sz w:val="18"/>
              </w:rPr>
              <w:br/>
              <w:t>Rel-17</w:t>
            </w:r>
            <w:r>
              <w:rPr>
                <w:rFonts w:ascii="Arial" w:hAnsi="Arial"/>
                <w:i/>
                <w:noProof/>
                <w:sz w:val="18"/>
              </w:rPr>
              <w:tab/>
              <w:t>(Release 17)</w:t>
            </w:r>
            <w:r>
              <w:rPr>
                <w:rFonts w:ascii="Arial" w:hAnsi="Arial"/>
                <w:i/>
                <w:noProof/>
                <w:sz w:val="18"/>
              </w:rPr>
              <w:br/>
              <w:t>Rel-18</w:t>
            </w:r>
            <w:r>
              <w:rPr>
                <w:rFonts w:ascii="Arial" w:hAnsi="Arial"/>
                <w:i/>
                <w:noProof/>
                <w:sz w:val="18"/>
              </w:rPr>
              <w:tab/>
              <w:t>(Release 18)</w:t>
            </w:r>
            <w:r>
              <w:rPr>
                <w:rFonts w:ascii="Arial" w:hAnsi="Arial"/>
                <w:i/>
                <w:noProof/>
                <w:sz w:val="18"/>
              </w:rPr>
              <w:br/>
              <w:t>Rel-19</w:t>
            </w:r>
            <w:r>
              <w:rPr>
                <w:rFonts w:ascii="Arial" w:hAnsi="Arial"/>
                <w:i/>
                <w:noProof/>
                <w:sz w:val="18"/>
              </w:rPr>
              <w:tab/>
              <w:t xml:space="preserve">(Release 19) </w:t>
            </w:r>
            <w:r>
              <w:rPr>
                <w:rFonts w:ascii="Arial" w:hAnsi="Arial"/>
                <w:i/>
                <w:noProof/>
                <w:sz w:val="18"/>
              </w:rPr>
              <w:br/>
              <w:t>Rel-20</w:t>
            </w:r>
            <w:r>
              <w:rPr>
                <w:rFonts w:ascii="Arial" w:hAnsi="Arial"/>
                <w:i/>
                <w:noProof/>
                <w:sz w:val="18"/>
              </w:rPr>
              <w:tab/>
              <w:t>(Release 20)</w:t>
            </w:r>
          </w:p>
        </w:tc>
      </w:tr>
      <w:tr>
        <w:tc>
          <w:tcPr>
            <w:tcW w:w="1843" w:type="dxa"/>
          </w:tcPr>
          <w:p>
            <w:pPr>
              <w:overflowPunct/>
              <w:autoSpaceDE/>
              <w:autoSpaceDN/>
              <w:adjustRightInd/>
              <w:spacing w:after="0"/>
              <w:textAlignment w:val="auto"/>
              <w:rPr>
                <w:rFonts w:ascii="Arial" w:hAnsi="Arial"/>
                <w:b/>
                <w:i/>
                <w:noProof/>
                <w:sz w:val="8"/>
                <w:szCs w:val="8"/>
              </w:rPr>
            </w:pPr>
          </w:p>
        </w:tc>
        <w:tc>
          <w:tcPr>
            <w:tcW w:w="7797" w:type="dxa"/>
            <w:gridSpan w:val="10"/>
          </w:tcPr>
          <w:p>
            <w:pPr>
              <w:overflowPunct/>
              <w:autoSpaceDE/>
              <w:autoSpaceDN/>
              <w:adjustRightInd/>
              <w:spacing w:after="0"/>
              <w:textAlignment w:val="auto"/>
              <w:rPr>
                <w:rFonts w:ascii="Arial" w:hAnsi="Arial"/>
                <w:noProof/>
                <w:sz w:val="8"/>
                <w:szCs w:val="8"/>
              </w:rPr>
            </w:pPr>
          </w:p>
        </w:tc>
      </w:tr>
      <w:tr>
        <w:tc>
          <w:tcPr>
            <w:tcW w:w="2694" w:type="dxa"/>
            <w:gridSpan w:val="2"/>
            <w:tcBorders>
              <w:top w:val="single" w:sz="4" w:space="0" w:color="auto"/>
              <w:left w:val="single" w:sz="4" w:space="0" w:color="auto"/>
            </w:tcBorders>
          </w:tcPr>
          <w:p>
            <w:pPr>
              <w:tabs>
                <w:tab w:val="right" w:pos="2184"/>
              </w:tabs>
              <w:overflowPunct/>
              <w:autoSpaceDE/>
              <w:autoSpaceDN/>
              <w:adjustRightInd/>
              <w:spacing w:after="0"/>
              <w:textAlignment w:val="auto"/>
              <w:rPr>
                <w:rFonts w:ascii="Arial" w:hAnsi="Arial"/>
                <w:b/>
                <w:i/>
                <w:noProof/>
              </w:rPr>
            </w:pPr>
            <w:r>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rPr>
              <w:t>Lack of Web RTC Access to IMS architecture for LI (It has been already defined in TS 33.107)</w:t>
            </w:r>
          </w:p>
        </w:tc>
      </w:tr>
      <w:tr>
        <w:tc>
          <w:tcPr>
            <w:tcW w:w="2694" w:type="dxa"/>
            <w:gridSpan w:val="2"/>
            <w:tcBorders>
              <w:left w:val="single" w:sz="4" w:space="0" w:color="auto"/>
            </w:tcBorders>
          </w:tcPr>
          <w:p>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pPr>
              <w:overflowPunct/>
              <w:autoSpaceDE/>
              <w:autoSpaceDN/>
              <w:adjustRightInd/>
              <w:spacing w:after="0"/>
              <w:textAlignment w:val="auto"/>
              <w:rPr>
                <w:rFonts w:ascii="Arial" w:hAnsi="Arial"/>
                <w:noProof/>
                <w:sz w:val="8"/>
                <w:szCs w:val="8"/>
              </w:rPr>
            </w:pPr>
          </w:p>
        </w:tc>
      </w:tr>
      <w:tr>
        <w:tc>
          <w:tcPr>
            <w:tcW w:w="2694" w:type="dxa"/>
            <w:gridSpan w:val="2"/>
            <w:tcBorders>
              <w:left w:val="single" w:sz="4" w:space="0" w:color="auto"/>
            </w:tcBorders>
          </w:tcPr>
          <w:p>
            <w:pPr>
              <w:tabs>
                <w:tab w:val="right" w:pos="2184"/>
              </w:tabs>
              <w:overflowPunct/>
              <w:autoSpaceDE/>
              <w:autoSpaceDN/>
              <w:adjustRightInd/>
              <w:spacing w:after="0"/>
              <w:textAlignment w:val="auto"/>
              <w:rPr>
                <w:rFonts w:ascii="Arial" w:hAnsi="Arial"/>
                <w:b/>
                <w:i/>
                <w:noProof/>
              </w:rPr>
            </w:pPr>
            <w:r>
              <w:rPr>
                <w:rFonts w:ascii="Arial" w:hAnsi="Arial"/>
                <w:b/>
                <w:i/>
                <w:noProof/>
              </w:rPr>
              <w:t>Summary of change:</w:t>
            </w:r>
          </w:p>
        </w:tc>
        <w:tc>
          <w:tcPr>
            <w:tcW w:w="6946" w:type="dxa"/>
            <w:gridSpan w:val="9"/>
            <w:tcBorders>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rPr>
              <w:t xml:space="preserve">Define as IRI-POI the WWSF and </w:t>
            </w:r>
            <w:proofErr w:type="spellStart"/>
            <w:r>
              <w:rPr>
                <w:rFonts w:ascii="Arial" w:hAnsi="Arial"/>
              </w:rPr>
              <w:t>eP</w:t>
            </w:r>
            <w:proofErr w:type="spellEnd"/>
            <w:r>
              <w:rPr>
                <w:rFonts w:ascii="Arial" w:hAnsi="Arial"/>
              </w:rPr>
              <w:t xml:space="preserve">-CSCF WWSF and </w:t>
            </w:r>
            <w:proofErr w:type="spellStart"/>
            <w:r>
              <w:rPr>
                <w:rFonts w:ascii="Arial" w:hAnsi="Arial"/>
              </w:rPr>
              <w:t>eP</w:t>
            </w:r>
            <w:proofErr w:type="spellEnd"/>
            <w:r>
              <w:rPr>
                <w:rFonts w:ascii="Arial" w:hAnsi="Arial"/>
              </w:rPr>
              <w:t>-CSCF shall provide the IRI-POI</w:t>
            </w:r>
          </w:p>
        </w:tc>
      </w:tr>
      <w:tr>
        <w:tc>
          <w:tcPr>
            <w:tcW w:w="2694" w:type="dxa"/>
            <w:gridSpan w:val="2"/>
            <w:tcBorders>
              <w:left w:val="single" w:sz="4" w:space="0" w:color="auto"/>
            </w:tcBorders>
          </w:tcPr>
          <w:p>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pPr>
              <w:overflowPunct/>
              <w:autoSpaceDE/>
              <w:autoSpaceDN/>
              <w:adjustRightInd/>
              <w:spacing w:after="0"/>
              <w:textAlignment w:val="auto"/>
              <w:rPr>
                <w:rFonts w:ascii="Arial" w:hAnsi="Arial"/>
                <w:noProof/>
                <w:sz w:val="8"/>
                <w:szCs w:val="8"/>
              </w:rPr>
            </w:pPr>
          </w:p>
        </w:tc>
      </w:tr>
      <w:tr>
        <w:tc>
          <w:tcPr>
            <w:tcW w:w="2694" w:type="dxa"/>
            <w:gridSpan w:val="2"/>
            <w:tcBorders>
              <w:left w:val="single" w:sz="4" w:space="0" w:color="auto"/>
              <w:bottom w:val="single" w:sz="4" w:space="0" w:color="auto"/>
            </w:tcBorders>
          </w:tcPr>
          <w:p>
            <w:pPr>
              <w:tabs>
                <w:tab w:val="right" w:pos="2184"/>
              </w:tabs>
              <w:overflowPunct/>
              <w:autoSpaceDE/>
              <w:autoSpaceDN/>
              <w:adjustRightInd/>
              <w:spacing w:after="0"/>
              <w:textAlignment w:val="auto"/>
              <w:rPr>
                <w:rFonts w:ascii="Arial" w:hAnsi="Arial"/>
                <w:b/>
                <w:i/>
                <w:noProof/>
              </w:rPr>
            </w:pPr>
            <w:r>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rPr>
              <w:t>Regulatory issue</w:t>
            </w:r>
          </w:p>
        </w:tc>
      </w:tr>
      <w:tr>
        <w:tc>
          <w:tcPr>
            <w:tcW w:w="2694" w:type="dxa"/>
            <w:gridSpan w:val="2"/>
          </w:tcPr>
          <w:p>
            <w:pPr>
              <w:overflowPunct/>
              <w:autoSpaceDE/>
              <w:autoSpaceDN/>
              <w:adjustRightInd/>
              <w:spacing w:after="0"/>
              <w:textAlignment w:val="auto"/>
              <w:rPr>
                <w:rFonts w:ascii="Arial" w:hAnsi="Arial"/>
                <w:b/>
                <w:i/>
                <w:noProof/>
                <w:sz w:val="8"/>
                <w:szCs w:val="8"/>
              </w:rPr>
            </w:pPr>
          </w:p>
        </w:tc>
        <w:tc>
          <w:tcPr>
            <w:tcW w:w="6946" w:type="dxa"/>
            <w:gridSpan w:val="9"/>
          </w:tcPr>
          <w:p>
            <w:pPr>
              <w:overflowPunct/>
              <w:autoSpaceDE/>
              <w:autoSpaceDN/>
              <w:adjustRightInd/>
              <w:spacing w:after="0"/>
              <w:textAlignment w:val="auto"/>
              <w:rPr>
                <w:rFonts w:ascii="Arial" w:hAnsi="Arial"/>
                <w:noProof/>
                <w:sz w:val="8"/>
                <w:szCs w:val="8"/>
              </w:rPr>
            </w:pPr>
          </w:p>
        </w:tc>
      </w:tr>
      <w:tr>
        <w:tc>
          <w:tcPr>
            <w:tcW w:w="2694" w:type="dxa"/>
            <w:gridSpan w:val="2"/>
            <w:tcBorders>
              <w:top w:val="single" w:sz="4" w:space="0" w:color="auto"/>
              <w:left w:val="single" w:sz="4" w:space="0" w:color="auto"/>
            </w:tcBorders>
          </w:tcPr>
          <w:p>
            <w:pPr>
              <w:tabs>
                <w:tab w:val="right" w:pos="2184"/>
              </w:tabs>
              <w:overflowPunct/>
              <w:autoSpaceDE/>
              <w:autoSpaceDN/>
              <w:adjustRightInd/>
              <w:spacing w:after="0"/>
              <w:textAlignment w:val="auto"/>
              <w:rPr>
                <w:rFonts w:ascii="Arial" w:hAnsi="Arial"/>
                <w:b/>
                <w:i/>
                <w:noProof/>
              </w:rPr>
            </w:pPr>
            <w:r>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noProof/>
              </w:rPr>
              <w:t xml:space="preserve">3.3; 7.X; </w:t>
            </w:r>
          </w:p>
        </w:tc>
      </w:tr>
      <w:tr>
        <w:tc>
          <w:tcPr>
            <w:tcW w:w="2694" w:type="dxa"/>
            <w:gridSpan w:val="2"/>
            <w:tcBorders>
              <w:left w:val="single" w:sz="4" w:space="0" w:color="auto"/>
            </w:tcBorders>
          </w:tcPr>
          <w:p>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pPr>
              <w:overflowPunct/>
              <w:autoSpaceDE/>
              <w:autoSpaceDN/>
              <w:adjustRightInd/>
              <w:spacing w:after="0"/>
              <w:textAlignment w:val="auto"/>
              <w:rPr>
                <w:rFonts w:ascii="Arial" w:hAnsi="Arial"/>
                <w:noProof/>
                <w:sz w:val="8"/>
                <w:szCs w:val="8"/>
              </w:rPr>
            </w:pPr>
          </w:p>
        </w:tc>
      </w:tr>
      <w:tr>
        <w:tc>
          <w:tcPr>
            <w:tcW w:w="2694" w:type="dxa"/>
            <w:gridSpan w:val="2"/>
            <w:tcBorders>
              <w:left w:val="single" w:sz="4" w:space="0" w:color="auto"/>
            </w:tcBorders>
          </w:tcPr>
          <w:p>
            <w:pPr>
              <w:tabs>
                <w:tab w:val="right" w:pos="2184"/>
              </w:tabs>
              <w:overflowPunct/>
              <w:autoSpaceDE/>
              <w:autoSpaceDN/>
              <w:adjustRightInd/>
              <w:spacing w:after="0"/>
              <w:textAlignment w:val="auto"/>
              <w:rPr>
                <w:rFonts w:ascii="Arial" w:hAnsi="Arial"/>
                <w:b/>
                <w:i/>
                <w:noProof/>
              </w:rPr>
            </w:pPr>
          </w:p>
        </w:tc>
        <w:tc>
          <w:tcPr>
            <w:tcW w:w="284" w:type="dxa"/>
            <w:tcBorders>
              <w:top w:val="single" w:sz="4" w:space="0" w:color="auto"/>
              <w:left w:val="single" w:sz="4" w:space="0" w:color="auto"/>
              <w:bottom w:val="single" w:sz="4" w:space="0" w:color="auto"/>
            </w:tcBorders>
          </w:tcPr>
          <w:p>
            <w:pPr>
              <w:overflowPunct/>
              <w:autoSpaceDE/>
              <w:autoSpaceDN/>
              <w:adjustRightInd/>
              <w:spacing w:after="0"/>
              <w:jc w:val="center"/>
              <w:textAlignment w:val="auto"/>
              <w:rPr>
                <w:rFonts w:ascii="Arial" w:hAnsi="Arial"/>
                <w:b/>
                <w:caps/>
                <w:noProof/>
              </w:rPr>
            </w:pPr>
            <w:r>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overflowPunct/>
              <w:autoSpaceDE/>
              <w:autoSpaceDN/>
              <w:adjustRightInd/>
              <w:spacing w:after="0"/>
              <w:jc w:val="center"/>
              <w:textAlignment w:val="auto"/>
              <w:rPr>
                <w:rFonts w:ascii="Arial" w:hAnsi="Arial"/>
                <w:b/>
                <w:caps/>
                <w:noProof/>
              </w:rPr>
            </w:pPr>
            <w:r>
              <w:rPr>
                <w:rFonts w:ascii="Arial" w:hAnsi="Arial"/>
                <w:b/>
                <w:caps/>
                <w:noProof/>
              </w:rPr>
              <w:t>N</w:t>
            </w:r>
          </w:p>
        </w:tc>
        <w:tc>
          <w:tcPr>
            <w:tcW w:w="2977" w:type="dxa"/>
            <w:gridSpan w:val="4"/>
          </w:tcPr>
          <w:p>
            <w:pPr>
              <w:tabs>
                <w:tab w:val="right" w:pos="2893"/>
              </w:tabs>
              <w:overflowPunct/>
              <w:autoSpaceDE/>
              <w:autoSpaceDN/>
              <w:adjustRightInd/>
              <w:spacing w:after="0"/>
              <w:textAlignment w:val="auto"/>
              <w:rPr>
                <w:rFonts w:ascii="Arial" w:hAnsi="Arial"/>
                <w:noProof/>
              </w:rPr>
            </w:pPr>
          </w:p>
        </w:tc>
        <w:tc>
          <w:tcPr>
            <w:tcW w:w="3401" w:type="dxa"/>
            <w:gridSpan w:val="3"/>
            <w:tcBorders>
              <w:right w:val="single" w:sz="4" w:space="0" w:color="auto"/>
            </w:tcBorders>
            <w:shd w:val="clear" w:color="FFFF00" w:fill="auto"/>
          </w:tcPr>
          <w:p>
            <w:pPr>
              <w:overflowPunct/>
              <w:autoSpaceDE/>
              <w:autoSpaceDN/>
              <w:adjustRightInd/>
              <w:spacing w:after="0"/>
              <w:ind w:left="99"/>
              <w:textAlignment w:val="auto"/>
              <w:rPr>
                <w:rFonts w:ascii="Arial" w:hAnsi="Arial"/>
                <w:noProof/>
              </w:rPr>
            </w:pPr>
          </w:p>
        </w:tc>
      </w:tr>
      <w:tr>
        <w:tc>
          <w:tcPr>
            <w:tcW w:w="2694" w:type="dxa"/>
            <w:gridSpan w:val="2"/>
            <w:tcBorders>
              <w:left w:val="single" w:sz="4" w:space="0" w:color="auto"/>
            </w:tcBorders>
          </w:tcPr>
          <w:p>
            <w:pPr>
              <w:tabs>
                <w:tab w:val="right" w:pos="2184"/>
              </w:tabs>
              <w:overflowPunct/>
              <w:autoSpaceDE/>
              <w:autoSpaceDN/>
              <w:adjustRightInd/>
              <w:spacing w:after="0"/>
              <w:textAlignment w:val="auto"/>
              <w:rPr>
                <w:rFonts w:ascii="Arial" w:hAnsi="Arial"/>
                <w:b/>
                <w:i/>
                <w:noProof/>
              </w:rPr>
            </w:pPr>
            <w:r>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pPr>
              <w:tabs>
                <w:tab w:val="right" w:pos="2893"/>
              </w:tabs>
              <w:overflowPunct/>
              <w:autoSpaceDE/>
              <w:autoSpaceDN/>
              <w:adjustRightInd/>
              <w:spacing w:after="0"/>
              <w:textAlignment w:val="auto"/>
              <w:rPr>
                <w:rFonts w:ascii="Arial" w:hAnsi="Arial"/>
                <w:noProof/>
              </w:rPr>
            </w:pPr>
            <w:r>
              <w:rPr>
                <w:rFonts w:ascii="Arial" w:hAnsi="Arial"/>
                <w:noProof/>
              </w:rPr>
              <w:t xml:space="preserve"> Other core specifications</w:t>
            </w:r>
            <w:r>
              <w:rPr>
                <w:rFonts w:ascii="Arial" w:hAnsi="Arial"/>
                <w:noProof/>
              </w:rPr>
              <w:tab/>
            </w:r>
          </w:p>
        </w:tc>
        <w:tc>
          <w:tcPr>
            <w:tcW w:w="3401" w:type="dxa"/>
            <w:gridSpan w:val="3"/>
            <w:tcBorders>
              <w:right w:val="single" w:sz="4" w:space="0" w:color="auto"/>
            </w:tcBorders>
            <w:shd w:val="pct30" w:color="FFFF00" w:fill="auto"/>
          </w:tcPr>
          <w:p>
            <w:pPr>
              <w:overflowPunct/>
              <w:autoSpaceDE/>
              <w:autoSpaceDN/>
              <w:adjustRightInd/>
              <w:spacing w:after="0"/>
              <w:ind w:left="99"/>
              <w:textAlignment w:val="auto"/>
              <w:rPr>
                <w:rFonts w:ascii="Arial" w:hAnsi="Arial"/>
                <w:noProof/>
              </w:rPr>
            </w:pPr>
            <w:r>
              <w:rPr>
                <w:rFonts w:ascii="Arial" w:hAnsi="Arial"/>
                <w:noProof/>
              </w:rPr>
              <w:t xml:space="preserve">TS/TR ... CR ... </w:t>
            </w:r>
          </w:p>
        </w:tc>
      </w:tr>
      <w:tr>
        <w:tc>
          <w:tcPr>
            <w:tcW w:w="2694" w:type="dxa"/>
            <w:gridSpan w:val="2"/>
            <w:tcBorders>
              <w:left w:val="single" w:sz="4" w:space="0" w:color="auto"/>
            </w:tcBorders>
          </w:tcPr>
          <w:p>
            <w:pPr>
              <w:overflowPunct/>
              <w:autoSpaceDE/>
              <w:autoSpaceDN/>
              <w:adjustRightInd/>
              <w:spacing w:after="0"/>
              <w:textAlignment w:val="auto"/>
              <w:rPr>
                <w:rFonts w:ascii="Arial" w:hAnsi="Arial"/>
                <w:b/>
                <w:i/>
                <w:noProof/>
              </w:rPr>
            </w:pPr>
            <w:r>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pPr>
              <w:overflowPunct/>
              <w:autoSpaceDE/>
              <w:autoSpaceDN/>
              <w:adjustRightInd/>
              <w:spacing w:after="0"/>
              <w:textAlignment w:val="auto"/>
              <w:rPr>
                <w:rFonts w:ascii="Arial" w:hAnsi="Arial"/>
                <w:noProof/>
              </w:rPr>
            </w:pPr>
            <w:r>
              <w:rPr>
                <w:rFonts w:ascii="Arial" w:hAnsi="Arial"/>
                <w:noProof/>
              </w:rPr>
              <w:t xml:space="preserve"> Test specifications</w:t>
            </w:r>
          </w:p>
        </w:tc>
        <w:tc>
          <w:tcPr>
            <w:tcW w:w="3401" w:type="dxa"/>
            <w:gridSpan w:val="3"/>
            <w:tcBorders>
              <w:right w:val="single" w:sz="4" w:space="0" w:color="auto"/>
            </w:tcBorders>
            <w:shd w:val="pct30" w:color="FFFF00" w:fill="auto"/>
          </w:tcPr>
          <w:p>
            <w:pPr>
              <w:overflowPunct/>
              <w:autoSpaceDE/>
              <w:autoSpaceDN/>
              <w:adjustRightInd/>
              <w:spacing w:after="0"/>
              <w:ind w:left="99"/>
              <w:textAlignment w:val="auto"/>
              <w:rPr>
                <w:rFonts w:ascii="Arial" w:hAnsi="Arial"/>
                <w:noProof/>
              </w:rPr>
            </w:pPr>
            <w:r>
              <w:rPr>
                <w:rFonts w:ascii="Arial" w:hAnsi="Arial"/>
                <w:noProof/>
              </w:rPr>
              <w:t xml:space="preserve">TS/TR ... CR ... </w:t>
            </w:r>
          </w:p>
        </w:tc>
      </w:tr>
      <w:tr>
        <w:tc>
          <w:tcPr>
            <w:tcW w:w="2694" w:type="dxa"/>
            <w:gridSpan w:val="2"/>
            <w:tcBorders>
              <w:left w:val="single" w:sz="4" w:space="0" w:color="auto"/>
            </w:tcBorders>
          </w:tcPr>
          <w:p>
            <w:pPr>
              <w:overflowPunct/>
              <w:autoSpaceDE/>
              <w:autoSpaceDN/>
              <w:adjustRightInd/>
              <w:spacing w:after="0"/>
              <w:textAlignment w:val="auto"/>
              <w:rPr>
                <w:rFonts w:ascii="Arial" w:hAnsi="Arial"/>
                <w:b/>
                <w:i/>
                <w:noProof/>
              </w:rPr>
            </w:pPr>
            <w:r>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pPr>
              <w:overflowPunct/>
              <w:autoSpaceDE/>
              <w:autoSpaceDN/>
              <w:adjustRightInd/>
              <w:spacing w:after="0"/>
              <w:textAlignment w:val="auto"/>
              <w:rPr>
                <w:rFonts w:ascii="Arial" w:hAnsi="Arial"/>
                <w:noProof/>
              </w:rPr>
            </w:pPr>
            <w:r>
              <w:rPr>
                <w:rFonts w:ascii="Arial" w:hAnsi="Arial"/>
                <w:noProof/>
              </w:rPr>
              <w:t xml:space="preserve"> O&amp;M Specifications</w:t>
            </w:r>
          </w:p>
        </w:tc>
        <w:tc>
          <w:tcPr>
            <w:tcW w:w="3401" w:type="dxa"/>
            <w:gridSpan w:val="3"/>
            <w:tcBorders>
              <w:right w:val="single" w:sz="4" w:space="0" w:color="auto"/>
            </w:tcBorders>
            <w:shd w:val="pct30" w:color="FFFF00" w:fill="auto"/>
          </w:tcPr>
          <w:p>
            <w:pPr>
              <w:overflowPunct/>
              <w:autoSpaceDE/>
              <w:autoSpaceDN/>
              <w:adjustRightInd/>
              <w:spacing w:after="0"/>
              <w:ind w:left="99"/>
              <w:textAlignment w:val="auto"/>
              <w:rPr>
                <w:rFonts w:ascii="Arial" w:hAnsi="Arial"/>
                <w:noProof/>
              </w:rPr>
            </w:pPr>
            <w:r>
              <w:rPr>
                <w:rFonts w:ascii="Arial" w:hAnsi="Arial"/>
                <w:noProof/>
              </w:rPr>
              <w:t xml:space="preserve">TS/TR ... CR ... </w:t>
            </w:r>
          </w:p>
        </w:tc>
      </w:tr>
      <w:tr>
        <w:tc>
          <w:tcPr>
            <w:tcW w:w="2694" w:type="dxa"/>
            <w:gridSpan w:val="2"/>
            <w:tcBorders>
              <w:left w:val="single" w:sz="4" w:space="0" w:color="auto"/>
            </w:tcBorders>
          </w:tcPr>
          <w:p>
            <w:pPr>
              <w:overflowPunct/>
              <w:autoSpaceDE/>
              <w:autoSpaceDN/>
              <w:adjustRightInd/>
              <w:spacing w:after="0"/>
              <w:textAlignment w:val="auto"/>
              <w:rPr>
                <w:rFonts w:ascii="Arial" w:hAnsi="Arial"/>
                <w:b/>
                <w:i/>
                <w:noProof/>
              </w:rPr>
            </w:pPr>
          </w:p>
        </w:tc>
        <w:tc>
          <w:tcPr>
            <w:tcW w:w="6946" w:type="dxa"/>
            <w:gridSpan w:val="9"/>
            <w:tcBorders>
              <w:right w:val="single" w:sz="4" w:space="0" w:color="auto"/>
            </w:tcBorders>
          </w:tcPr>
          <w:p>
            <w:pPr>
              <w:overflowPunct/>
              <w:autoSpaceDE/>
              <w:autoSpaceDN/>
              <w:adjustRightInd/>
              <w:spacing w:after="0"/>
              <w:textAlignment w:val="auto"/>
              <w:rPr>
                <w:rFonts w:ascii="Arial" w:hAnsi="Arial"/>
                <w:noProof/>
              </w:rPr>
            </w:pPr>
          </w:p>
        </w:tc>
      </w:tr>
      <w:tr>
        <w:tc>
          <w:tcPr>
            <w:tcW w:w="2694" w:type="dxa"/>
            <w:gridSpan w:val="2"/>
            <w:tcBorders>
              <w:left w:val="single" w:sz="4" w:space="0" w:color="auto"/>
              <w:bottom w:val="single" w:sz="4" w:space="0" w:color="auto"/>
            </w:tcBorders>
          </w:tcPr>
          <w:p>
            <w:pPr>
              <w:tabs>
                <w:tab w:val="right" w:pos="2184"/>
              </w:tabs>
              <w:overflowPunct/>
              <w:autoSpaceDE/>
              <w:autoSpaceDN/>
              <w:adjustRightInd/>
              <w:spacing w:after="0"/>
              <w:textAlignment w:val="auto"/>
              <w:rPr>
                <w:rFonts w:ascii="Arial" w:hAnsi="Arial"/>
                <w:b/>
                <w:i/>
                <w:noProof/>
              </w:rPr>
            </w:pPr>
            <w:r>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p>
        </w:tc>
      </w:tr>
      <w:tr>
        <w:tc>
          <w:tcPr>
            <w:tcW w:w="2694" w:type="dxa"/>
            <w:gridSpan w:val="2"/>
            <w:tcBorders>
              <w:top w:val="single" w:sz="4" w:space="0" w:color="auto"/>
              <w:bottom w:val="single" w:sz="4" w:space="0" w:color="auto"/>
            </w:tcBorders>
          </w:tcPr>
          <w:p>
            <w:pPr>
              <w:tabs>
                <w:tab w:val="right" w:pos="2184"/>
              </w:tabs>
              <w:overflowPunct/>
              <w:autoSpaceDE/>
              <w:autoSpaceDN/>
              <w:adjustRightInd/>
              <w:spacing w:after="0"/>
              <w:textAlignment w:val="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pPr>
              <w:overflowPunct/>
              <w:autoSpaceDE/>
              <w:autoSpaceDN/>
              <w:adjustRightInd/>
              <w:spacing w:after="0"/>
              <w:ind w:left="100"/>
              <w:textAlignment w:val="auto"/>
              <w:rPr>
                <w:rFonts w:ascii="Arial" w:hAnsi="Arial"/>
                <w:noProof/>
                <w:sz w:val="8"/>
                <w:szCs w:val="8"/>
              </w:rPr>
            </w:pPr>
          </w:p>
        </w:tc>
      </w:tr>
      <w:tr>
        <w:tc>
          <w:tcPr>
            <w:tcW w:w="2694" w:type="dxa"/>
            <w:gridSpan w:val="2"/>
            <w:tcBorders>
              <w:top w:val="single" w:sz="4" w:space="0" w:color="auto"/>
              <w:left w:val="single" w:sz="4" w:space="0" w:color="auto"/>
              <w:bottom w:val="single" w:sz="4" w:space="0" w:color="auto"/>
            </w:tcBorders>
          </w:tcPr>
          <w:p>
            <w:pPr>
              <w:tabs>
                <w:tab w:val="right" w:pos="2184"/>
              </w:tabs>
              <w:overflowPunct/>
              <w:autoSpaceDE/>
              <w:autoSpaceDN/>
              <w:adjustRightInd/>
              <w:spacing w:after="0"/>
              <w:textAlignment w:val="auto"/>
              <w:rPr>
                <w:rFonts w:ascii="Arial" w:hAnsi="Arial"/>
                <w:b/>
                <w:i/>
                <w:noProof/>
              </w:rPr>
            </w:pPr>
            <w:r>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overflowPunct/>
              <w:autoSpaceDE/>
              <w:autoSpaceDN/>
              <w:adjustRightInd/>
              <w:spacing w:after="0"/>
              <w:ind w:left="100"/>
              <w:textAlignment w:val="auto"/>
              <w:rPr>
                <w:rFonts w:ascii="Arial" w:hAnsi="Arial"/>
                <w:noProof/>
              </w:rPr>
            </w:pPr>
            <w:r>
              <w:rPr>
                <w:rFonts w:ascii="Arial" w:hAnsi="Arial"/>
                <w:noProof/>
              </w:rPr>
              <w:t>s3i240645,</w:t>
            </w:r>
            <w:r>
              <w:rPr>
                <w:rFonts w:ascii="Arial" w:hAnsi="Arial"/>
                <w:b/>
                <w:noProof/>
                <w:sz w:val="24"/>
              </w:rPr>
              <w:t xml:space="preserve"> </w:t>
            </w:r>
            <w:r>
              <w:rPr>
                <w:rFonts w:ascii="Arial" w:hAnsi="Arial"/>
                <w:noProof/>
              </w:rPr>
              <w:t>s3i240</w:t>
            </w:r>
            <w:r>
              <w:rPr>
                <w:rFonts w:ascii="Arial" w:hAnsi="Arial"/>
                <w:noProof/>
              </w:rPr>
              <w:t>677</w:t>
            </w:r>
          </w:p>
        </w:tc>
      </w:tr>
    </w:tbl>
    <w:p>
      <w:pPr>
        <w:overflowPunct/>
        <w:autoSpaceDE/>
        <w:autoSpaceDN/>
        <w:adjustRightInd/>
        <w:spacing w:after="0"/>
        <w:textAlignment w:val="auto"/>
        <w:rPr>
          <w:rFonts w:ascii="Arial" w:hAnsi="Arial"/>
          <w:noProof/>
          <w:sz w:val="8"/>
          <w:szCs w:val="8"/>
        </w:rPr>
      </w:pPr>
    </w:p>
    <w:p>
      <w:pPr>
        <w:overflowPunct/>
        <w:autoSpaceDE/>
        <w:autoSpaceDN/>
        <w:adjustRightInd/>
        <w:textAlignment w:val="auto"/>
        <w:rPr>
          <w:noProof/>
        </w:rPr>
        <w:sectPr>
          <w:headerReference w:type="even" r:id="rId15"/>
          <w:footnotePr>
            <w:numRestart w:val="eachSect"/>
          </w:footnotePr>
          <w:pgSz w:w="11907" w:h="16840" w:code="9"/>
          <w:pgMar w:top="1418" w:right="1134" w:bottom="1134" w:left="1134" w:header="680" w:footer="567" w:gutter="0"/>
          <w:cols w:space="720"/>
        </w:sectPr>
      </w:pPr>
    </w:p>
    <w:p>
      <w:pPr>
        <w:overflowPunct/>
        <w:autoSpaceDE/>
        <w:autoSpaceDN/>
        <w:adjustRightInd/>
        <w:textAlignment w:val="auto"/>
        <w:rPr>
          <w:noProof/>
        </w:rPr>
      </w:pPr>
    </w:p>
    <w:p>
      <w:pPr>
        <w:jc w:val="center"/>
        <w:rPr>
          <w:b/>
          <w:color w:val="FF0000"/>
          <w:sz w:val="44"/>
        </w:rPr>
      </w:pPr>
      <w:r>
        <w:rPr>
          <w:b/>
          <w:color w:val="FF0000"/>
          <w:sz w:val="44"/>
        </w:rPr>
        <w:t>*** Start of First Change ***</w:t>
      </w:r>
    </w:p>
    <w:p>
      <w:pPr>
        <w:pStyle w:val="Titre2"/>
      </w:pPr>
      <w:r>
        <w:t>3.3</w:t>
      </w:r>
      <w:r>
        <w:tab/>
        <w:t>Abbreviations</w:t>
      </w:r>
      <w:bookmarkEnd w:id="0"/>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EW"/>
      </w:pPr>
      <w:r>
        <w:t>5GC</w:t>
      </w:r>
      <w:r>
        <w:tab/>
        <w:t>5G Core Network</w:t>
      </w:r>
    </w:p>
    <w:p>
      <w:pPr>
        <w:pStyle w:val="EW"/>
      </w:pPr>
      <w:r>
        <w:t>5GMS</w:t>
      </w:r>
      <w:r>
        <w:tab/>
        <w:t>5G Media Streaming</w:t>
      </w:r>
    </w:p>
    <w:p>
      <w:pPr>
        <w:pStyle w:val="EW"/>
      </w:pPr>
      <w:r>
        <w:t>5GS</w:t>
      </w:r>
      <w:r>
        <w:tab/>
        <w:t>5G System</w:t>
      </w:r>
    </w:p>
    <w:p>
      <w:pPr>
        <w:pStyle w:val="EW"/>
      </w:pPr>
      <w:proofErr w:type="spellStart"/>
      <w:r>
        <w:t>AAnF</w:t>
      </w:r>
      <w:proofErr w:type="spellEnd"/>
      <w:r>
        <w:tab/>
        <w:t>AKMA A</w:t>
      </w:r>
      <w:r>
        <w:rPr>
          <w:rFonts w:hint="eastAsia"/>
          <w:lang w:eastAsia="zh-CN"/>
        </w:rPr>
        <w:t>nchor Function</w:t>
      </w:r>
    </w:p>
    <w:p>
      <w:pPr>
        <w:pStyle w:val="EW"/>
        <w:rPr>
          <w:lang w:val="fr-FR"/>
        </w:rPr>
      </w:pPr>
      <w:r>
        <w:rPr>
          <w:lang w:val="fr-FR"/>
        </w:rPr>
        <w:t>AC</w:t>
      </w:r>
      <w:r>
        <w:rPr>
          <w:lang w:val="fr-FR"/>
        </w:rPr>
        <w:tab/>
        <w:t>Application Client</w:t>
      </w:r>
    </w:p>
    <w:p>
      <w:pPr>
        <w:pStyle w:val="EW"/>
        <w:rPr>
          <w:lang w:val="fr-FR"/>
        </w:rPr>
      </w:pPr>
      <w:r>
        <w:rPr>
          <w:lang w:val="fr-FR"/>
        </w:rPr>
        <w:t>ACR</w:t>
      </w:r>
      <w:r>
        <w:rPr>
          <w:lang w:val="fr-FR"/>
        </w:rPr>
        <w:tab/>
        <w:t xml:space="preserve">Application </w:t>
      </w:r>
      <w:proofErr w:type="spellStart"/>
      <w:r>
        <w:rPr>
          <w:lang w:val="fr-FR"/>
        </w:rPr>
        <w:t>Context</w:t>
      </w:r>
      <w:proofErr w:type="spellEnd"/>
      <w:r>
        <w:rPr>
          <w:lang w:val="fr-FR"/>
        </w:rPr>
        <w:t xml:space="preserve"> Relocation</w:t>
      </w:r>
    </w:p>
    <w:p>
      <w:pPr>
        <w:pStyle w:val="EW"/>
      </w:pPr>
      <w:r>
        <w:t>ADMF</w:t>
      </w:r>
      <w:r>
        <w:tab/>
        <w:t>LI Administration Function</w:t>
      </w:r>
    </w:p>
    <w:p>
      <w:pPr>
        <w:pStyle w:val="EW"/>
      </w:pPr>
      <w:r>
        <w:t>AF</w:t>
      </w:r>
      <w:r>
        <w:tab/>
        <w:t>Application Function</w:t>
      </w:r>
    </w:p>
    <w:p>
      <w:pPr>
        <w:pStyle w:val="EW"/>
      </w:pPr>
      <w:r>
        <w:t>AF_ID</w:t>
      </w:r>
      <w:r>
        <w:tab/>
        <w:t>Application Function Identity</w:t>
      </w:r>
    </w:p>
    <w:p>
      <w:pPr>
        <w:pStyle w:val="EW"/>
      </w:pPr>
      <w:r>
        <w:t>AKA</w:t>
      </w:r>
      <w:r>
        <w:tab/>
        <w:t>Authentication and Key Agreement</w:t>
      </w:r>
    </w:p>
    <w:p>
      <w:pPr>
        <w:pStyle w:val="EW"/>
      </w:pPr>
      <w:r>
        <w:t>A-KID</w:t>
      </w:r>
      <w:r>
        <w:tab/>
        <w:t xml:space="preserve">AKMA Key </w:t>
      </w:r>
      <w:proofErr w:type="spellStart"/>
      <w:r>
        <w:t>IDentifier</w:t>
      </w:r>
      <w:proofErr w:type="spellEnd"/>
    </w:p>
    <w:p>
      <w:pPr>
        <w:pStyle w:val="EW"/>
      </w:pPr>
      <w:r>
        <w:t>AKMA</w:t>
      </w:r>
      <w:r>
        <w:tab/>
        <w:t>Authentication and Key Management for Applications</w:t>
      </w:r>
    </w:p>
    <w:p>
      <w:pPr>
        <w:pStyle w:val="EW"/>
      </w:pPr>
      <w:r>
        <w:t>AMF</w:t>
      </w:r>
      <w:r>
        <w:tab/>
        <w:t>Access and Mobility Management Function</w:t>
      </w:r>
    </w:p>
    <w:p>
      <w:pPr>
        <w:pStyle w:val="EW"/>
      </w:pPr>
      <w:r>
        <w:t>AS</w:t>
      </w:r>
      <w:r>
        <w:tab/>
        <w:t>Application Server</w:t>
      </w:r>
    </w:p>
    <w:p>
      <w:pPr>
        <w:pStyle w:val="EW"/>
      </w:pPr>
      <w:r>
        <w:t>AUSF</w:t>
      </w:r>
      <w:r>
        <w:tab/>
        <w:t>Authentication Server Function</w:t>
      </w:r>
    </w:p>
    <w:p>
      <w:pPr>
        <w:pStyle w:val="EW"/>
      </w:pPr>
      <w:r>
        <w:t>BBIFF</w:t>
      </w:r>
      <w:r>
        <w:tab/>
        <w:t>Bearer Binding Intercept and Forward Function</w:t>
      </w:r>
    </w:p>
    <w:p>
      <w:pPr>
        <w:pStyle w:val="EW"/>
      </w:pPr>
      <w:r>
        <w:t>BSS</w:t>
      </w:r>
      <w:r>
        <w:tab/>
        <w:t>Business Support System</w:t>
      </w:r>
    </w:p>
    <w:p>
      <w:pPr>
        <w:pStyle w:val="EW"/>
      </w:pPr>
      <w:r>
        <w:t>CAG</w:t>
      </w:r>
      <w:r>
        <w:tab/>
        <w:t>Closed Access Group</w:t>
      </w:r>
    </w:p>
    <w:p>
      <w:pPr>
        <w:pStyle w:val="EW"/>
      </w:pPr>
      <w:r>
        <w:t>CC</w:t>
      </w:r>
      <w:r>
        <w:tab/>
        <w:t>Content of Communication</w:t>
      </w:r>
    </w:p>
    <w:p>
      <w:pPr>
        <w:pStyle w:val="EW"/>
        <w:rPr>
          <w:ins w:id="2" w:author="Pierre COURBON" w:date="2024-10-31T05:42:00Z"/>
        </w:rPr>
      </w:pPr>
      <w:r>
        <w:t>CP</w:t>
      </w:r>
      <w:r>
        <w:tab/>
        <w:t>Control Plane</w:t>
      </w:r>
    </w:p>
    <w:p>
      <w:pPr>
        <w:pStyle w:val="EW"/>
        <w:rPr>
          <w:ins w:id="3" w:author="COURBON Pierre" w:date="2024-11-01T01:51:00Z"/>
        </w:rPr>
      </w:pPr>
      <w:ins w:id="4" w:author="COURBON Pierre" w:date="2024-11-01T01:51:00Z">
        <w:r>
          <w:t xml:space="preserve">CP NF </w:t>
        </w:r>
        <w:r>
          <w:tab/>
          <w:t>Control Plane Network Function</w:t>
        </w:r>
      </w:ins>
    </w:p>
    <w:p>
      <w:pPr>
        <w:pStyle w:val="EW"/>
      </w:pPr>
      <w:r>
        <w:t>CPIM</w:t>
      </w:r>
      <w:r>
        <w:tab/>
        <w:t>Common Presence and Instant Messaging</w:t>
      </w:r>
    </w:p>
    <w:p>
      <w:pPr>
        <w:pStyle w:val="EW"/>
      </w:pPr>
      <w:r>
        <w:t>CPS</w:t>
      </w:r>
      <w:r>
        <w:tab/>
        <w:t>Call Placement Service</w:t>
      </w:r>
    </w:p>
    <w:p>
      <w:pPr>
        <w:pStyle w:val="EW"/>
      </w:pPr>
      <w:r>
        <w:t>CSI</w:t>
      </w:r>
      <w:r>
        <w:tab/>
        <w:t>Cell Supplemental Information</w:t>
      </w:r>
    </w:p>
    <w:p>
      <w:pPr>
        <w:pStyle w:val="EW"/>
      </w:pPr>
      <w:r>
        <w:t>CSP</w:t>
      </w:r>
      <w:r>
        <w:tab/>
        <w:t>Communication Service Provider</w:t>
      </w:r>
    </w:p>
    <w:p>
      <w:pPr>
        <w:pStyle w:val="EW"/>
      </w:pPr>
      <w:r>
        <w:t>CSR</w:t>
      </w:r>
      <w:r>
        <w:tab/>
        <w:t>Cell Site Report</w:t>
      </w:r>
    </w:p>
    <w:p>
      <w:pPr>
        <w:pStyle w:val="EW"/>
      </w:pPr>
      <w:r>
        <w:t>CUPS</w:t>
      </w:r>
      <w:r>
        <w:tab/>
        <w:t>Control and User Plane Separation</w:t>
      </w:r>
    </w:p>
    <w:p>
      <w:pPr>
        <w:pStyle w:val="EW"/>
      </w:pPr>
      <w:r>
        <w:t>DN</w:t>
      </w:r>
      <w:r>
        <w:tab/>
        <w:t>Data Network</w:t>
      </w:r>
    </w:p>
    <w:p>
      <w:pPr>
        <w:pStyle w:val="EW"/>
      </w:pPr>
      <w:r>
        <w:t>DNAI</w:t>
      </w:r>
      <w:r>
        <w:tab/>
        <w:t>Data Network Access Identifier</w:t>
      </w:r>
    </w:p>
    <w:p>
      <w:pPr>
        <w:pStyle w:val="EW"/>
      </w:pPr>
      <w:proofErr w:type="spellStart"/>
      <w:r>
        <w:t>DoNAS</w:t>
      </w:r>
      <w:proofErr w:type="spellEnd"/>
      <w:r>
        <w:tab/>
        <w:t>Data over NAS</w:t>
      </w:r>
    </w:p>
    <w:p>
      <w:pPr>
        <w:pStyle w:val="EW"/>
      </w:pPr>
      <w:r>
        <w:t>EAP</w:t>
      </w:r>
      <w:r>
        <w:tab/>
        <w:t>Extensible Authentication Protocol</w:t>
      </w:r>
    </w:p>
    <w:p>
      <w:pPr>
        <w:pStyle w:val="EW"/>
      </w:pPr>
      <w:r>
        <w:t>EAS</w:t>
      </w:r>
      <w:r>
        <w:tab/>
        <w:t>Edge Application Server</w:t>
      </w:r>
    </w:p>
    <w:p>
      <w:pPr>
        <w:pStyle w:val="EW"/>
      </w:pPr>
      <w:r>
        <w:t>ECGI</w:t>
      </w:r>
      <w:r>
        <w:tab/>
        <w:t>E-UTRAN Cell Global Identifier</w:t>
      </w:r>
    </w:p>
    <w:p>
      <w:pPr>
        <w:pStyle w:val="EW"/>
      </w:pPr>
      <w:proofErr w:type="spellStart"/>
      <w:r>
        <w:t>eCNAM</w:t>
      </w:r>
      <w:proofErr w:type="spellEnd"/>
      <w:r>
        <w:tab/>
        <w:t>Enhanced Calling Name</w:t>
      </w:r>
    </w:p>
    <w:p>
      <w:pPr>
        <w:pStyle w:val="EW"/>
      </w:pPr>
      <w:r>
        <w:t>ECSP</w:t>
      </w:r>
      <w:r>
        <w:tab/>
        <w:t>Edge Computing Service Provider</w:t>
      </w:r>
    </w:p>
    <w:p>
      <w:pPr>
        <w:pStyle w:val="EW"/>
      </w:pPr>
      <w:r>
        <w:t>E-CSCF</w:t>
      </w:r>
      <w:r>
        <w:tab/>
        <w:t>Emergency – Call Session Control Function</w:t>
      </w:r>
    </w:p>
    <w:p>
      <w:pPr>
        <w:pStyle w:val="EW"/>
      </w:pPr>
      <w:r>
        <w:t>EDN</w:t>
      </w:r>
      <w:r>
        <w:tab/>
        <w:t>Edge Data Network</w:t>
      </w:r>
    </w:p>
    <w:p>
      <w:pPr>
        <w:pStyle w:val="EW"/>
      </w:pPr>
      <w:r>
        <w:t>EEC</w:t>
      </w:r>
      <w:r>
        <w:tab/>
        <w:t>Edge Enabler Client</w:t>
      </w:r>
    </w:p>
    <w:p>
      <w:pPr>
        <w:pStyle w:val="EW"/>
      </w:pPr>
      <w:r>
        <w:t>EECID</w:t>
      </w:r>
      <w:r>
        <w:tab/>
        <w:t xml:space="preserve">Edge Enabler Client </w:t>
      </w:r>
      <w:proofErr w:type="spellStart"/>
      <w:r>
        <w:t>IDentifier</w:t>
      </w:r>
      <w:proofErr w:type="spellEnd"/>
    </w:p>
    <w:p>
      <w:pPr>
        <w:pStyle w:val="EW"/>
      </w:pPr>
      <w:r>
        <w:t>EES</w:t>
      </w:r>
      <w:r>
        <w:tab/>
        <w:t>Edge Enabler Server</w:t>
      </w:r>
    </w:p>
    <w:p>
      <w:pPr>
        <w:pStyle w:val="EW"/>
        <w:rPr>
          <w:ins w:id="5" w:author="COURBON Pierre" w:date="2024-11-01T01:51:00Z"/>
        </w:rPr>
      </w:pPr>
      <w:proofErr w:type="spellStart"/>
      <w:ins w:id="6" w:author="COURBON Pierre" w:date="2024-11-01T01:51:00Z">
        <w:r>
          <w:t>eIMS</w:t>
        </w:r>
        <w:proofErr w:type="spellEnd"/>
        <w:r>
          <w:t>-AGW</w:t>
        </w:r>
        <w:r>
          <w:tab/>
          <w:t>enhanced IMS-AGW</w:t>
        </w:r>
      </w:ins>
    </w:p>
    <w:p>
      <w:pPr>
        <w:pStyle w:val="EW"/>
        <w:rPr>
          <w:ins w:id="7" w:author="COURBON Pierre" w:date="2024-11-01T01:51:00Z"/>
        </w:rPr>
      </w:pPr>
      <w:proofErr w:type="spellStart"/>
      <w:ins w:id="8" w:author="COURBON Pierre" w:date="2024-11-01T01:51:00Z">
        <w:r>
          <w:t>eP</w:t>
        </w:r>
        <w:proofErr w:type="spellEnd"/>
        <w:r>
          <w:t>-CSCF</w:t>
        </w:r>
        <w:r>
          <w:tab/>
          <w:t>enhanced P-CSCF</w:t>
        </w:r>
      </w:ins>
    </w:p>
    <w:p>
      <w:pPr>
        <w:pStyle w:val="EW"/>
      </w:pPr>
      <w:r>
        <w:t>GPSI</w:t>
      </w:r>
      <w:r>
        <w:tab/>
        <w:t>Generic Public Subscription Identifier</w:t>
      </w:r>
    </w:p>
    <w:p>
      <w:pPr>
        <w:pStyle w:val="EW"/>
      </w:pPr>
      <w:r>
        <w:t>HMEE</w:t>
      </w:r>
      <w:r>
        <w:tab/>
        <w:t>Hardware Mediated Execution Enclave</w:t>
      </w:r>
    </w:p>
    <w:p>
      <w:pPr>
        <w:pStyle w:val="EW"/>
      </w:pPr>
      <w:r>
        <w:t>HR</w:t>
      </w:r>
      <w:r>
        <w:tab/>
        <w:t>Home Routed</w:t>
      </w:r>
    </w:p>
    <w:p>
      <w:pPr>
        <w:pStyle w:val="EW"/>
      </w:pPr>
      <w:r>
        <w:t>IBCF</w:t>
      </w:r>
      <w:r>
        <w:tab/>
        <w:t>Interconnection Border Control Functions</w:t>
      </w:r>
    </w:p>
    <w:p>
      <w:pPr>
        <w:pStyle w:val="EW"/>
      </w:pPr>
      <w:r>
        <w:t>ICF</w:t>
      </w:r>
      <w:r>
        <w:tab/>
        <w:t>Identity Caching Function</w:t>
      </w:r>
    </w:p>
    <w:p>
      <w:pPr>
        <w:pStyle w:val="EW"/>
      </w:pPr>
      <w:r>
        <w:t>IEF</w:t>
      </w:r>
      <w:r>
        <w:tab/>
        <w:t>Identity Event Function</w:t>
      </w:r>
    </w:p>
    <w:p>
      <w:pPr>
        <w:pStyle w:val="EW"/>
      </w:pPr>
      <w:r>
        <w:t>IMS-AGW</w:t>
      </w:r>
      <w:r>
        <w:tab/>
        <w:t>IMS Access Gateway</w:t>
      </w:r>
    </w:p>
    <w:p>
      <w:pPr>
        <w:pStyle w:val="EW"/>
      </w:pPr>
      <w:r>
        <w:t>IM-MGW</w:t>
      </w:r>
      <w:r>
        <w:tab/>
        <w:t>IM Media Gateway</w:t>
      </w:r>
    </w:p>
    <w:p>
      <w:pPr>
        <w:pStyle w:val="EW"/>
      </w:pPr>
      <w:r>
        <w:lastRenderedPageBreak/>
        <w:t>IP</w:t>
      </w:r>
      <w:r>
        <w:tab/>
        <w:t>Interception Product</w:t>
      </w:r>
    </w:p>
    <w:p>
      <w:pPr>
        <w:pStyle w:val="EW"/>
      </w:pPr>
      <w:r>
        <w:t>IQF</w:t>
      </w:r>
      <w:r>
        <w:tab/>
        <w:t>Identity Query Function</w:t>
      </w:r>
    </w:p>
    <w:p>
      <w:pPr>
        <w:pStyle w:val="EW"/>
      </w:pPr>
      <w:r>
        <w:t>IRI</w:t>
      </w:r>
      <w:r>
        <w:tab/>
        <w:t>Intercept Related Information</w:t>
      </w:r>
    </w:p>
    <w:p>
      <w:pPr>
        <w:pStyle w:val="EW"/>
      </w:pPr>
      <w:r>
        <w:t>K</w:t>
      </w:r>
      <w:r>
        <w:rPr>
          <w:vertAlign w:val="subscript"/>
        </w:rPr>
        <w:t>AF</w:t>
      </w:r>
      <w:r>
        <w:tab/>
        <w:t>AKMA Application Key</w:t>
      </w:r>
    </w:p>
    <w:p>
      <w:pPr>
        <w:pStyle w:val="EW"/>
      </w:pPr>
      <w:r>
        <w:t>K</w:t>
      </w:r>
      <w:r>
        <w:rPr>
          <w:vertAlign w:val="subscript"/>
        </w:rPr>
        <w:t>AKMA</w:t>
      </w:r>
      <w:r>
        <w:tab/>
        <w:t>AKMA Anchor Key</w:t>
      </w:r>
    </w:p>
    <w:p>
      <w:pPr>
        <w:pStyle w:val="EW"/>
      </w:pPr>
      <w:r>
        <w:t>KID</w:t>
      </w:r>
      <w:r>
        <w:tab/>
        <w:t xml:space="preserve">Key </w:t>
      </w:r>
      <w:proofErr w:type="spellStart"/>
      <w:r>
        <w:t>IDentifier</w:t>
      </w:r>
      <w:proofErr w:type="spellEnd"/>
    </w:p>
    <w:p>
      <w:pPr>
        <w:pStyle w:val="EW"/>
      </w:pPr>
      <w:r>
        <w:t>K</w:t>
      </w:r>
      <w:r>
        <w:rPr>
          <w:vertAlign w:val="subscript"/>
        </w:rPr>
        <w:t>LI</w:t>
      </w:r>
      <w:r>
        <w:tab/>
        <w:t>Decryption key(s) for services encrypted by CSP-provided keys</w:t>
      </w:r>
    </w:p>
    <w:p>
      <w:pPr>
        <w:pStyle w:val="EW"/>
      </w:pPr>
      <w:r>
        <w:t>KSF</w:t>
      </w:r>
      <w:r>
        <w:tab/>
        <w:t>Key Server Function</w:t>
      </w:r>
    </w:p>
    <w:p>
      <w:pPr>
        <w:pStyle w:val="EW"/>
      </w:pPr>
      <w:r>
        <w:t>LAF</w:t>
      </w:r>
      <w:r>
        <w:tab/>
        <w:t>Location Acquisition Function</w:t>
      </w:r>
    </w:p>
    <w:p>
      <w:pPr>
        <w:pStyle w:val="EW"/>
      </w:pPr>
      <w:r>
        <w:t>LALS</w:t>
      </w:r>
      <w:r>
        <w:tab/>
        <w:t>Lawful Access Location Services</w:t>
      </w:r>
    </w:p>
    <w:p>
      <w:pPr>
        <w:pStyle w:val="EW"/>
      </w:pPr>
      <w:r>
        <w:t>LARF</w:t>
      </w:r>
      <w:r>
        <w:tab/>
        <w:t>Location Acquisition Requesting Function</w:t>
      </w:r>
    </w:p>
    <w:p>
      <w:pPr>
        <w:pStyle w:val="EW"/>
      </w:pPr>
      <w:r>
        <w:t>LBO</w:t>
      </w:r>
      <w:r>
        <w:tab/>
        <w:t>Local Break Out</w:t>
      </w:r>
    </w:p>
    <w:p>
      <w:pPr>
        <w:pStyle w:val="EW"/>
      </w:pPr>
      <w:r>
        <w:t>LEA</w:t>
      </w:r>
      <w:r>
        <w:tab/>
        <w:t>Law Enforcement Agency</w:t>
      </w:r>
    </w:p>
    <w:p>
      <w:pPr>
        <w:pStyle w:val="EW"/>
      </w:pPr>
      <w:r>
        <w:t>LEMF</w:t>
      </w:r>
      <w:r>
        <w:tab/>
        <w:t>Law Enforcement Monitoring Facility</w:t>
      </w:r>
    </w:p>
    <w:p>
      <w:pPr>
        <w:pStyle w:val="EW"/>
      </w:pPr>
      <w:r>
        <w:t>LI</w:t>
      </w:r>
      <w:r>
        <w:tab/>
        <w:t>Lawful Interception</w:t>
      </w:r>
    </w:p>
    <w:p>
      <w:pPr>
        <w:pStyle w:val="EW"/>
      </w:pPr>
      <w:r>
        <w:t>LI CA</w:t>
      </w:r>
      <w:r>
        <w:tab/>
        <w:t>Lawful Interception Certificate Authority</w:t>
      </w:r>
    </w:p>
    <w:p>
      <w:pPr>
        <w:pStyle w:val="EW"/>
      </w:pPr>
      <w:r>
        <w:t>LICF</w:t>
      </w:r>
      <w:r>
        <w:tab/>
        <w:t>Lawful Interception Control Function</w:t>
      </w:r>
    </w:p>
    <w:p>
      <w:pPr>
        <w:pStyle w:val="EW"/>
      </w:pPr>
      <w:r>
        <w:t>LI_HI1</w:t>
      </w:r>
      <w:r>
        <w:tab/>
        <w:t>Lawful Interception Handover Interface 1</w:t>
      </w:r>
    </w:p>
    <w:p>
      <w:pPr>
        <w:pStyle w:val="EW"/>
      </w:pPr>
      <w:r>
        <w:t>LI_HI2</w:t>
      </w:r>
      <w:r>
        <w:tab/>
        <w:t>Lawful Interception Handover Interface 2</w:t>
      </w:r>
    </w:p>
    <w:p>
      <w:pPr>
        <w:pStyle w:val="EW"/>
      </w:pPr>
      <w:r>
        <w:t>LI_HI3</w:t>
      </w:r>
      <w:r>
        <w:tab/>
        <w:t>Lawful Interception Handover Interface 3</w:t>
      </w:r>
    </w:p>
    <w:p>
      <w:pPr>
        <w:pStyle w:val="EW"/>
      </w:pPr>
      <w:r>
        <w:t>LI_HI4</w:t>
      </w:r>
      <w:r>
        <w:tab/>
        <w:t>Lawful Interception Handover Interface 4</w:t>
      </w:r>
    </w:p>
    <w:p>
      <w:pPr>
        <w:pStyle w:val="EW"/>
      </w:pPr>
      <w:r>
        <w:t>LI_HILA</w:t>
      </w:r>
      <w:r>
        <w:tab/>
        <w:t>Lawful Interception Handover Interface Location Acquisition</w:t>
      </w:r>
    </w:p>
    <w:p>
      <w:pPr>
        <w:pStyle w:val="EW"/>
      </w:pPr>
      <w:r>
        <w:t>LI_HIQR</w:t>
      </w:r>
      <w:r>
        <w:tab/>
        <w:t>Lawful Interception Handover Interface Query Response</w:t>
      </w:r>
    </w:p>
    <w:p>
      <w:pPr>
        <w:pStyle w:val="EW"/>
      </w:pPr>
      <w:r>
        <w:t>LIID</w:t>
      </w:r>
      <w:r>
        <w:tab/>
        <w:t>Lawful Interception Identifier</w:t>
      </w:r>
    </w:p>
    <w:p>
      <w:pPr>
        <w:pStyle w:val="EW"/>
      </w:pPr>
      <w:r>
        <w:t>LIPF</w:t>
      </w:r>
      <w:r>
        <w:tab/>
        <w:t>Lawful Interception Provisioning Function</w:t>
      </w:r>
    </w:p>
    <w:p>
      <w:pPr>
        <w:pStyle w:val="EW"/>
      </w:pPr>
      <w:r>
        <w:t>LIR</w:t>
      </w:r>
      <w:r>
        <w:tab/>
        <w:t>Location Immediate Request</w:t>
      </w:r>
    </w:p>
    <w:p>
      <w:pPr>
        <w:pStyle w:val="EW"/>
        <w:rPr>
          <w:lang w:val="fr-FR"/>
        </w:rPr>
      </w:pPr>
      <w:r>
        <w:rPr>
          <w:lang w:val="fr-FR"/>
        </w:rPr>
        <w:t>LI_SI</w:t>
      </w:r>
      <w:r>
        <w:rPr>
          <w:lang w:val="fr-FR"/>
        </w:rPr>
        <w:tab/>
      </w:r>
      <w:proofErr w:type="spellStart"/>
      <w:r>
        <w:rPr>
          <w:lang w:val="fr-FR"/>
        </w:rPr>
        <w:t>Lawful</w:t>
      </w:r>
      <w:proofErr w:type="spellEnd"/>
      <w:r>
        <w:rPr>
          <w:lang w:val="fr-FR"/>
        </w:rPr>
        <w:t xml:space="preserve"> Interception System Information Interface</w:t>
      </w:r>
    </w:p>
    <w:p>
      <w:pPr>
        <w:pStyle w:val="EW"/>
      </w:pPr>
      <w:r>
        <w:t>LISSF</w:t>
      </w:r>
      <w:r>
        <w:tab/>
        <w:t>Lawful Interception State Storage Function</w:t>
      </w:r>
    </w:p>
    <w:p>
      <w:pPr>
        <w:pStyle w:val="EW"/>
      </w:pPr>
      <w:r>
        <w:t>LI_ST</w:t>
      </w:r>
      <w:r>
        <w:tab/>
        <w:t>Lawful Interception State Transfer Interface</w:t>
      </w:r>
    </w:p>
    <w:p>
      <w:pPr>
        <w:pStyle w:val="EW"/>
      </w:pPr>
      <w:r>
        <w:t>LI_T1</w:t>
      </w:r>
      <w:r>
        <w:tab/>
        <w:t>Lawful Interception Internal Triggering Interface 1</w:t>
      </w:r>
    </w:p>
    <w:p>
      <w:pPr>
        <w:pStyle w:val="EW"/>
      </w:pPr>
      <w:r>
        <w:t>LI_T2</w:t>
      </w:r>
      <w:r>
        <w:tab/>
        <w:t>Lawful Interception Internal Triggering Interface 2</w:t>
      </w:r>
    </w:p>
    <w:p>
      <w:pPr>
        <w:pStyle w:val="EW"/>
      </w:pPr>
      <w:r>
        <w:t>LI_T3</w:t>
      </w:r>
      <w:r>
        <w:tab/>
        <w:t>Lawful Interception Internal Triggering Interface 3</w:t>
      </w:r>
    </w:p>
    <w:p>
      <w:pPr>
        <w:pStyle w:val="EW"/>
        <w:rPr>
          <w:lang w:val="fr-FR"/>
        </w:rPr>
      </w:pPr>
      <w:r>
        <w:rPr>
          <w:lang w:val="fr-FR"/>
        </w:rPr>
        <w:t>LI_X0</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0</w:t>
      </w:r>
    </w:p>
    <w:p>
      <w:pPr>
        <w:pStyle w:val="EW"/>
        <w:rPr>
          <w:lang w:val="fr-FR"/>
        </w:rPr>
      </w:pPr>
      <w:r>
        <w:rPr>
          <w:lang w:val="fr-FR"/>
        </w:rPr>
        <w:t>LI_X1</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1</w:t>
      </w:r>
    </w:p>
    <w:p>
      <w:pPr>
        <w:pStyle w:val="EW"/>
        <w:rPr>
          <w:lang w:val="fr-FR"/>
        </w:rPr>
      </w:pPr>
      <w:r>
        <w:rPr>
          <w:lang w:val="fr-FR"/>
        </w:rPr>
        <w:t>LI_X2</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w:t>
      </w:r>
    </w:p>
    <w:p>
      <w:pPr>
        <w:pStyle w:val="EW"/>
        <w:rPr>
          <w:lang w:val="fr-FR"/>
        </w:rPr>
      </w:pPr>
      <w:r>
        <w:rPr>
          <w:lang w:val="fr-FR"/>
        </w:rPr>
        <w:t>LI_X2_LA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 Location Acquisition</w:t>
      </w:r>
    </w:p>
    <w:p>
      <w:pPr>
        <w:pStyle w:val="EW"/>
        <w:rPr>
          <w:lang w:val="fr-FR"/>
        </w:rPr>
      </w:pPr>
      <w:r>
        <w:rPr>
          <w:lang w:val="fr-FR"/>
        </w:rPr>
        <w:t>LI_X3</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3</w:t>
      </w:r>
    </w:p>
    <w:p>
      <w:pPr>
        <w:pStyle w:val="EW"/>
        <w:rPr>
          <w:lang w:val="fr-FR"/>
        </w:rPr>
      </w:pPr>
      <w:r>
        <w:rPr>
          <w:lang w:val="fr-FR"/>
        </w:rPr>
        <w:t>LI_X3A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3 </w:t>
      </w:r>
      <w:proofErr w:type="spellStart"/>
      <w:r>
        <w:rPr>
          <w:lang w:val="fr-FR"/>
        </w:rPr>
        <w:t>Aggregator</w:t>
      </w:r>
      <w:proofErr w:type="spellEnd"/>
    </w:p>
    <w:p>
      <w:pPr>
        <w:pStyle w:val="EW"/>
        <w:rPr>
          <w:lang w:val="fr-FR"/>
        </w:rPr>
      </w:pPr>
      <w:r>
        <w:rPr>
          <w:lang w:val="fr-FR"/>
        </w:rPr>
        <w:t>LI_XEM1</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Event Management Interface 1</w:t>
      </w:r>
    </w:p>
    <w:p>
      <w:pPr>
        <w:pStyle w:val="EW"/>
        <w:rPr>
          <w:lang w:val="fr-FR"/>
        </w:rPr>
      </w:pPr>
      <w:r>
        <w:rPr>
          <w:lang w:val="fr-FR"/>
        </w:rPr>
        <w:t>LI_XER</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Event Record</w:t>
      </w:r>
      <w:r>
        <w:rPr>
          <w:lang w:val="fr-FR"/>
        </w:rPr>
        <w:tab/>
      </w:r>
    </w:p>
    <w:p>
      <w:pPr>
        <w:pStyle w:val="EW"/>
        <w:rPr>
          <w:lang w:val="fr-FR"/>
        </w:rPr>
      </w:pPr>
      <w:r>
        <w:rPr>
          <w:lang w:val="fr-FR"/>
        </w:rPr>
        <w:t>LI_XLA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Location Acquisition</w:t>
      </w:r>
    </w:p>
    <w:p>
      <w:pPr>
        <w:pStyle w:val="EW"/>
        <w:rPr>
          <w:lang w:val="fr-FR"/>
        </w:rPr>
      </w:pPr>
      <w:r>
        <w:rPr>
          <w:lang w:val="fr-FR"/>
        </w:rPr>
        <w:t>LI_XQR</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w:t>
      </w:r>
      <w:proofErr w:type="spellStart"/>
      <w:r>
        <w:rPr>
          <w:lang w:val="fr-FR"/>
        </w:rPr>
        <w:t>Query</w:t>
      </w:r>
      <w:proofErr w:type="spellEnd"/>
      <w:r>
        <w:rPr>
          <w:lang w:val="fr-FR"/>
        </w:rPr>
        <w:t xml:space="preserve"> </w:t>
      </w:r>
      <w:proofErr w:type="spellStart"/>
      <w:r>
        <w:rPr>
          <w:lang w:val="fr-FR"/>
        </w:rPr>
        <w:t>Response</w:t>
      </w:r>
      <w:proofErr w:type="spellEnd"/>
    </w:p>
    <w:p>
      <w:pPr>
        <w:pStyle w:val="EW"/>
      </w:pPr>
      <w:r>
        <w:t>LMF</w:t>
      </w:r>
      <w:r>
        <w:tab/>
        <w:t>Location Management Function</w:t>
      </w:r>
    </w:p>
    <w:p>
      <w:pPr>
        <w:pStyle w:val="EW"/>
      </w:pPr>
      <w:r>
        <w:t>LMISF</w:t>
      </w:r>
      <w:r>
        <w:tab/>
        <w:t>LI Mirror IMS State Function</w:t>
      </w:r>
    </w:p>
    <w:p>
      <w:pPr>
        <w:pStyle w:val="EW"/>
      </w:pPr>
      <w:r>
        <w:t>LMISF-CC</w:t>
      </w:r>
      <w:r>
        <w:tab/>
        <w:t>LMISF for the handling of CC</w:t>
      </w:r>
    </w:p>
    <w:p>
      <w:pPr>
        <w:pStyle w:val="EW"/>
      </w:pPr>
      <w:r>
        <w:t>LMISF-IRI</w:t>
      </w:r>
      <w:r>
        <w:tab/>
        <w:t>LMISF for the handling of IRI</w:t>
      </w:r>
    </w:p>
    <w:p>
      <w:pPr>
        <w:pStyle w:val="EW"/>
      </w:pPr>
      <w:r>
        <w:t>LTF</w:t>
      </w:r>
      <w:r>
        <w:tab/>
        <w:t>Location Triggering Function</w:t>
      </w:r>
    </w:p>
    <w:p>
      <w:pPr>
        <w:pStyle w:val="EW"/>
      </w:pPr>
      <w:r>
        <w:t>MA</w:t>
      </w:r>
      <w:r>
        <w:tab/>
        <w:t>Multi-Access</w:t>
      </w:r>
    </w:p>
    <w:p>
      <w:pPr>
        <w:pStyle w:val="EW"/>
      </w:pPr>
      <w:r>
        <w:t>MANO</w:t>
      </w:r>
      <w:r>
        <w:tab/>
        <w:t>Management and Orchestration</w:t>
      </w:r>
    </w:p>
    <w:p>
      <w:pPr>
        <w:pStyle w:val="EW"/>
      </w:pPr>
      <w:r>
        <w:t>MDF</w:t>
      </w:r>
      <w:r>
        <w:tab/>
        <w:t>Mediation and Delivery Function</w:t>
      </w:r>
    </w:p>
    <w:p>
      <w:pPr>
        <w:pStyle w:val="EW"/>
      </w:pPr>
      <w:r>
        <w:t>MDF2</w:t>
      </w:r>
      <w:r>
        <w:tab/>
        <w:t>Mediation and Delivery Function 2</w:t>
      </w:r>
    </w:p>
    <w:p>
      <w:pPr>
        <w:pStyle w:val="EW"/>
      </w:pPr>
      <w:r>
        <w:t>MDF3</w:t>
      </w:r>
      <w:r>
        <w:tab/>
        <w:t>Mediation and Delivery Function 3</w:t>
      </w:r>
    </w:p>
    <w:p>
      <w:pPr>
        <w:pStyle w:val="EW"/>
      </w:pPr>
      <w:r>
        <w:t>MRFP</w:t>
      </w:r>
      <w:r>
        <w:tab/>
        <w:t>Multimedia Resource Function Processor</w:t>
      </w:r>
    </w:p>
    <w:p>
      <w:pPr>
        <w:pStyle w:val="EW"/>
      </w:pPr>
      <w:r>
        <w:t>MSRP</w:t>
      </w:r>
      <w:r>
        <w:tab/>
        <w:t>Message Session Relay Protocol</w:t>
      </w:r>
    </w:p>
    <w:p>
      <w:pPr>
        <w:pStyle w:val="EW"/>
      </w:pPr>
      <w:r>
        <w:t>N3A</w:t>
      </w:r>
      <w:r>
        <w:tab/>
        <w:t>Non-3GPP Access</w:t>
      </w:r>
    </w:p>
    <w:p>
      <w:pPr>
        <w:pStyle w:val="EW"/>
      </w:pPr>
      <w:r>
        <w:t>N3IWF</w:t>
      </w:r>
      <w:r>
        <w:tab/>
        <w:t>Non 3GPP Inter Working Function</w:t>
      </w:r>
    </w:p>
    <w:p>
      <w:pPr>
        <w:pStyle w:val="EW"/>
      </w:pPr>
      <w:r>
        <w:t>N9HR</w:t>
      </w:r>
      <w:r>
        <w:tab/>
        <w:t>N9 Home Routed</w:t>
      </w:r>
    </w:p>
    <w:p>
      <w:pPr>
        <w:pStyle w:val="EW"/>
      </w:pPr>
      <w:r>
        <w:t>NAS</w:t>
      </w:r>
      <w:r>
        <w:tab/>
        <w:t>Non-Access Stratum</w:t>
      </w:r>
    </w:p>
    <w:p>
      <w:pPr>
        <w:pStyle w:val="EW"/>
      </w:pPr>
      <w:r>
        <w:t>NCGI</w:t>
      </w:r>
      <w:r>
        <w:tab/>
      </w:r>
      <w:r>
        <w:rPr>
          <w:rFonts w:cs="Arial"/>
          <w:szCs w:val="18"/>
        </w:rPr>
        <w:t>NR Cell Global Identity</w:t>
      </w:r>
    </w:p>
    <w:p>
      <w:pPr>
        <w:pStyle w:val="EW"/>
      </w:pPr>
      <w:r>
        <w:t>NEF</w:t>
      </w:r>
      <w:r>
        <w:tab/>
        <w:t>Network Exposure Function</w:t>
      </w:r>
    </w:p>
    <w:p>
      <w:pPr>
        <w:pStyle w:val="EW"/>
      </w:pPr>
      <w:r>
        <w:t>NFV</w:t>
      </w:r>
      <w:r>
        <w:tab/>
        <w:t>Network Function Virtualisation</w:t>
      </w:r>
    </w:p>
    <w:p>
      <w:pPr>
        <w:pStyle w:val="EW"/>
      </w:pPr>
      <w:r>
        <w:t>NFVI</w:t>
      </w:r>
      <w:r>
        <w:tab/>
        <w:t>Network Function Virtualisation Infrastructure</w:t>
      </w:r>
    </w:p>
    <w:p>
      <w:pPr>
        <w:pStyle w:val="EW"/>
      </w:pPr>
      <w:r>
        <w:lastRenderedPageBreak/>
        <w:t>NFVO</w:t>
      </w:r>
      <w:r>
        <w:tab/>
        <w:t>Network Function Virtualisation Orchestrator</w:t>
      </w:r>
    </w:p>
    <w:p>
      <w:pPr>
        <w:pStyle w:val="EW"/>
      </w:pPr>
      <w:r>
        <w:t>NIDD</w:t>
      </w:r>
      <w:r>
        <w:tab/>
        <w:t>Non-IP Data Delivery</w:t>
      </w:r>
    </w:p>
    <w:p>
      <w:pPr>
        <w:pStyle w:val="EW"/>
      </w:pPr>
      <w:r>
        <w:t>NPLI</w:t>
      </w:r>
      <w:r>
        <w:tab/>
        <w:t>Network Provided Location Information</w:t>
      </w:r>
    </w:p>
    <w:p>
      <w:pPr>
        <w:pStyle w:val="EW"/>
      </w:pPr>
      <w:r>
        <w:t>NR</w:t>
      </w:r>
      <w:r>
        <w:tab/>
        <w:t>New Radio</w:t>
      </w:r>
    </w:p>
    <w:p>
      <w:pPr>
        <w:pStyle w:val="EW"/>
      </w:pPr>
      <w:r>
        <w:t>NRF</w:t>
      </w:r>
      <w:r>
        <w:tab/>
        <w:t>Network Repository Function</w:t>
      </w:r>
    </w:p>
    <w:p>
      <w:pPr>
        <w:pStyle w:val="EW"/>
      </w:pPr>
      <w:r>
        <w:t>NSSF</w:t>
      </w:r>
      <w:r>
        <w:tab/>
        <w:t>Network Slice Selection Function</w:t>
      </w:r>
    </w:p>
    <w:p>
      <w:pPr>
        <w:pStyle w:val="EW"/>
      </w:pPr>
      <w:r>
        <w:t>NWDAF</w:t>
      </w:r>
      <w:r>
        <w:tab/>
        <w:t>Network Data Analytics Function</w:t>
      </w:r>
    </w:p>
    <w:p>
      <w:pPr>
        <w:pStyle w:val="EW"/>
      </w:pPr>
      <w:r>
        <w:t>OSS</w:t>
      </w:r>
      <w:r>
        <w:tab/>
        <w:t>Operations Support System</w:t>
      </w:r>
    </w:p>
    <w:p>
      <w:pPr>
        <w:pStyle w:val="EW"/>
      </w:pPr>
      <w:r>
        <w:t>PAG</w:t>
      </w:r>
      <w:r>
        <w:tab/>
        <w:t>POI Aggregator</w:t>
      </w:r>
    </w:p>
    <w:p>
      <w:pPr>
        <w:pStyle w:val="EW"/>
      </w:pPr>
      <w:r>
        <w:t>PCF</w:t>
      </w:r>
      <w:r>
        <w:tab/>
        <w:t>Policy Control Function</w:t>
      </w:r>
    </w:p>
    <w:p>
      <w:pPr>
        <w:pStyle w:val="EW"/>
      </w:pPr>
      <w:r>
        <w:t>P-CSCF</w:t>
      </w:r>
      <w:r>
        <w:tab/>
        <w:t>Proxy - Call Session Control Function</w:t>
      </w:r>
    </w:p>
    <w:p>
      <w:pPr>
        <w:pStyle w:val="EW"/>
      </w:pPr>
      <w:r>
        <w:t>PEI</w:t>
      </w:r>
      <w:r>
        <w:tab/>
        <w:t>Permanent Equipment Identifier</w:t>
      </w:r>
    </w:p>
    <w:p>
      <w:pPr>
        <w:pStyle w:val="EW"/>
      </w:pPr>
      <w:r>
        <w:t>PGW</w:t>
      </w:r>
      <w:r>
        <w:tab/>
        <w:t>PDN Gateway</w:t>
      </w:r>
    </w:p>
    <w:p>
      <w:pPr>
        <w:pStyle w:val="EW"/>
      </w:pPr>
      <w:r>
        <w:t>PGW-C</w:t>
      </w:r>
      <w:r>
        <w:tab/>
        <w:t>PDN Gateway Control Plane</w:t>
      </w:r>
    </w:p>
    <w:p>
      <w:pPr>
        <w:pStyle w:val="EW"/>
      </w:pPr>
      <w:r>
        <w:t>PGW-U</w:t>
      </w:r>
      <w:r>
        <w:tab/>
        <w:t>PDN Gateway User Plane</w:t>
      </w:r>
    </w:p>
    <w:p>
      <w:pPr>
        <w:pStyle w:val="EW"/>
      </w:pPr>
      <w:r>
        <w:t>POI</w:t>
      </w:r>
      <w:r>
        <w:tab/>
        <w:t xml:space="preserve">Point </w:t>
      </w:r>
      <w:proofErr w:type="gramStart"/>
      <w:r>
        <w:t>Of</w:t>
      </w:r>
      <w:proofErr w:type="gramEnd"/>
      <w:r>
        <w:t xml:space="preserve"> Interception</w:t>
      </w:r>
    </w:p>
    <w:p>
      <w:pPr>
        <w:pStyle w:val="EW"/>
      </w:pPr>
      <w:r>
        <w:t>PLMN</w:t>
      </w:r>
      <w:r>
        <w:tab/>
        <w:t>Public Land Mobile Network</w:t>
      </w:r>
    </w:p>
    <w:p>
      <w:pPr>
        <w:pStyle w:val="EW"/>
      </w:pPr>
      <w:r>
        <w:t>PTC</w:t>
      </w:r>
      <w:r>
        <w:tab/>
        <w:t>Push to Talk over Cellular</w:t>
      </w:r>
    </w:p>
    <w:p>
      <w:pPr>
        <w:pStyle w:val="EW"/>
      </w:pPr>
      <w:r>
        <w:t>RCD</w:t>
      </w:r>
      <w:r>
        <w:tab/>
        <w:t>Rich Call Data</w:t>
      </w:r>
    </w:p>
    <w:p>
      <w:pPr>
        <w:pStyle w:val="EW"/>
      </w:pPr>
      <w:r>
        <w:t>RCS</w:t>
      </w:r>
      <w:r>
        <w:tab/>
        <w:t>Rich Communication Suite</w:t>
      </w:r>
    </w:p>
    <w:p>
      <w:pPr>
        <w:pStyle w:val="EW"/>
      </w:pPr>
      <w:r>
        <w:t>S8HR</w:t>
      </w:r>
      <w:r>
        <w:tab/>
        <w:t>S8 Home Routed</w:t>
      </w:r>
    </w:p>
    <w:p>
      <w:pPr>
        <w:pStyle w:val="EW"/>
      </w:pPr>
      <w:r>
        <w:t>SCEF</w:t>
      </w:r>
      <w:r>
        <w:tab/>
        <w:t>Service Capability Exposure Function</w:t>
      </w:r>
    </w:p>
    <w:p>
      <w:pPr>
        <w:pStyle w:val="EW"/>
      </w:pPr>
      <w:r>
        <w:t>SCS</w:t>
      </w:r>
      <w:r>
        <w:tab/>
        <w:t>Service Capability Server</w:t>
      </w:r>
    </w:p>
    <w:p>
      <w:pPr>
        <w:pStyle w:val="EW"/>
      </w:pPr>
      <w:r>
        <w:t>SGW</w:t>
      </w:r>
      <w:r>
        <w:tab/>
        <w:t>Serving Gateway</w:t>
      </w:r>
    </w:p>
    <w:p>
      <w:pPr>
        <w:pStyle w:val="EW"/>
      </w:pPr>
      <w:r>
        <w:t>SGW-C</w:t>
      </w:r>
      <w:r>
        <w:tab/>
        <w:t>Serving Gateway Control Plane</w:t>
      </w:r>
    </w:p>
    <w:p>
      <w:pPr>
        <w:pStyle w:val="EW"/>
      </w:pPr>
      <w:r>
        <w:t>SGW-U</w:t>
      </w:r>
      <w:r>
        <w:tab/>
        <w:t>Serving Gateway User Plane</w:t>
      </w:r>
    </w:p>
    <w:p>
      <w:pPr>
        <w:pStyle w:val="EW"/>
      </w:pPr>
      <w:r>
        <w:t>SHAKEN</w:t>
      </w:r>
      <w:r>
        <w:tab/>
        <w:t xml:space="preserve">Signature-based Handling of Asserted information using </w:t>
      </w:r>
      <w:proofErr w:type="spellStart"/>
      <w:r>
        <w:t>toKENs</w:t>
      </w:r>
      <w:proofErr w:type="spellEnd"/>
    </w:p>
    <w:p>
      <w:pPr>
        <w:pStyle w:val="EW"/>
      </w:pPr>
      <w:r>
        <w:t>SIRF</w:t>
      </w:r>
      <w:r>
        <w:tab/>
        <w:t>System Information Retrieval Function</w:t>
      </w:r>
    </w:p>
    <w:p>
      <w:pPr>
        <w:pStyle w:val="EW"/>
      </w:pPr>
      <w:r>
        <w:t>S-CSCF</w:t>
      </w:r>
      <w:r>
        <w:tab/>
        <w:t>Serving - Call Session Control Function</w:t>
      </w:r>
    </w:p>
    <w:p>
      <w:pPr>
        <w:pStyle w:val="EW"/>
      </w:pPr>
      <w:r>
        <w:t>SIP</w:t>
      </w:r>
      <w:r>
        <w:tab/>
        <w:t>Session Initiation Protocol</w:t>
      </w:r>
    </w:p>
    <w:p>
      <w:pPr>
        <w:pStyle w:val="EW"/>
      </w:pPr>
      <w:r>
        <w:t>SMF</w:t>
      </w:r>
      <w:r>
        <w:tab/>
        <w:t>Session Management Function</w:t>
      </w:r>
    </w:p>
    <w:p>
      <w:pPr>
        <w:pStyle w:val="EW"/>
      </w:pPr>
      <w:r>
        <w:t>SMSF</w:t>
      </w:r>
      <w:r>
        <w:tab/>
        <w:t>SMS-Function</w:t>
      </w:r>
    </w:p>
    <w:p>
      <w:pPr>
        <w:pStyle w:val="EW"/>
      </w:pPr>
      <w:r>
        <w:t>STF</w:t>
      </w:r>
      <w:r>
        <w:tab/>
        <w:t>Security Terminating Function</w:t>
      </w:r>
    </w:p>
    <w:p>
      <w:pPr>
        <w:pStyle w:val="EW"/>
      </w:pPr>
      <w:r>
        <w:t xml:space="preserve">STIR </w:t>
      </w:r>
      <w:r>
        <w:tab/>
        <w:t>Secure Telephony Identity Revisited</w:t>
      </w:r>
    </w:p>
    <w:p>
      <w:pPr>
        <w:pStyle w:val="EW"/>
      </w:pPr>
      <w:r>
        <w:t>SUCI</w:t>
      </w:r>
      <w:r>
        <w:tab/>
        <w:t>Subscriber Concealed Identifier</w:t>
      </w:r>
    </w:p>
    <w:p>
      <w:pPr>
        <w:pStyle w:val="EW"/>
      </w:pPr>
      <w:r>
        <w:t>SUPI</w:t>
      </w:r>
      <w:r>
        <w:tab/>
        <w:t>Subscriber Permanent Identifier</w:t>
      </w:r>
    </w:p>
    <w:p>
      <w:pPr>
        <w:pStyle w:val="EW"/>
      </w:pPr>
      <w:r>
        <w:t>TAI</w:t>
      </w:r>
      <w:r>
        <w:tab/>
        <w:t>Tracking Area Identity</w:t>
      </w:r>
    </w:p>
    <w:p>
      <w:pPr>
        <w:pStyle w:val="EW"/>
      </w:pPr>
      <w:r>
        <w:t>TF</w:t>
      </w:r>
      <w:r>
        <w:tab/>
        <w:t>Triggering Function</w:t>
      </w:r>
    </w:p>
    <w:p>
      <w:pPr>
        <w:pStyle w:val="EW"/>
      </w:pPr>
      <w:r>
        <w:t>TLS</w:t>
      </w:r>
      <w:r>
        <w:tab/>
        <w:t>Transport Layer Security</w:t>
      </w:r>
    </w:p>
    <w:p>
      <w:pPr>
        <w:pStyle w:val="EW"/>
      </w:pPr>
      <w:r>
        <w:t>TNGF</w:t>
      </w:r>
      <w:r>
        <w:tab/>
        <w:t>Trusted Non-3GPP Gateway Function</w:t>
      </w:r>
    </w:p>
    <w:p>
      <w:pPr>
        <w:pStyle w:val="EW"/>
      </w:pPr>
      <w:proofErr w:type="spellStart"/>
      <w:r>
        <w:t>TrGW</w:t>
      </w:r>
      <w:proofErr w:type="spellEnd"/>
      <w:r>
        <w:tab/>
        <w:t>Transit Gateway</w:t>
      </w:r>
    </w:p>
    <w:p>
      <w:pPr>
        <w:pStyle w:val="EW"/>
      </w:pPr>
      <w:r>
        <w:t>TWIF</w:t>
      </w:r>
      <w:r>
        <w:tab/>
        <w:t>Trusted WLAN Interworking Function</w:t>
      </w:r>
    </w:p>
    <w:p>
      <w:pPr>
        <w:pStyle w:val="EW"/>
      </w:pPr>
      <w:r>
        <w:t>UDM</w:t>
      </w:r>
      <w:r>
        <w:tab/>
        <w:t>Unified Data Management</w:t>
      </w:r>
    </w:p>
    <w:p>
      <w:pPr>
        <w:pStyle w:val="EW"/>
      </w:pPr>
      <w:r>
        <w:t>UDR</w:t>
      </w:r>
      <w:r>
        <w:tab/>
        <w:t>Unified Data Repository</w:t>
      </w:r>
    </w:p>
    <w:p>
      <w:pPr>
        <w:pStyle w:val="EW"/>
      </w:pPr>
      <w:r>
        <w:t>UDSF</w:t>
      </w:r>
      <w:r>
        <w:tab/>
        <w:t>Unstructured Data Storage Function</w:t>
      </w:r>
    </w:p>
    <w:p>
      <w:pPr>
        <w:pStyle w:val="EW"/>
      </w:pPr>
      <w:r>
        <w:t>UPF</w:t>
      </w:r>
      <w:r>
        <w:tab/>
        <w:t>User Plane Function</w:t>
      </w:r>
    </w:p>
    <w:p>
      <w:pPr>
        <w:pStyle w:val="EW"/>
      </w:pPr>
      <w:r>
        <w:t>VNF</w:t>
      </w:r>
      <w:r>
        <w:tab/>
        <w:t>Virtual Network Function</w:t>
      </w:r>
    </w:p>
    <w:p>
      <w:pPr>
        <w:pStyle w:val="EW"/>
      </w:pPr>
      <w:r>
        <w:t>VNFC</w:t>
      </w:r>
      <w:r>
        <w:tab/>
        <w:t>Virtual Network Function Component</w:t>
      </w:r>
    </w:p>
    <w:p>
      <w:pPr>
        <w:pStyle w:val="EW"/>
        <w:rPr>
          <w:ins w:id="9" w:author="Simon ZNATY" w:date="2024-10-31T09:30:00Z"/>
          <w:del w:id="10" w:author="COURBON Pierre" w:date="2024-11-01T01:51:00Z"/>
        </w:rPr>
      </w:pPr>
      <w:ins w:id="11" w:author="COURBON Pierre" w:date="2024-11-01T01:51:00Z">
        <w:r>
          <w:t>WAF</w:t>
        </w:r>
        <w:r>
          <w:tab/>
          <w:t xml:space="preserve">WebRTC Authorisation </w:t>
        </w:r>
        <w:proofErr w:type="spellStart"/>
        <w:r>
          <w:t>Function</w:t>
        </w:r>
      </w:ins>
    </w:p>
    <w:p>
      <w:pPr>
        <w:pStyle w:val="EW"/>
      </w:pPr>
      <w:r>
        <w:t>W</w:t>
      </w:r>
      <w:proofErr w:type="spellEnd"/>
      <w:r>
        <w:t>-AFG</w:t>
      </w:r>
      <w:r>
        <w:tab/>
        <w:t>Wireline Access Gateway Function</w:t>
      </w:r>
    </w:p>
    <w:p>
      <w:pPr>
        <w:pStyle w:val="EW"/>
        <w:rPr>
          <w:ins w:id="12" w:author="COURBON Pierre" w:date="2024-11-01T01:50:00Z"/>
        </w:rPr>
      </w:pPr>
      <w:ins w:id="13" w:author="COURBON Pierre" w:date="2024-11-01T01:50:00Z">
        <w:r>
          <w:t>WIC</w:t>
        </w:r>
        <w:r>
          <w:tab/>
          <w:t>WebRTC IMS Client</w:t>
        </w:r>
      </w:ins>
    </w:p>
    <w:p>
      <w:pPr>
        <w:pStyle w:val="EW"/>
        <w:rPr>
          <w:ins w:id="14" w:author="COURBON Pierre" w:date="2024-11-01T01:50:00Z"/>
        </w:rPr>
      </w:pPr>
      <w:ins w:id="15" w:author="COURBON Pierre" w:date="2024-11-01T01:50:00Z">
        <w:r>
          <w:t>WWSF</w:t>
        </w:r>
        <w:r>
          <w:tab/>
          <w:t>WebRTC Web Server Function</w:t>
        </w:r>
      </w:ins>
    </w:p>
    <w:p>
      <w:pPr>
        <w:pStyle w:val="EW"/>
      </w:pPr>
      <w:proofErr w:type="spellStart"/>
      <w:r>
        <w:t>xCC</w:t>
      </w:r>
      <w:proofErr w:type="spellEnd"/>
      <w:r>
        <w:tab/>
        <w:t>LI_X3 Content of Communication</w:t>
      </w:r>
    </w:p>
    <w:p>
      <w:pPr>
        <w:pStyle w:val="EW"/>
      </w:pPr>
      <w:proofErr w:type="spellStart"/>
      <w:r>
        <w:t>xIRI</w:t>
      </w:r>
      <w:proofErr w:type="spellEnd"/>
      <w:r>
        <w:tab/>
        <w:t>LI_X2 Intercept Related Information</w:t>
      </w:r>
    </w:p>
    <w:p>
      <w:pPr>
        <w:pStyle w:val="EW"/>
      </w:pPr>
    </w:p>
    <w:p>
      <w:pPr>
        <w:jc w:val="center"/>
        <w:rPr>
          <w:b/>
          <w:color w:val="FF0000"/>
          <w:sz w:val="44"/>
        </w:rPr>
      </w:pPr>
      <w:r>
        <w:rPr>
          <w:b/>
          <w:color w:val="FF0000"/>
          <w:sz w:val="44"/>
        </w:rPr>
        <w:t>*** End of First Change ***</w:t>
      </w:r>
    </w:p>
    <w:p>
      <w:pPr>
        <w:jc w:val="center"/>
        <w:rPr>
          <w:b/>
          <w:color w:val="FF0000"/>
          <w:sz w:val="44"/>
        </w:rPr>
      </w:pPr>
      <w:r>
        <w:rPr>
          <w:b/>
          <w:color w:val="FF0000"/>
          <w:sz w:val="44"/>
        </w:rPr>
        <w:t>*** Start of Second Change ***</w:t>
      </w:r>
    </w:p>
    <w:p>
      <w:pPr>
        <w:pStyle w:val="Titre2"/>
        <w:rPr>
          <w:ins w:id="16" w:author="COURBON Pierre" w:date="2024-10-31T18:26:00Z"/>
        </w:rPr>
      </w:pPr>
      <w:bookmarkStart w:id="17" w:name="_Toc161252727"/>
      <w:bookmarkStart w:id="18" w:name="_Toc161252731"/>
      <w:ins w:id="19" w:author="COURBON Pierre" w:date="2024-10-31T18:26:00Z">
        <w:r>
          <w:lastRenderedPageBreak/>
          <w:t>7.X</w:t>
        </w:r>
        <w:r>
          <w:tab/>
          <w:t xml:space="preserve">LI at </w:t>
        </w:r>
        <w:bookmarkEnd w:id="17"/>
        <w:proofErr w:type="spellStart"/>
        <w:r>
          <w:t>eP</w:t>
        </w:r>
        <w:proofErr w:type="spellEnd"/>
        <w:r>
          <w:t>-CSCF for WebRTC access to the IMS</w:t>
        </w:r>
      </w:ins>
    </w:p>
    <w:p>
      <w:pPr>
        <w:pStyle w:val="Titre3"/>
        <w:rPr>
          <w:ins w:id="20" w:author="COURBON Pierre" w:date="2024-10-31T18:26:00Z"/>
        </w:rPr>
      </w:pPr>
      <w:bookmarkStart w:id="21" w:name="_Toc161252728"/>
      <w:ins w:id="22" w:author="COURBON Pierre" w:date="2024-10-31T18:26:00Z">
        <w:r>
          <w:t>7.X.1</w:t>
        </w:r>
        <w:r>
          <w:tab/>
          <w:t>Background</w:t>
        </w:r>
        <w:bookmarkEnd w:id="21"/>
      </w:ins>
    </w:p>
    <w:p>
      <w:pPr>
        <w:rPr>
          <w:ins w:id="23" w:author="COURBON Pierre" w:date="2024-10-31T18:26:00Z"/>
        </w:rPr>
      </w:pPr>
      <w:ins w:id="24" w:author="COURBON Pierre" w:date="2024-10-31T18:26:00Z">
        <w:r>
          <w:t>Web Real-Time Communication (WebRTC) adds real-time communication to the browser with a focus on peer-to-peer communication. It enables multimedia interaction capabilities in web browsers on any platform without installing a specific plug-in or using a third-party application. WebRTC leaves the signalling plan to service developers, who are free to implement any call control protocol, e.g., SIP over secure WebSocket, XMPP (Extensible Messaging and Presence Protocol) over WebSocket, etc. The only requirement is that the session negotiation data be represented by the SDP (Session Description Protocol). WebRTC clients may have access to IMS through mediation functions for signalling and media. The enhanced P-CSCF (</w:t>
        </w:r>
        <w:proofErr w:type="spellStart"/>
        <w:r>
          <w:t>eP</w:t>
        </w:r>
        <w:proofErr w:type="spellEnd"/>
        <w:r>
          <w:t>-CSCF) is the endpoint for the signalling connection from the WebRTC IMS Client (WIC) and is located in the operator network. The enhanced IMS-AGW (</w:t>
        </w:r>
        <w:proofErr w:type="spellStart"/>
        <w:r>
          <w:t>eIMS</w:t>
        </w:r>
        <w:proofErr w:type="spellEnd"/>
        <w:r>
          <w:t>-AGW) is the endpoint for the media connection from the WIC.</w:t>
        </w:r>
      </w:ins>
    </w:p>
    <w:p>
      <w:pPr>
        <w:rPr>
          <w:ins w:id="25" w:author="COURBON Pierre" w:date="2024-10-31T18:26:00Z"/>
        </w:rPr>
      </w:pPr>
      <w:ins w:id="26" w:author="COURBON Pierre" w:date="2024-10-31T18:26:00Z">
        <w:r>
          <w:t>Figure U.1.2-1 of TS 23.228 [13] gives an overview of WebRTC IMS architecture.</w:t>
        </w:r>
      </w:ins>
    </w:p>
    <w:p>
      <w:pPr>
        <w:rPr>
          <w:ins w:id="27" w:author="COURBON Pierre" w:date="2024-10-31T18:26:00Z"/>
        </w:rPr>
      </w:pPr>
      <w:ins w:id="28" w:author="COURBON Pierre" w:date="2024-10-31T18:26:00Z">
        <w:r>
          <w:t>The WebRTC Web Server Function (WWSF) is the initial point of contact in the Web that controls access to the IMS communications services for the user. It provides a web page, which is the user interface (UI) for the user. The WebRTC Authorisation Function (WAF) creates an authentication token for the user and deliver it to the WWSF. The WAF is used in the case of IMS registration scenario using Web Authentication and is not used in the case of IMS registration scenario using IMS Authentication.</w:t>
        </w:r>
      </w:ins>
    </w:p>
    <w:p>
      <w:pPr>
        <w:pStyle w:val="NO"/>
        <w:rPr>
          <w:ins w:id="29" w:author="COURBON Pierre" w:date="2024-10-31T18:26:00Z"/>
        </w:rPr>
      </w:pPr>
      <w:ins w:id="30" w:author="COURBON Pierre" w:date="2024-10-31T18:26:00Z">
        <w:r>
          <w:t>NOTE:</w:t>
        </w:r>
        <w:r>
          <w:tab/>
          <w:t>The LI aspects when the WWSF is provided by third party, is not addressed in the present document.</w:t>
        </w:r>
      </w:ins>
    </w:p>
    <w:p>
      <w:pPr>
        <w:pStyle w:val="Titre3"/>
        <w:rPr>
          <w:ins w:id="31" w:author="COURBON Pierre" w:date="2024-10-31T18:26:00Z"/>
        </w:rPr>
      </w:pPr>
      <w:bookmarkStart w:id="32" w:name="_Toc161252729"/>
      <w:ins w:id="33" w:author="COURBON Pierre" w:date="2024-10-31T18:26:00Z">
        <w:r>
          <w:t>7.X.2</w:t>
        </w:r>
        <w:r>
          <w:tab/>
          <w:t>Architecture</w:t>
        </w:r>
        <w:bookmarkEnd w:id="32"/>
      </w:ins>
    </w:p>
    <w:p>
      <w:pPr>
        <w:rPr>
          <w:ins w:id="34" w:author="COURBON Pierre" w:date="2024-10-31T18:26:00Z"/>
        </w:rPr>
      </w:pPr>
      <w:ins w:id="35" w:author="COURBON Pierre" w:date="2024-10-31T18:26:00Z">
        <w:r>
          <w:t xml:space="preserve">The WWSF and </w:t>
        </w:r>
        <w:proofErr w:type="spellStart"/>
        <w:r>
          <w:t>eP</w:t>
        </w:r>
        <w:proofErr w:type="spellEnd"/>
        <w:r>
          <w:t xml:space="preserve">-CSCF shall provide the IRI-POI function. Figure 7.X.2 gives a reference point representation of the LI architecture with WWSF and </w:t>
        </w:r>
        <w:proofErr w:type="spellStart"/>
        <w:r>
          <w:t>eP</w:t>
        </w:r>
        <w:proofErr w:type="spellEnd"/>
        <w:r>
          <w:t>-CSCF as CP NFs providing the IRI-POI function for WebRTC access to the IMS. This LI architecture is valid in non-roaming situations.</w:t>
        </w:r>
      </w:ins>
    </w:p>
    <w:p>
      <w:pPr>
        <w:rPr>
          <w:ins w:id="36" w:author="COURBON Pierre" w:date="2024-10-31T18:26:00Z"/>
        </w:rPr>
      </w:pPr>
      <w:ins w:id="37" w:author="COURBON Pierre" w:date="2024-10-31T18:26:00Z">
        <w:r>
          <w:object w:dxaOrig="13296" w:dyaOrig="10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5pt;height:395.5pt" o:ole="">
              <v:imagedata r:id="rId16" o:title=""/>
            </v:shape>
            <o:OLEObject Type="Embed" ProgID="Visio.Drawing.15" ShapeID="_x0000_i1025" DrawAspect="Content" ObjectID="_1791931129" r:id="rId17"/>
          </w:object>
        </w:r>
      </w:ins>
    </w:p>
    <w:p>
      <w:pPr>
        <w:pStyle w:val="TF"/>
        <w:rPr>
          <w:ins w:id="38" w:author="COURBON Pierre" w:date="2024-10-31T18:26:00Z"/>
        </w:rPr>
      </w:pPr>
      <w:ins w:id="39" w:author="COURBON Pierre" w:date="2024-10-31T18:26:00Z">
        <w:r>
          <w:t>Figure 7.X.2</w:t>
        </w:r>
      </w:ins>
      <w:ins w:id="40" w:author="COURBON Pierre" w:date="2024-11-01T01:44:00Z">
        <w:r>
          <w:t>-1</w:t>
        </w:r>
      </w:ins>
      <w:ins w:id="41" w:author="COURBON Pierre" w:date="2024-10-31T18:26:00Z">
        <w:r>
          <w:t xml:space="preserve"> LI architecture for WebRTC access to the IMS</w:t>
        </w:r>
      </w:ins>
    </w:p>
    <w:p>
      <w:pPr>
        <w:rPr>
          <w:ins w:id="42" w:author="COURBON Pierre" w:date="2024-10-31T18:26:00Z"/>
        </w:rPr>
      </w:pPr>
      <w:ins w:id="43" w:author="COURBON Pierre" w:date="2024-10-31T18:26:00Z">
        <w:r>
          <w:t xml:space="preserve">The </w:t>
        </w:r>
        <w:proofErr w:type="spellStart"/>
        <w:r>
          <w:t>eP</w:t>
        </w:r>
        <w:proofErr w:type="spellEnd"/>
        <w:r>
          <w:t>-CSCF shall adhere to all LI requirements pertaining to the P-CSCF in addition to the LI requirements pertaining to the support of WebRTC access to IMS.</w:t>
        </w:r>
      </w:ins>
    </w:p>
    <w:p>
      <w:pPr>
        <w:rPr>
          <w:ins w:id="44" w:author="COURBON Pierre" w:date="2024-10-31T18:26:00Z"/>
        </w:rPr>
      </w:pPr>
      <w:ins w:id="45" w:author="COURBON Pierre" w:date="2024-10-31T18:26:00Z">
        <w:r>
          <w:t xml:space="preserve">The IMS-AGW of the IMS LI architecture detects the media to be intercepted and generates the associated </w:t>
        </w:r>
        <w:proofErr w:type="spellStart"/>
        <w:r>
          <w:t>xCC</w:t>
        </w:r>
        <w:proofErr w:type="spellEnd"/>
        <w:r>
          <w:t>.</w:t>
        </w:r>
      </w:ins>
    </w:p>
    <w:p>
      <w:pPr>
        <w:pStyle w:val="Titre3"/>
        <w:rPr>
          <w:ins w:id="46" w:author="COURBON Pierre" w:date="2024-10-31T18:26:00Z"/>
        </w:rPr>
      </w:pPr>
      <w:bookmarkStart w:id="47" w:name="_Toc161252730"/>
      <w:ins w:id="48" w:author="COURBON Pierre" w:date="2024-10-31T18:26:00Z">
        <w:r>
          <w:t>7.X.3</w:t>
        </w:r>
        <w:r>
          <w:tab/>
          <w:t>Target identitie</w:t>
        </w:r>
        <w:bookmarkEnd w:id="47"/>
        <w:r>
          <w:t>s</w:t>
        </w:r>
      </w:ins>
    </w:p>
    <w:p>
      <w:pPr>
        <w:rPr>
          <w:ins w:id="49" w:author="COURBON Pierre" w:date="2024-10-31T18:26:00Z"/>
          <w:rFonts w:eastAsia="Calibri"/>
        </w:rPr>
      </w:pPr>
      <w:ins w:id="50" w:author="COURBON Pierre" w:date="2024-10-31T18:26:00Z">
        <w:r>
          <w:rPr>
            <w:rFonts w:eastAsia="Calibri"/>
          </w:rPr>
          <w:t>The LIPF present in the ADMF provisions the intercept information associated with the following target identities to the IRI-POI present in the WWSF:</w:t>
        </w:r>
      </w:ins>
    </w:p>
    <w:p>
      <w:pPr>
        <w:pStyle w:val="B1"/>
        <w:rPr>
          <w:ins w:id="51" w:author="COURBON Pierre" w:date="2024-10-31T18:26:00Z"/>
          <w:lang w:val="fr-FR"/>
        </w:rPr>
      </w:pPr>
      <w:ins w:id="52" w:author="COURBON Pierre" w:date="2024-10-31T18:26:00Z">
        <w:r>
          <w:rPr>
            <w:lang w:val="fr-FR"/>
          </w:rPr>
          <w:t>-</w:t>
        </w:r>
        <w:r>
          <w:rPr>
            <w:lang w:val="fr-FR"/>
          </w:rPr>
          <w:tab/>
          <w:t>IMPU.</w:t>
        </w:r>
      </w:ins>
    </w:p>
    <w:p>
      <w:pPr>
        <w:pStyle w:val="B1"/>
        <w:rPr>
          <w:ins w:id="53" w:author="COURBON Pierre" w:date="2024-10-31T18:26:00Z"/>
          <w:lang w:val="fr-FR"/>
        </w:rPr>
      </w:pPr>
      <w:ins w:id="54" w:author="COURBON Pierre" w:date="2024-10-31T18:26:00Z">
        <w:r>
          <w:rPr>
            <w:lang w:val="fr-FR"/>
          </w:rPr>
          <w:t>-</w:t>
        </w:r>
        <w:r>
          <w:rPr>
            <w:lang w:val="fr-FR"/>
          </w:rPr>
          <w:tab/>
          <w:t>IMPI.</w:t>
        </w:r>
      </w:ins>
    </w:p>
    <w:p>
      <w:pPr>
        <w:pStyle w:val="B1"/>
        <w:rPr>
          <w:ins w:id="55" w:author="COURBON Pierre" w:date="2024-10-31T18:26:00Z"/>
          <w:lang w:val="fr-FR"/>
        </w:rPr>
      </w:pPr>
      <w:ins w:id="56" w:author="COURBON Pierre" w:date="2024-10-31T18:26:00Z">
        <w:r>
          <w:rPr>
            <w:lang w:val="fr-FR"/>
          </w:rPr>
          <w:t>-</w:t>
        </w:r>
        <w:r>
          <w:rPr>
            <w:lang w:val="fr-FR"/>
          </w:rPr>
          <w:tab/>
          <w:t>NAI (i.e., Web Identity).</w:t>
        </w:r>
      </w:ins>
    </w:p>
    <w:p>
      <w:pPr>
        <w:rPr>
          <w:ins w:id="57" w:author="COURBON Pierre" w:date="2024-10-31T18:26:00Z"/>
          <w:rFonts w:eastAsia="Calibri"/>
        </w:rPr>
      </w:pPr>
      <w:ins w:id="58" w:author="COURBON Pierre" w:date="2024-10-31T18:26:00Z">
        <w:r>
          <w:rPr>
            <w:rFonts w:eastAsia="Calibri"/>
          </w:rPr>
          <w:t xml:space="preserve">The LIPF present in the ADMF provisions the intercept information associated with the following target identities to the IRI-POI present in the </w:t>
        </w:r>
        <w:proofErr w:type="spellStart"/>
        <w:r>
          <w:rPr>
            <w:rFonts w:eastAsia="Calibri"/>
          </w:rPr>
          <w:t>eP</w:t>
        </w:r>
        <w:proofErr w:type="spellEnd"/>
        <w:r>
          <w:rPr>
            <w:rFonts w:eastAsia="Calibri"/>
          </w:rPr>
          <w:t>-CSCF:</w:t>
        </w:r>
      </w:ins>
    </w:p>
    <w:p>
      <w:pPr>
        <w:pStyle w:val="B1"/>
        <w:rPr>
          <w:ins w:id="59" w:author="COURBON Pierre" w:date="2024-10-31T18:26:00Z"/>
        </w:rPr>
      </w:pPr>
      <w:ins w:id="60" w:author="COURBON Pierre" w:date="2024-10-31T18:26:00Z">
        <w:r>
          <w:t>-</w:t>
        </w:r>
        <w:r>
          <w:tab/>
          <w:t>IMPU.</w:t>
        </w:r>
      </w:ins>
    </w:p>
    <w:p>
      <w:pPr>
        <w:pStyle w:val="B1"/>
        <w:rPr>
          <w:ins w:id="61" w:author="COURBON Pierre" w:date="2024-10-31T18:26:00Z"/>
        </w:rPr>
      </w:pPr>
      <w:ins w:id="62" w:author="COURBON Pierre" w:date="2024-10-31T18:26:00Z">
        <w:r>
          <w:t>-</w:t>
        </w:r>
        <w:r>
          <w:tab/>
          <w:t>IMPI.</w:t>
        </w:r>
      </w:ins>
    </w:p>
    <w:p>
      <w:pPr>
        <w:pStyle w:val="Titre3"/>
        <w:rPr>
          <w:ins w:id="63" w:author="COURBON Pierre" w:date="2024-10-31T18:26:00Z"/>
        </w:rPr>
      </w:pPr>
      <w:ins w:id="64" w:author="COURBON Pierre" w:date="2024-10-31T18:26:00Z">
        <w:r>
          <w:lastRenderedPageBreak/>
          <w:t>7.X.4</w:t>
        </w:r>
        <w:r>
          <w:tab/>
          <w:t>IRI events</w:t>
        </w:r>
        <w:bookmarkEnd w:id="18"/>
      </w:ins>
    </w:p>
    <w:p>
      <w:pPr>
        <w:rPr>
          <w:ins w:id="65" w:author="COURBON Pierre" w:date="2024-10-31T18:26:00Z"/>
        </w:rPr>
      </w:pPr>
      <w:ins w:id="66" w:author="COURBON Pierre" w:date="2024-10-31T18:26:00Z">
        <w:r>
          <w:t xml:space="preserve">The IRI-POI in the WWSF shall generate the following </w:t>
        </w:r>
        <w:proofErr w:type="spellStart"/>
        <w:r>
          <w:t>xIRIs</w:t>
        </w:r>
        <w:proofErr w:type="spellEnd"/>
        <w:r>
          <w:t xml:space="preserve">.   </w:t>
        </w:r>
      </w:ins>
    </w:p>
    <w:p>
      <w:pPr>
        <w:pStyle w:val="B1"/>
        <w:rPr>
          <w:ins w:id="67" w:author="COURBON Pierre" w:date="2024-10-31T18:26:00Z"/>
        </w:rPr>
      </w:pPr>
      <w:ins w:id="68" w:author="COURBON Pierre" w:date="2024-10-31T18:26:00Z">
        <w:r>
          <w:t>-</w:t>
        </w:r>
        <w:r>
          <w:tab/>
          <w:t>WIC authorization.</w:t>
        </w:r>
      </w:ins>
    </w:p>
    <w:p>
      <w:pPr>
        <w:pStyle w:val="B1"/>
        <w:rPr>
          <w:ins w:id="69" w:author="COURBON Pierre" w:date="2024-10-31T18:26:00Z"/>
        </w:rPr>
      </w:pPr>
      <w:ins w:id="70" w:author="COURBON Pierre" w:date="2024-10-31T18:26:00Z">
        <w:r>
          <w:t>-</w:t>
        </w:r>
        <w:r>
          <w:tab/>
          <w:t>Start of interception with already authorized WIC.</w:t>
        </w:r>
      </w:ins>
    </w:p>
    <w:p>
      <w:pPr>
        <w:rPr>
          <w:ins w:id="71" w:author="COURBON Pierre" w:date="2024-10-31T18:26:00Z"/>
        </w:rPr>
      </w:pPr>
      <w:ins w:id="72" w:author="COURBON Pierre" w:date="2024-10-31T18:26:00Z">
        <w:r>
          <w:t xml:space="preserve">The IRI-POI in the </w:t>
        </w:r>
        <w:proofErr w:type="spellStart"/>
        <w:r>
          <w:t>eP</w:t>
        </w:r>
        <w:proofErr w:type="spellEnd"/>
        <w:r>
          <w:t xml:space="preserve">-CSCF shall generate the following </w:t>
        </w:r>
        <w:proofErr w:type="spellStart"/>
        <w:r>
          <w:t>xIRI</w:t>
        </w:r>
        <w:proofErr w:type="spellEnd"/>
        <w:r>
          <w:t xml:space="preserve">:   </w:t>
        </w:r>
      </w:ins>
    </w:p>
    <w:p>
      <w:pPr>
        <w:pStyle w:val="B1"/>
        <w:rPr>
          <w:ins w:id="73" w:author="COURBON Pierre" w:date="2024-10-31T18:26:00Z"/>
        </w:rPr>
      </w:pPr>
      <w:bookmarkStart w:id="74" w:name="_Hlk155886671"/>
      <w:ins w:id="75" w:author="COURBON Pierre" w:date="2024-10-31T18:26:00Z">
        <w:r>
          <w:t>-</w:t>
        </w:r>
        <w:r>
          <w:tab/>
          <w:t>Encapsulated signalling message.</w:t>
        </w:r>
      </w:ins>
    </w:p>
    <w:p>
      <w:pPr>
        <w:rPr>
          <w:ins w:id="76" w:author="COURBON Pierre" w:date="2024-10-31T18:26:00Z"/>
        </w:rPr>
      </w:pPr>
      <w:ins w:id="77" w:author="COURBON Pierre" w:date="2024-10-31T18:26:00Z">
        <w:r>
          <w:t xml:space="preserve">The WIC authorization </w:t>
        </w:r>
        <w:proofErr w:type="spellStart"/>
        <w:r>
          <w:t>xIRI</w:t>
        </w:r>
        <w:proofErr w:type="spellEnd"/>
        <w:r>
          <w:t xml:space="preserve"> is generated when the IRI-POI present in the WWSF detects that the WIC uses a Web identity in the form of an NAI to authenticate with the WWSF and obtains an authorization token.</w:t>
        </w:r>
      </w:ins>
    </w:p>
    <w:p>
      <w:pPr>
        <w:rPr>
          <w:ins w:id="78" w:author="COURBON Pierre" w:date="2024-10-31T18:26:00Z"/>
        </w:rPr>
      </w:pPr>
      <w:ins w:id="79" w:author="COURBON Pierre" w:date="2024-10-31T18:26:00Z">
        <w:r>
          <w:t xml:space="preserve">The start of interception with already authorized WIC </w:t>
        </w:r>
        <w:proofErr w:type="spellStart"/>
        <w:r>
          <w:t>xIRI</w:t>
        </w:r>
        <w:proofErr w:type="spellEnd"/>
        <w:r>
          <w:t xml:space="preserve"> is generated when the IRI-POI present in the WWSF detects that interception is activated on the target WIC that has already been authenticated using its Web </w:t>
        </w:r>
        <w:bookmarkEnd w:id="74"/>
        <w:r>
          <w:t xml:space="preserve">identity. </w:t>
        </w:r>
      </w:ins>
    </w:p>
    <w:p>
      <w:pPr>
        <w:rPr>
          <w:ins w:id="80" w:author="COURBON Pierre" w:date="2024-10-31T18:26:00Z"/>
        </w:rPr>
      </w:pPr>
      <w:ins w:id="81" w:author="COURBON Pierre" w:date="2024-10-31T18:26:00Z">
        <w:r>
          <w:t xml:space="preserve">The encapsulated signalling message </w:t>
        </w:r>
        <w:proofErr w:type="spellStart"/>
        <w:r>
          <w:t>xIRI</w:t>
        </w:r>
        <w:proofErr w:type="spellEnd"/>
        <w:r>
          <w:t xml:space="preserve"> is generated when the IRI-POI present in the </w:t>
        </w:r>
        <w:proofErr w:type="spellStart"/>
        <w:r>
          <w:t>eP</w:t>
        </w:r>
        <w:proofErr w:type="spellEnd"/>
        <w:r>
          <w:t>-CSCF detects that a signalling message (e.g., SIP over WebSocket, XMPP over WebSocket, etc) is received from, or sent to, a target WIC.</w:t>
        </w:r>
      </w:ins>
    </w:p>
    <w:p>
      <w:pPr>
        <w:pStyle w:val="NO"/>
      </w:pPr>
    </w:p>
    <w:p>
      <w:pPr>
        <w:jc w:val="center"/>
        <w:rPr>
          <w:b/>
          <w:color w:val="FF0000"/>
          <w:sz w:val="44"/>
        </w:rPr>
      </w:pPr>
      <w:r>
        <w:rPr>
          <w:b/>
          <w:color w:val="FF0000"/>
          <w:sz w:val="44"/>
        </w:rPr>
        <w:t>*** End of Second Change ***</w:t>
      </w:r>
    </w:p>
    <w:p>
      <w:pPr>
        <w:jc w:val="center"/>
        <w:rPr>
          <w:b/>
          <w:color w:val="FF0000"/>
          <w:sz w:val="44"/>
        </w:rPr>
      </w:pPr>
      <w:r>
        <w:rPr>
          <w:b/>
          <w:color w:val="FF0000"/>
          <w:sz w:val="44"/>
        </w:rPr>
        <w:t>*** End of Last Change ***</w:t>
      </w:r>
    </w:p>
    <w:p>
      <w:pPr>
        <w:jc w:val="center"/>
        <w:rPr>
          <w:b/>
          <w:color w:val="FF0000"/>
          <w:sz w:val="44"/>
        </w:rPr>
      </w:pPr>
    </w:p>
    <w:p/>
    <w:sectPr>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AD" w15:userId="S-1-5-21-2043104406-512064258-1538882281-36231"/>
  </w15:person>
  <w15:person w15:author="COURBON Pierre">
    <w15:presenceInfo w15:providerId="AD" w15:userId="S-1-5-21-2043104406-512064258-1538882281-36231"/>
  </w15:person>
  <w15:person w15:author="Simon ZNATY">
    <w15:presenceInfo w15:providerId="AD" w15:userId="S::sznaty@efortfr.onmicrosoft.com::b2ff50e3-cfaf-4fa2-a616-3e4dbc2107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es-E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styleId="Lienhypertexte">
    <w:name w:val="Hyperlink"/>
    <w:basedOn w:val="Policepardfaut"/>
    <w:unhideWhenUsed/>
    <w:rPr>
      <w:color w:val="0563C1" w:themeColor="hyperlink"/>
      <w:u w:val="single"/>
    </w:rPr>
  </w:style>
  <w:style w:type="character" w:styleId="Mentionnonrsolue">
    <w:name w:val="Unresolved Mention"/>
    <w:basedOn w:val="Policepardfaut"/>
    <w:uiPriority w:val="99"/>
    <w:semiHidden/>
    <w:unhideWhenUsed/>
    <w:rPr>
      <w:color w:val="808080"/>
      <w:shd w:val="clear" w:color="auto" w:fill="E6E6E6"/>
    </w:r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basedOn w:val="Policepardfaut"/>
    <w:link w:val="Titre3"/>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paragraph" w:styleId="Corpsdetexte">
    <w:name w:val="Body Text"/>
    <w:basedOn w:val="Normal"/>
    <w:link w:val="CorpsdetexteCar"/>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Pr>
      <w:rFonts w:ascii="Arial" w:hAnsi="Arial" w:cs="Arial"/>
      <w:sz w:val="22"/>
      <w:lang w:val="en-GB" w:eastAsia="ar-SA"/>
    </w:rPr>
  </w:style>
  <w:style w:type="character" w:customStyle="1" w:styleId="TFChar">
    <w:name w:val="TF Char"/>
    <w:basedOn w:val="Policepardfaut"/>
    <w:link w:val="TF"/>
    <w:rPr>
      <w:rFonts w:ascii="Arial" w:hAnsi="Arial"/>
      <w:b/>
      <w:lang w:val="en-GB"/>
    </w:rPr>
  </w:style>
  <w:style w:type="paragraph" w:styleId="Liste">
    <w:name w:val="List"/>
    <w:basedOn w:val="Normal"/>
    <w:pPr>
      <w:ind w:left="568" w:hanging="284"/>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semiHidden/>
    <w:pPr>
      <w:keepLines/>
      <w:ind w:left="454" w:hanging="454"/>
    </w:pPr>
    <w:rPr>
      <w:sz w:val="16"/>
    </w:rPr>
  </w:style>
  <w:style w:type="character" w:customStyle="1" w:styleId="NotedebasdepageCar">
    <w:name w:val="Note de bas de page Car"/>
    <w:basedOn w:val="Policepardfaut"/>
    <w:link w:val="Notedebasdepage"/>
    <w:semiHidden/>
    <w:rPr>
      <w:sz w:val="16"/>
      <w:lang w:val="en-GB"/>
    </w:rPr>
  </w:style>
  <w:style w:type="paragraph" w:styleId="Index1">
    <w:name w:val="index 1"/>
    <w:basedOn w:val="Normal"/>
    <w:semiHidden/>
    <w:pPr>
      <w:keepLines/>
    </w:pPr>
  </w:style>
  <w:style w:type="paragraph" w:styleId="Index2">
    <w:name w:val="index 2"/>
    <w:basedOn w:val="Index1"/>
    <w:semiHidden/>
    <w:pPr>
      <w:ind w:left="284"/>
    </w:pPr>
  </w:style>
  <w:style w:type="paragraph" w:styleId="Listepuces">
    <w:name w:val="List Bullet"/>
    <w:basedOn w:val="Liste"/>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Listenumros">
    <w:name w:val="List Number"/>
    <w:basedOn w:val="Liste"/>
  </w:style>
  <w:style w:type="paragraph" w:styleId="Listenumros2">
    <w:name w:val="List Number 2"/>
    <w:basedOn w:val="Listenumros"/>
    <w:pPr>
      <w:ind w:left="851"/>
    </w:pPr>
  </w:style>
  <w:style w:type="paragraph" w:customStyle="1" w:styleId="FL">
    <w:name w:val="FL"/>
    <w:basedOn w:val="Normal"/>
    <w:pPr>
      <w:keepNext/>
      <w:keepLines/>
      <w:spacing w:before="60"/>
      <w:jc w:val="center"/>
    </w:pPr>
    <w:rPr>
      <w:rFonts w:ascii="Arial" w:hAnsi="Arial"/>
      <w:b/>
    </w:rPr>
  </w:style>
  <w:style w:type="character" w:customStyle="1" w:styleId="NOChar">
    <w:name w:val="NO Char"/>
    <w:link w:val="NO"/>
    <w:rPr>
      <w:lang w:val="en-GB"/>
    </w:rPr>
  </w:style>
  <w:style w:type="character" w:customStyle="1" w:styleId="Titre2Car">
    <w:name w:val="Titre 2 Car"/>
    <w:basedOn w:val="Policepardfaut"/>
    <w:link w:val="Titre2"/>
    <w:rPr>
      <w:rFonts w:ascii="Arial" w:hAnsi="Arial"/>
      <w:sz w:val="32"/>
      <w:lang w:val="en-GB"/>
    </w:rPr>
  </w:style>
  <w:style w:type="character" w:customStyle="1" w:styleId="EXCar">
    <w:name w:val="EX Car"/>
    <w:link w:val="EX"/>
    <w:rPr>
      <w:lang w:val="en-GB"/>
    </w:rPr>
  </w:style>
  <w:style w:type="character" w:styleId="Lienhypertextesuivivisit">
    <w:name w:val="FollowedHyperlink"/>
    <w:basedOn w:val="Policepardfaut"/>
    <w:semiHidden/>
    <w:unhideWhenUsed/>
    <w:rPr>
      <w:color w:val="954F72" w:themeColor="followedHyperlink"/>
      <w:u w:val="single"/>
    </w:rPr>
  </w:style>
  <w:style w:type="character" w:customStyle="1" w:styleId="Titre8Car">
    <w:name w:val="Titre 8 Car"/>
    <w:basedOn w:val="Policepardfaut"/>
    <w:link w:val="Titre8"/>
    <w:rPr>
      <w:rFonts w:ascii="Arial" w:hAnsi="Arial"/>
      <w:sz w:val="36"/>
      <w:lang w:val="en-GB"/>
    </w:rPr>
  </w:style>
  <w:style w:type="character" w:customStyle="1" w:styleId="xgmail-msoins">
    <w:name w:val="x_gmail-msoins"/>
  </w:style>
  <w:style w:type="character" w:customStyle="1" w:styleId="TALChar">
    <w:name w:val="TAL Char"/>
    <w:link w:val="TAL"/>
    <w:qFormat/>
    <w:locked/>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THChar">
    <w:name w:val="TH Char"/>
    <w:link w:val="TH"/>
    <w:qFormat/>
    <w:rPr>
      <w:rFonts w:ascii="Arial" w:hAnsi="Arial"/>
      <w:b/>
      <w:lang w:val="en-GB"/>
    </w:rPr>
  </w:style>
  <w:style w:type="character" w:customStyle="1" w:styleId="Titre5Car">
    <w:name w:val="Titre 5 Car"/>
    <w:basedOn w:val="Policepardfaut"/>
    <w:link w:val="Titre5"/>
    <w:rPr>
      <w:rFonts w:ascii="Arial" w:hAnsi="Arial"/>
      <w:sz w:val="22"/>
      <w:lang w:val="en-GB"/>
    </w:rPr>
  </w:style>
  <w:style w:type="character" w:customStyle="1" w:styleId="Titre4Car">
    <w:name w:val="Titre 4 Car"/>
    <w:link w:val="Titre4"/>
    <w:rPr>
      <w:rFonts w:ascii="Arial" w:hAnsi="Arial"/>
      <w:sz w:val="24"/>
      <w:lang w:val="en-GB"/>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Pr>
      <w:rFonts w:ascii="Arial Unicode MS" w:eastAsia="Courier New" w:hAnsi="Arial Unicode MS"/>
      <w:lang w:val="x-none" w:eastAsia="x-none"/>
    </w:rPr>
  </w:style>
  <w:style w:type="paragraph" w:customStyle="1" w:styleId="Default">
    <w:name w:val="Default"/>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Pr>
      <w:color w:val="FF0000"/>
      <w:lang w:val="en-GB"/>
    </w:rPr>
  </w:style>
  <w:style w:type="character" w:customStyle="1" w:styleId="Titre1Car">
    <w:name w:val="Titre 1 Car"/>
    <w:link w:val="Titre1"/>
    <w:rPr>
      <w:rFonts w:ascii="Arial" w:hAnsi="Arial"/>
      <w:sz w:val="36"/>
      <w:lang w:val="en-GB"/>
    </w:rPr>
  </w:style>
  <w:style w:type="character" w:customStyle="1" w:styleId="B2Char">
    <w:name w:val="B2 Char"/>
    <w:link w:val="B2"/>
    <w:locked/>
    <w:rPr>
      <w:lang w:val="en-GB"/>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F0">
    <w:name w:val="TF (文字)"/>
    <w:locked/>
    <w:rPr>
      <w:rFonts w:ascii="Arial" w:hAnsi="Arial"/>
      <w:b/>
      <w:lang w:val="en-GB" w:eastAsia="en-US"/>
    </w:rPr>
  </w:style>
  <w:style w:type="character" w:customStyle="1" w:styleId="TALZchn">
    <w:name w:val="TAL Zchn"/>
    <w:locked/>
    <w:rPr>
      <w:rFonts w:ascii="Arial" w:hAnsi="Arial"/>
      <w:sz w:val="18"/>
      <w:lang w:val="en-GB" w:eastAsia="en-US"/>
    </w:rPr>
  </w:style>
  <w:style w:type="character" w:customStyle="1" w:styleId="normaltextrun">
    <w:name w:val="normaltextrun"/>
    <w:basedOn w:val="Policepardfaut"/>
  </w:style>
  <w:style w:type="table" w:styleId="Grilledutableau">
    <w:name w:val="Table Grid"/>
    <w:basedOn w:val="TableauNormal"/>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106702726">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12455298">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51770015">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84223757">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 w:id="210064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4.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5</TotalTime>
  <Pages>7</Pages>
  <Words>1914</Words>
  <Characters>10530</Characters>
  <Application>Microsoft Office Word</Application>
  <DocSecurity>0</DocSecurity>
  <Lines>87</Lines>
  <Paragraphs>24</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33.127</vt:lpstr>
      <vt:lpstr>TS 33.127</vt:lpstr>
      <vt:lpstr/>
      <vt:lpstr/>
    </vt:vector>
  </TitlesOfParts>
  <Company/>
  <LinksUpToDate>false</LinksUpToDate>
  <CharactersWithSpaces>12420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COURBON Pierre</cp:lastModifiedBy>
  <cp:revision>3</cp:revision>
  <cp:lastPrinted>2018-12-17T13:30:00Z</cp:lastPrinted>
  <dcterms:created xsi:type="dcterms:W3CDTF">2024-11-01T00:49:00Z</dcterms:created>
  <dcterms:modified xsi:type="dcterms:W3CDTF">2024-11-01T00:52:00Z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