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639"/>
        </w:tabs>
        <w:overflowPunct/>
        <w:autoSpaceDE/>
        <w:autoSpaceDN/>
        <w:adjustRightInd/>
        <w:spacing w:after="0"/>
        <w:textAlignment w:val="auto"/>
        <w:rPr>
          <w:rFonts w:ascii="Arial" w:hAnsi="Arial"/>
          <w:b/>
          <w:bCs/>
          <w:i/>
          <w:noProof/>
          <w:sz w:val="28"/>
        </w:rPr>
      </w:pPr>
      <w:bookmarkStart w:id="0" w:name="_Toc161252331"/>
      <w:r>
        <w:rPr>
          <w:rFonts w:ascii="Arial" w:hAnsi="Arial"/>
          <w:b/>
          <w:noProof/>
          <w:sz w:val="24"/>
        </w:rPr>
        <w:t>3GPP TSG-</w:t>
      </w:r>
      <w:r>
        <w:rPr>
          <w:rFonts w:ascii="Arial" w:hAnsi="Arial"/>
        </w:rPr>
        <w:fldChar w:fldCharType="begin"/>
      </w:r>
      <w:r>
        <w:rPr>
          <w:rFonts w:ascii="Arial" w:hAnsi="Arial"/>
        </w:rPr>
        <w:instrText xml:space="preserve"> DOCPROPERTY  TSG/WGRef  \* MERGEFORMAT </w:instrText>
      </w:r>
      <w:r>
        <w:rPr>
          <w:rFonts w:ascii="Arial" w:hAnsi="Arial"/>
        </w:rPr>
        <w:fldChar w:fldCharType="separate"/>
      </w:r>
      <w:r>
        <w:rPr>
          <w:rFonts w:ascii="Arial" w:hAnsi="Arial"/>
          <w:b/>
          <w:noProof/>
          <w:sz w:val="24"/>
        </w:rPr>
        <w:t>SA3</w:t>
      </w:r>
      <w:r>
        <w:rPr>
          <w:rFonts w:ascii="Arial" w:hAnsi="Arial"/>
          <w:b/>
          <w:noProof/>
          <w:sz w:val="24"/>
        </w:rPr>
        <w:fldChar w:fldCharType="end"/>
      </w:r>
      <w:r>
        <w:rPr>
          <w:rFonts w:ascii="Arial" w:hAnsi="Arial"/>
          <w:b/>
          <w:noProof/>
          <w:sz w:val="24"/>
        </w:rPr>
        <w:t xml:space="preserve">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95</w:t>
      </w:r>
      <w:r>
        <w:rPr>
          <w:rFonts w:ascii="Arial" w:hAnsi="Arial"/>
          <w:b/>
          <w:noProof/>
          <w:sz w:val="24"/>
        </w:rPr>
        <w:fldChar w:fldCharType="end"/>
      </w:r>
      <w:r>
        <w:rPr>
          <w:rFonts w:ascii="Arial" w:hAnsi="Arial"/>
        </w:rPr>
        <w:fldChar w:fldCharType="begin"/>
      </w:r>
      <w:r>
        <w:rPr>
          <w:rFonts w:ascii="Arial" w:hAnsi="Arial"/>
        </w:rPr>
        <w:instrText xml:space="preserve"> DOCPROPERTY  MtgTitle  \* MERGEFORMAT </w:instrText>
      </w:r>
      <w:r>
        <w:rPr>
          <w:rFonts w:ascii="Arial" w:hAnsi="Arial"/>
        </w:rPr>
        <w:fldChar w:fldCharType="separate"/>
      </w:r>
      <w:r>
        <w:rPr>
          <w:rFonts w:ascii="Arial" w:hAnsi="Arial"/>
          <w:b/>
          <w:noProof/>
          <w:sz w:val="24"/>
        </w:rPr>
        <w:t>-LI</w:t>
      </w:r>
      <w:r>
        <w:rPr>
          <w:rFonts w:ascii="Arial" w:hAnsi="Arial"/>
          <w:b/>
          <w:noProof/>
          <w:sz w:val="24"/>
        </w:rPr>
        <w:fldChar w:fldCharType="end"/>
      </w:r>
      <w:r>
        <w:rPr>
          <w:rFonts w:ascii="Arial" w:hAnsi="Arial"/>
          <w:b/>
          <w:i/>
          <w:noProof/>
          <w:sz w:val="28"/>
        </w:rPr>
        <w:tab/>
      </w:r>
      <w:r>
        <w:rPr>
          <w:rFonts w:ascii="Arial" w:hAnsi="Arial"/>
          <w:b/>
          <w:noProof/>
          <w:sz w:val="24"/>
        </w:rPr>
        <w:t>s3i240725</w:t>
      </w:r>
    </w:p>
    <w:p>
      <w:pPr>
        <w:overflowPunct/>
        <w:autoSpaceDE/>
        <w:autoSpaceDN/>
        <w:adjustRightInd/>
        <w:spacing w:after="120"/>
        <w:textAlignment w:val="auto"/>
        <w:outlineLvl w:val="0"/>
        <w:rPr>
          <w:rFonts w:ascii="Arial" w:hAnsi="Arial"/>
          <w:b/>
          <w:noProof/>
          <w:sz w:val="24"/>
        </w:rPr>
      </w:pPr>
      <w:r>
        <w:rPr>
          <w:rFonts w:ascii="Arial" w:hAnsi="Arial"/>
        </w:rPr>
        <w:fldChar w:fldCharType="begin"/>
      </w:r>
      <w:r>
        <w:rPr>
          <w:rFonts w:ascii="Arial" w:hAnsi="Arial"/>
        </w:rPr>
        <w:instrText xml:space="preserve"> DOCPROPERTY  Location  \* MERGEFORMAT </w:instrText>
      </w:r>
      <w:r>
        <w:rPr>
          <w:rFonts w:ascii="Arial" w:hAnsi="Arial"/>
        </w:rPr>
        <w:fldChar w:fldCharType="separate"/>
      </w:r>
      <w:r>
        <w:rPr>
          <w:rFonts w:ascii="Arial" w:hAnsi="Arial"/>
          <w:b/>
          <w:noProof/>
          <w:sz w:val="24"/>
        </w:rPr>
        <w:t>Las Vegas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Country  \* MERGEFORMAT </w:instrText>
      </w:r>
      <w:r>
        <w:rPr>
          <w:rFonts w:ascii="Arial" w:hAnsi="Arial"/>
        </w:rPr>
        <w:fldChar w:fldCharType="separate"/>
      </w:r>
      <w:r>
        <w:rPr>
          <w:rFonts w:ascii="Arial" w:hAnsi="Arial"/>
          <w:b/>
          <w:noProof/>
          <w:sz w:val="24"/>
        </w:rPr>
        <w:t>United States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StartDate  \* MERGEFORMAT </w:instrText>
      </w:r>
      <w:r>
        <w:rPr>
          <w:rFonts w:ascii="Arial" w:hAnsi="Arial"/>
        </w:rPr>
        <w:fldChar w:fldCharType="separate"/>
      </w:r>
      <w:r>
        <w:rPr>
          <w:rFonts w:ascii="Arial" w:hAnsi="Arial"/>
          <w:b/>
          <w:noProof/>
          <w:sz w:val="24"/>
        </w:rPr>
        <w:t>29th Oct 2024</w:t>
      </w:r>
      <w:r>
        <w:rPr>
          <w:rFonts w:ascii="Arial" w:hAnsi="Arial"/>
          <w:b/>
          <w:noProof/>
          <w:sz w:val="24"/>
        </w:rPr>
        <w:fldChar w:fldCharType="end"/>
      </w:r>
      <w:r>
        <w:rPr>
          <w:rFonts w:ascii="Arial" w:hAnsi="Arial"/>
          <w:b/>
          <w:noProof/>
          <w:sz w:val="24"/>
        </w:rPr>
        <w:t xml:space="preserve"> - </w:t>
      </w:r>
      <w:r>
        <w:rPr>
          <w:rFonts w:ascii="Arial" w:hAnsi="Arial"/>
        </w:rPr>
        <w:fldChar w:fldCharType="begin"/>
      </w:r>
      <w:r>
        <w:rPr>
          <w:rFonts w:ascii="Arial" w:hAnsi="Arial"/>
        </w:rPr>
        <w:instrText xml:space="preserve"> DOCPROPERTY  EndDate  \* MERGEFORMAT </w:instrText>
      </w:r>
      <w:r>
        <w:rPr>
          <w:rFonts w:ascii="Arial" w:hAnsi="Arial"/>
        </w:rPr>
        <w:fldChar w:fldCharType="separate"/>
      </w:r>
      <w:r>
        <w:rPr>
          <w:rFonts w:ascii="Arial" w:hAnsi="Arial"/>
          <w:b/>
          <w:noProof/>
          <w:sz w:val="24"/>
        </w:rPr>
        <w:t>1st Nov 2024</w:t>
      </w:r>
      <w:r>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overflowPunct/>
              <w:autoSpaceDE/>
              <w:autoSpaceDN/>
              <w:adjustRightInd/>
              <w:spacing w:after="0"/>
              <w:jc w:val="right"/>
              <w:textAlignment w:val="auto"/>
              <w:rPr>
                <w:rFonts w:ascii="Arial" w:hAnsi="Arial"/>
                <w:i/>
                <w:noProof/>
              </w:rPr>
            </w:pPr>
            <w:r>
              <w:rPr>
                <w:rFonts w:ascii="Arial" w:hAnsi="Arial"/>
                <w:i/>
                <w:noProof/>
                <w:sz w:val="14"/>
              </w:rPr>
              <w:t>CR-Form-v12.3</w:t>
            </w:r>
          </w:p>
        </w:tc>
      </w:tr>
      <w:tr>
        <w:tc>
          <w:tcPr>
            <w:tcW w:w="9641" w:type="dxa"/>
            <w:gridSpan w:val="9"/>
            <w:tcBorders>
              <w:left w:val="single" w:sz="4" w:space="0" w:color="auto"/>
              <w:right w:val="single" w:sz="4" w:space="0" w:color="auto"/>
            </w:tcBorders>
          </w:tcPr>
          <w:p>
            <w:pPr>
              <w:overflowPunct/>
              <w:autoSpaceDE/>
              <w:autoSpaceDN/>
              <w:adjustRightInd/>
              <w:spacing w:after="0"/>
              <w:jc w:val="center"/>
              <w:textAlignment w:val="auto"/>
              <w:rPr>
                <w:rFonts w:ascii="Arial" w:hAnsi="Arial"/>
                <w:noProof/>
              </w:rPr>
            </w:pPr>
            <w:r>
              <w:rPr>
                <w:rFonts w:ascii="Arial" w:hAnsi="Arial"/>
                <w:b/>
                <w:noProof/>
                <w:sz w:val="32"/>
              </w:rPr>
              <w:t>CHANGE REQUEST</w:t>
            </w:r>
          </w:p>
        </w:tc>
      </w:tr>
      <w:tr>
        <w:tc>
          <w:tcPr>
            <w:tcW w:w="9641" w:type="dxa"/>
            <w:gridSpan w:val="9"/>
            <w:tcBorders>
              <w:left w:val="single" w:sz="4" w:space="0" w:color="auto"/>
              <w:right w:val="single" w:sz="4" w:space="0" w:color="auto"/>
            </w:tcBorders>
          </w:tcPr>
          <w:p>
            <w:pPr>
              <w:overflowPunct/>
              <w:autoSpaceDE/>
              <w:autoSpaceDN/>
              <w:adjustRightInd/>
              <w:spacing w:after="0"/>
              <w:textAlignment w:val="auto"/>
              <w:rPr>
                <w:rFonts w:ascii="Arial" w:hAnsi="Arial"/>
                <w:noProof/>
                <w:sz w:val="8"/>
                <w:szCs w:val="8"/>
              </w:rPr>
            </w:pPr>
          </w:p>
        </w:tc>
      </w:tr>
      <w:tr>
        <w:tc>
          <w:tcPr>
            <w:tcW w:w="142" w:type="dxa"/>
            <w:tcBorders>
              <w:left w:val="single" w:sz="4" w:space="0" w:color="auto"/>
            </w:tcBorders>
          </w:tcPr>
          <w:p>
            <w:pPr>
              <w:overflowPunct/>
              <w:autoSpaceDE/>
              <w:autoSpaceDN/>
              <w:adjustRightInd/>
              <w:spacing w:after="0"/>
              <w:jc w:val="right"/>
              <w:textAlignment w:val="auto"/>
              <w:rPr>
                <w:rFonts w:ascii="Arial" w:hAnsi="Arial"/>
                <w:noProof/>
              </w:rPr>
            </w:pPr>
          </w:p>
        </w:tc>
        <w:tc>
          <w:tcPr>
            <w:tcW w:w="1559" w:type="dxa"/>
            <w:shd w:val="pct30" w:color="FFFF00" w:fill="auto"/>
          </w:tcPr>
          <w:p>
            <w:pPr>
              <w:overflowPunct/>
              <w:autoSpaceDE/>
              <w:autoSpaceDN/>
              <w:adjustRightInd/>
              <w:spacing w:after="0"/>
              <w:jc w:val="right"/>
              <w:textAlignment w:val="auto"/>
              <w:rPr>
                <w:rFonts w:ascii="Arial" w:hAnsi="Arial"/>
                <w:b/>
                <w:noProof/>
                <w:sz w:val="28"/>
              </w:rPr>
            </w:pPr>
            <w:r>
              <w:rPr>
                <w:rFonts w:ascii="Arial" w:hAnsi="Arial"/>
              </w:rPr>
              <w:fldChar w:fldCharType="begin"/>
            </w:r>
            <w:r>
              <w:rPr>
                <w:rFonts w:ascii="Arial" w:hAnsi="Arial"/>
              </w:rPr>
              <w:instrText xml:space="preserve"> DOCPROPERTY  Spec#  \* MERGEFORMAT </w:instrText>
            </w:r>
            <w:r>
              <w:rPr>
                <w:rFonts w:ascii="Arial" w:hAnsi="Arial"/>
              </w:rPr>
              <w:fldChar w:fldCharType="separate"/>
            </w:r>
            <w:r>
              <w:rPr>
                <w:rFonts w:ascii="Arial" w:hAnsi="Arial"/>
                <w:b/>
                <w:noProof/>
                <w:sz w:val="28"/>
              </w:rPr>
              <w:t>33.127</w:t>
            </w:r>
            <w:r>
              <w:rPr>
                <w:rFonts w:ascii="Arial" w:hAnsi="Arial"/>
                <w:b/>
                <w:noProof/>
                <w:sz w:val="28"/>
              </w:rPr>
              <w:fldChar w:fldCharType="end"/>
            </w:r>
          </w:p>
        </w:tc>
        <w:tc>
          <w:tcPr>
            <w:tcW w:w="709" w:type="dxa"/>
          </w:tcPr>
          <w:p>
            <w:pPr>
              <w:overflowPunct/>
              <w:autoSpaceDE/>
              <w:autoSpaceDN/>
              <w:adjustRightInd/>
              <w:spacing w:after="0"/>
              <w:jc w:val="center"/>
              <w:textAlignment w:val="auto"/>
              <w:rPr>
                <w:rFonts w:ascii="Arial" w:hAnsi="Arial"/>
                <w:noProof/>
              </w:rPr>
            </w:pPr>
            <w:r>
              <w:rPr>
                <w:rFonts w:ascii="Arial" w:hAnsi="Arial"/>
                <w:b/>
                <w:noProof/>
                <w:sz w:val="28"/>
              </w:rPr>
              <w:t>CR</w:t>
            </w:r>
          </w:p>
        </w:tc>
        <w:tc>
          <w:tcPr>
            <w:tcW w:w="1276" w:type="dxa"/>
            <w:shd w:val="pct30" w:color="FFFF00" w:fill="auto"/>
          </w:tcPr>
          <w:p>
            <w:pPr>
              <w:overflowPunct/>
              <w:autoSpaceDE/>
              <w:autoSpaceDN/>
              <w:adjustRightInd/>
              <w:spacing w:after="0"/>
              <w:textAlignment w:val="auto"/>
              <w:rPr>
                <w:rFonts w:ascii="Arial" w:hAnsi="Arial"/>
                <w:noProof/>
              </w:rPr>
            </w:pPr>
            <w:r>
              <w:rPr>
                <w:rFonts w:ascii="Arial" w:hAnsi="Arial"/>
              </w:rPr>
              <w:fldChar w:fldCharType="begin"/>
            </w:r>
            <w:r>
              <w:rPr>
                <w:rFonts w:ascii="Arial" w:hAnsi="Arial"/>
              </w:rPr>
              <w:instrText xml:space="preserve"> DOCPROPERTY  Cr#  \* MERGEFORMAT </w:instrText>
            </w:r>
            <w:r>
              <w:rPr>
                <w:rFonts w:ascii="Arial" w:hAnsi="Arial"/>
              </w:rPr>
              <w:fldChar w:fldCharType="separate"/>
            </w:r>
            <w:r>
              <w:rPr>
                <w:rFonts w:ascii="Arial" w:hAnsi="Arial"/>
                <w:b/>
                <w:noProof/>
                <w:sz w:val="28"/>
              </w:rPr>
              <w:t>0252</w:t>
            </w:r>
            <w:r>
              <w:rPr>
                <w:rFonts w:ascii="Arial" w:hAnsi="Arial"/>
                <w:b/>
                <w:noProof/>
                <w:sz w:val="28"/>
              </w:rPr>
              <w:fldChar w:fldCharType="end"/>
            </w:r>
          </w:p>
        </w:tc>
        <w:tc>
          <w:tcPr>
            <w:tcW w:w="709" w:type="dxa"/>
          </w:tcPr>
          <w:p>
            <w:pPr>
              <w:tabs>
                <w:tab w:val="right" w:pos="625"/>
              </w:tabs>
              <w:overflowPunct/>
              <w:autoSpaceDE/>
              <w:autoSpaceDN/>
              <w:adjustRightInd/>
              <w:spacing w:after="0"/>
              <w:jc w:val="center"/>
              <w:textAlignment w:val="auto"/>
              <w:rPr>
                <w:rFonts w:ascii="Arial" w:hAnsi="Arial"/>
                <w:noProof/>
              </w:rPr>
            </w:pPr>
            <w:r>
              <w:rPr>
                <w:rFonts w:ascii="Arial" w:hAnsi="Arial"/>
                <w:b/>
                <w:bCs/>
                <w:noProof/>
                <w:sz w:val="28"/>
              </w:rPr>
              <w:t>rev</w:t>
            </w:r>
          </w:p>
        </w:tc>
        <w:tc>
          <w:tcPr>
            <w:tcW w:w="992" w:type="dxa"/>
            <w:shd w:val="pct30" w:color="FFFF00" w:fill="auto"/>
          </w:tcPr>
          <w:p>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pPr>
              <w:tabs>
                <w:tab w:val="right" w:pos="1825"/>
              </w:tabs>
              <w:overflowPunct/>
              <w:autoSpaceDE/>
              <w:autoSpaceDN/>
              <w:adjustRightInd/>
              <w:spacing w:after="0"/>
              <w:jc w:val="center"/>
              <w:textAlignment w:val="auto"/>
              <w:rPr>
                <w:rFonts w:ascii="Arial" w:hAnsi="Arial"/>
                <w:noProof/>
              </w:rPr>
            </w:pPr>
            <w:r>
              <w:rPr>
                <w:rFonts w:ascii="Arial" w:hAnsi="Arial"/>
                <w:b/>
                <w:noProof/>
                <w:sz w:val="28"/>
                <w:szCs w:val="28"/>
              </w:rPr>
              <w:t>Current version:</w:t>
            </w:r>
          </w:p>
        </w:tc>
        <w:tc>
          <w:tcPr>
            <w:tcW w:w="1701" w:type="dxa"/>
            <w:shd w:val="pct30" w:color="FFFF00" w:fill="auto"/>
          </w:tcPr>
          <w:p>
            <w:pPr>
              <w:overflowPunct/>
              <w:autoSpaceDE/>
              <w:autoSpaceDN/>
              <w:adjustRightInd/>
              <w:spacing w:after="0"/>
              <w:jc w:val="center"/>
              <w:textAlignment w:val="auto"/>
              <w:rPr>
                <w:rFonts w:ascii="Arial" w:hAnsi="Arial"/>
                <w:noProof/>
                <w:sz w:val="28"/>
              </w:rPr>
            </w:pPr>
            <w:r>
              <w:rPr>
                <w:rFonts w:ascii="Arial" w:hAnsi="Arial"/>
              </w:rPr>
              <w:fldChar w:fldCharType="begin"/>
            </w:r>
            <w:r>
              <w:rPr>
                <w:rFonts w:ascii="Arial" w:hAnsi="Arial"/>
              </w:rPr>
              <w:instrText xml:space="preserve"> DOCPROPERTY  Version  \* MERGEFORMAT </w:instrText>
            </w:r>
            <w:r>
              <w:rPr>
                <w:rFonts w:ascii="Arial" w:hAnsi="Arial"/>
              </w:rPr>
              <w:fldChar w:fldCharType="separate"/>
            </w:r>
            <w:r>
              <w:rPr>
                <w:rFonts w:ascii="Arial" w:hAnsi="Arial"/>
                <w:b/>
                <w:noProof/>
                <w:sz w:val="28"/>
              </w:rPr>
              <w:t>19.0.0</w:t>
            </w:r>
            <w:r>
              <w:rPr>
                <w:rFonts w:ascii="Arial" w:hAnsi="Arial"/>
                <w:b/>
                <w:noProof/>
                <w:sz w:val="28"/>
              </w:rPr>
              <w:fldChar w:fldCharType="end"/>
            </w:r>
          </w:p>
        </w:tc>
        <w:tc>
          <w:tcPr>
            <w:tcW w:w="143" w:type="dxa"/>
            <w:tcBorders>
              <w:right w:val="single" w:sz="4" w:space="0" w:color="auto"/>
            </w:tcBorders>
          </w:tcPr>
          <w:p>
            <w:pPr>
              <w:overflowPunct/>
              <w:autoSpaceDE/>
              <w:autoSpaceDN/>
              <w:adjustRightInd/>
              <w:spacing w:after="0"/>
              <w:textAlignment w:val="auto"/>
              <w:rPr>
                <w:rFonts w:ascii="Arial" w:hAnsi="Arial"/>
                <w:noProof/>
              </w:rPr>
            </w:pPr>
          </w:p>
        </w:tc>
      </w:tr>
      <w:tr>
        <w:tc>
          <w:tcPr>
            <w:tcW w:w="9641" w:type="dxa"/>
            <w:gridSpan w:val="9"/>
            <w:tcBorders>
              <w:left w:val="single" w:sz="4" w:space="0" w:color="auto"/>
              <w:right w:val="single" w:sz="4" w:space="0" w:color="auto"/>
            </w:tcBorders>
          </w:tcPr>
          <w:p>
            <w:pPr>
              <w:overflowPunct/>
              <w:autoSpaceDE/>
              <w:autoSpaceDN/>
              <w:adjustRightInd/>
              <w:spacing w:after="0"/>
              <w:textAlignment w:val="auto"/>
              <w:rPr>
                <w:rFonts w:ascii="Arial" w:hAnsi="Arial"/>
                <w:noProof/>
              </w:rPr>
            </w:pPr>
          </w:p>
        </w:tc>
      </w:tr>
      <w:tr>
        <w:tc>
          <w:tcPr>
            <w:tcW w:w="9641" w:type="dxa"/>
            <w:gridSpan w:val="9"/>
            <w:tcBorders>
              <w:top w:val="single" w:sz="4" w:space="0" w:color="auto"/>
            </w:tcBorders>
          </w:tcPr>
          <w:p>
            <w:pPr>
              <w:overflowPunct/>
              <w:autoSpaceDE/>
              <w:autoSpaceDN/>
              <w:adjustRightInd/>
              <w:spacing w:after="0"/>
              <w:jc w:val="center"/>
              <w:textAlignment w:val="auto"/>
              <w:rPr>
                <w:rFonts w:ascii="Arial" w:hAnsi="Arial" w:cs="Arial"/>
                <w:i/>
                <w:noProof/>
              </w:rPr>
            </w:pPr>
            <w:r>
              <w:rPr>
                <w:rFonts w:ascii="Arial" w:hAnsi="Arial" w:cs="Arial"/>
                <w:i/>
                <w:noProof/>
              </w:rPr>
              <w:t xml:space="preserve">For </w:t>
            </w:r>
            <w:hyperlink r:id="rId12" w:anchor="_blank" w:history="1">
              <w:r>
                <w:rPr>
                  <w:rFonts w:ascii="Arial" w:hAnsi="Arial" w:cs="Arial"/>
                  <w:b/>
                  <w:i/>
                  <w:noProof/>
                  <w:color w:val="FF0000"/>
                  <w:u w:val="single"/>
                </w:rPr>
                <w:t>HE</w:t>
              </w:r>
              <w:bookmarkStart w:id="1" w:name="_Hlt497126619"/>
              <w:r>
                <w:rPr>
                  <w:rFonts w:ascii="Arial" w:hAnsi="Arial" w:cs="Arial"/>
                  <w:b/>
                  <w:i/>
                  <w:noProof/>
                  <w:color w:val="FF0000"/>
                  <w:u w:val="single"/>
                </w:rPr>
                <w:t>L</w:t>
              </w:r>
              <w:bookmarkEnd w:id="1"/>
              <w:r>
                <w:rPr>
                  <w:rFonts w:ascii="Arial" w:hAnsi="Arial" w:cs="Arial"/>
                  <w:b/>
                  <w:i/>
                  <w:noProof/>
                  <w:color w:val="FF0000"/>
                  <w:u w:val="single"/>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3" w:history="1">
              <w:r>
                <w:rPr>
                  <w:rFonts w:ascii="Arial" w:hAnsi="Arial" w:cs="Arial"/>
                  <w:i/>
                  <w:noProof/>
                  <w:color w:val="0000FF"/>
                  <w:u w:val="single"/>
                </w:rPr>
                <w:t>http://www.3gpp.org/Change-Requests</w:t>
              </w:r>
            </w:hyperlink>
            <w:r>
              <w:rPr>
                <w:rFonts w:ascii="Arial" w:hAnsi="Arial" w:cs="Arial"/>
                <w:i/>
                <w:noProof/>
              </w:rPr>
              <w:t>.</w:t>
            </w:r>
          </w:p>
        </w:tc>
      </w:tr>
      <w:tr>
        <w:tc>
          <w:tcPr>
            <w:tcW w:w="9641" w:type="dxa"/>
            <w:gridSpan w:val="9"/>
          </w:tcPr>
          <w:p>
            <w:pPr>
              <w:overflowPunct/>
              <w:autoSpaceDE/>
              <w:autoSpaceDN/>
              <w:adjustRightInd/>
              <w:spacing w:after="0"/>
              <w:textAlignment w:val="auto"/>
              <w:rPr>
                <w:rFonts w:ascii="Arial" w:hAnsi="Arial"/>
                <w:noProof/>
                <w:sz w:val="8"/>
                <w:szCs w:val="8"/>
              </w:rPr>
            </w:pPr>
          </w:p>
        </w:tc>
      </w:tr>
    </w:tbl>
    <w:p>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tabs>
                <w:tab w:val="right" w:pos="2751"/>
              </w:tabs>
              <w:overflowPunct/>
              <w:autoSpaceDE/>
              <w:autoSpaceDN/>
              <w:adjustRightInd/>
              <w:spacing w:after="0"/>
              <w:textAlignment w:val="auto"/>
              <w:rPr>
                <w:rFonts w:ascii="Arial" w:hAnsi="Arial"/>
                <w:b/>
                <w:i/>
                <w:noProof/>
              </w:rPr>
            </w:pPr>
            <w:r>
              <w:rPr>
                <w:rFonts w:ascii="Arial" w:hAnsi="Arial"/>
                <w:b/>
                <w:i/>
                <w:noProof/>
              </w:rPr>
              <w:t>Proposed change affects:</w:t>
            </w:r>
          </w:p>
        </w:tc>
        <w:tc>
          <w:tcPr>
            <w:tcW w:w="1418" w:type="dxa"/>
          </w:tcPr>
          <w:p>
            <w:pPr>
              <w:overflowPunct/>
              <w:autoSpaceDE/>
              <w:autoSpaceDN/>
              <w:adjustRightInd/>
              <w:spacing w:after="0"/>
              <w:jc w:val="right"/>
              <w:textAlignment w:val="auto"/>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pPr>
              <w:overflowPunct/>
              <w:autoSpaceDE/>
              <w:autoSpaceDN/>
              <w:adjustRightInd/>
              <w:spacing w:after="0"/>
              <w:jc w:val="right"/>
              <w:textAlignment w:val="auto"/>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126" w:type="dxa"/>
          </w:tcPr>
          <w:p>
            <w:pPr>
              <w:overflowPunct/>
              <w:autoSpaceDE/>
              <w:autoSpaceDN/>
              <w:adjustRightInd/>
              <w:spacing w:after="0"/>
              <w:jc w:val="right"/>
              <w:textAlignment w:val="auto"/>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1418" w:type="dxa"/>
            <w:tcBorders>
              <w:left w:val="nil"/>
            </w:tcBorders>
          </w:tcPr>
          <w:p>
            <w:pPr>
              <w:overflowPunct/>
              <w:autoSpaceDE/>
              <w:autoSpaceDN/>
              <w:adjustRightInd/>
              <w:spacing w:after="0"/>
              <w:jc w:val="right"/>
              <w:textAlignment w:val="auto"/>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overflowPunct/>
              <w:autoSpaceDE/>
              <w:autoSpaceDN/>
              <w:adjustRightInd/>
              <w:spacing w:after="0"/>
              <w:textAlignment w:val="auto"/>
              <w:rPr>
                <w:rFonts w:ascii="Arial" w:hAnsi="Arial"/>
                <w:noProof/>
                <w:sz w:val="8"/>
                <w:szCs w:val="8"/>
              </w:rPr>
            </w:pPr>
          </w:p>
        </w:tc>
      </w:tr>
      <w:tr>
        <w:tc>
          <w:tcPr>
            <w:tcW w:w="1843" w:type="dxa"/>
            <w:tcBorders>
              <w:top w:val="single" w:sz="4" w:space="0" w:color="auto"/>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CrTitle  \* MERGEFORMAT </w:instrText>
            </w:r>
            <w:r>
              <w:rPr>
                <w:rFonts w:ascii="Arial" w:hAnsi="Arial"/>
              </w:rPr>
              <w:fldChar w:fldCharType="separate"/>
            </w:r>
            <w:r>
              <w:rPr>
                <w:rFonts w:ascii="Arial" w:hAnsi="Arial"/>
              </w:rPr>
              <w:t xml:space="preserve">Web RTC Access to IMS </w:t>
            </w:r>
            <w:r>
              <w:rPr>
                <w:rFonts w:ascii="Arial" w:hAnsi="Arial"/>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Source to WG:</w:t>
            </w:r>
          </w:p>
        </w:tc>
        <w:tc>
          <w:tcPr>
            <w:tcW w:w="7797" w:type="dxa"/>
            <w:gridSpan w:val="10"/>
            <w:tcBorders>
              <w:right w:val="single" w:sz="4" w:space="0" w:color="auto"/>
            </w:tcBorders>
            <w:shd w:val="pct30" w:color="FFFF00" w:fill="auto"/>
          </w:tcPr>
          <w:p>
            <w:pPr>
              <w:overflowPunct/>
              <w:autoSpaceDE/>
              <w:autoSpaceDN/>
              <w:adjustRightInd/>
              <w:spacing w:after="0"/>
              <w:ind w:left="100"/>
              <w:textAlignment w:val="auto"/>
              <w:rPr>
                <w:rFonts w:ascii="Arial" w:hAnsi="Arial"/>
                <w:noProof/>
                <w:lang w:val="fr-FR"/>
              </w:rPr>
            </w:pPr>
            <w:r>
              <w:rPr>
                <w:rFonts w:ascii="Arial" w:hAnsi="Arial"/>
                <w:lang w:val="fr-FR"/>
              </w:rPr>
              <w:t>SA3LI (</w:t>
            </w:r>
            <w:r>
              <w:rPr>
                <w:rFonts w:ascii="Arial" w:hAnsi="Arial"/>
              </w:rPr>
              <w:fldChar w:fldCharType="begin"/>
            </w:r>
            <w:r>
              <w:rPr>
                <w:rFonts w:ascii="Arial" w:hAnsi="Arial"/>
                <w:lang w:val="fr-FR"/>
              </w:rPr>
              <w:instrText xml:space="preserve"> DOCPROPERTY  SourceIfWg  \* MERGEFORMAT </w:instrText>
            </w:r>
            <w:r>
              <w:rPr>
                <w:rFonts w:ascii="Arial" w:hAnsi="Arial"/>
              </w:rPr>
              <w:fldChar w:fldCharType="separate"/>
            </w:r>
            <w:r>
              <w:rPr>
                <w:rFonts w:ascii="Arial" w:hAnsi="Arial"/>
                <w:noProof/>
                <w:lang w:val="fr-FR"/>
              </w:rPr>
              <w:t>Ministère Economie et Finances</w:t>
            </w:r>
            <w:r>
              <w:rPr>
                <w:rFonts w:ascii="Arial" w:hAnsi="Arial"/>
                <w:noProof/>
              </w:rPr>
              <w:fldChar w:fldCharType="end"/>
            </w:r>
            <w:r>
              <w:rPr>
                <w:rFonts w:ascii="Arial" w:hAnsi="Arial"/>
                <w:noProof/>
                <w:lang w:val="fr-FR"/>
              </w:rPr>
              <w:t>)</w:t>
            </w: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Source to TSG:</w:t>
            </w:r>
          </w:p>
        </w:tc>
        <w:tc>
          <w:tcPr>
            <w:tcW w:w="7797" w:type="dxa"/>
            <w:gridSpan w:val="10"/>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SA3</w:t>
            </w:r>
            <w:r>
              <w:rPr>
                <w:rFonts w:ascii="Arial" w:hAnsi="Arial"/>
              </w:rPr>
              <w:fldChar w:fldCharType="begin"/>
            </w:r>
            <w:r>
              <w:rPr>
                <w:rFonts w:ascii="Arial" w:hAnsi="Arial"/>
              </w:rPr>
              <w:instrText xml:space="preserve"> DOCPROPERTY  SourceIfTsg  \* MERGEFORMAT </w:instrText>
            </w:r>
            <w:r>
              <w:rPr>
                <w:rFonts w:ascii="Arial" w:hAnsi="Arial"/>
              </w:rPr>
              <w:fldChar w:fldCharType="separate"/>
            </w:r>
            <w:r>
              <w:rPr>
                <w:rFonts w:ascii="Arial" w:hAnsi="Arial"/>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RelatedWis  \* MERGEFORMAT </w:instrText>
            </w:r>
            <w:r>
              <w:rPr>
                <w:rFonts w:ascii="Arial" w:hAnsi="Arial"/>
              </w:rPr>
              <w:fldChar w:fldCharType="separate"/>
            </w:r>
            <w:r>
              <w:rPr>
                <w:rFonts w:ascii="Arial" w:hAnsi="Arial"/>
                <w:noProof/>
              </w:rPr>
              <w:t>LI19</w:t>
            </w:r>
            <w:r>
              <w:rPr>
                <w:rFonts w:ascii="Arial" w:hAnsi="Arial"/>
                <w:noProof/>
              </w:rPr>
              <w:fldChar w:fldCharType="end"/>
            </w:r>
          </w:p>
        </w:tc>
        <w:tc>
          <w:tcPr>
            <w:tcW w:w="567" w:type="dxa"/>
            <w:tcBorders>
              <w:left w:val="nil"/>
            </w:tcBorders>
          </w:tcPr>
          <w:p>
            <w:pPr>
              <w:overflowPunct/>
              <w:autoSpaceDE/>
              <w:autoSpaceDN/>
              <w:adjustRightInd/>
              <w:spacing w:after="0"/>
              <w:ind w:right="100"/>
              <w:textAlignment w:val="auto"/>
              <w:rPr>
                <w:rFonts w:ascii="Arial" w:hAnsi="Arial"/>
                <w:noProof/>
              </w:rPr>
            </w:pPr>
          </w:p>
        </w:tc>
        <w:tc>
          <w:tcPr>
            <w:tcW w:w="1417" w:type="dxa"/>
            <w:gridSpan w:val="3"/>
            <w:tcBorders>
              <w:left w:val="nil"/>
            </w:tcBorders>
          </w:tcPr>
          <w:p>
            <w:pPr>
              <w:overflowPunct/>
              <w:autoSpaceDE/>
              <w:autoSpaceDN/>
              <w:adjustRightInd/>
              <w:spacing w:after="0"/>
              <w:jc w:val="right"/>
              <w:textAlignment w:val="auto"/>
              <w:rPr>
                <w:rFonts w:ascii="Arial" w:hAnsi="Arial"/>
                <w:noProof/>
              </w:rPr>
            </w:pPr>
            <w:r>
              <w:rPr>
                <w:rFonts w:ascii="Arial" w:hAnsi="Arial"/>
                <w:b/>
                <w:i/>
                <w:noProof/>
              </w:rPr>
              <w:t>Date:</w:t>
            </w:r>
          </w:p>
        </w:tc>
        <w:tc>
          <w:tcPr>
            <w:tcW w:w="2127" w:type="dxa"/>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ResDate  \* MERGEFORMAT </w:instrText>
            </w:r>
            <w:r>
              <w:rPr>
                <w:rFonts w:ascii="Arial" w:hAnsi="Arial"/>
              </w:rPr>
              <w:fldChar w:fldCharType="separate"/>
            </w:r>
            <w:r>
              <w:rPr>
                <w:rFonts w:ascii="Arial" w:hAnsi="Arial"/>
                <w:noProof/>
              </w:rPr>
              <w:t>2024-10-30</w:t>
            </w:r>
            <w:r>
              <w:rPr>
                <w:rFonts w:ascii="Arial" w:hAnsi="Arial"/>
                <w:noProof/>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1986" w:type="dxa"/>
            <w:gridSpan w:val="4"/>
          </w:tcPr>
          <w:p>
            <w:pPr>
              <w:overflowPunct/>
              <w:autoSpaceDE/>
              <w:autoSpaceDN/>
              <w:adjustRightInd/>
              <w:spacing w:after="0"/>
              <w:textAlignment w:val="auto"/>
              <w:rPr>
                <w:rFonts w:ascii="Arial" w:hAnsi="Arial"/>
                <w:noProof/>
                <w:sz w:val="8"/>
                <w:szCs w:val="8"/>
              </w:rPr>
            </w:pPr>
          </w:p>
        </w:tc>
        <w:tc>
          <w:tcPr>
            <w:tcW w:w="2267" w:type="dxa"/>
            <w:gridSpan w:val="2"/>
          </w:tcPr>
          <w:p>
            <w:pPr>
              <w:overflowPunct/>
              <w:autoSpaceDE/>
              <w:autoSpaceDN/>
              <w:adjustRightInd/>
              <w:spacing w:after="0"/>
              <w:textAlignment w:val="auto"/>
              <w:rPr>
                <w:rFonts w:ascii="Arial" w:hAnsi="Arial"/>
                <w:noProof/>
                <w:sz w:val="8"/>
                <w:szCs w:val="8"/>
              </w:rPr>
            </w:pPr>
          </w:p>
        </w:tc>
        <w:tc>
          <w:tcPr>
            <w:tcW w:w="1417" w:type="dxa"/>
            <w:gridSpan w:val="3"/>
          </w:tcPr>
          <w:p>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pPr>
              <w:overflowPunct/>
              <w:autoSpaceDE/>
              <w:autoSpaceDN/>
              <w:adjustRightInd/>
              <w:spacing w:after="0"/>
              <w:textAlignment w:val="auto"/>
              <w:rPr>
                <w:rFonts w:ascii="Arial" w:hAnsi="Arial"/>
                <w:noProof/>
                <w:sz w:val="8"/>
                <w:szCs w:val="8"/>
              </w:rPr>
            </w:pPr>
          </w:p>
        </w:tc>
      </w:tr>
      <w:tr>
        <w:trPr>
          <w:cantSplit/>
        </w:trP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Category:</w:t>
            </w:r>
          </w:p>
        </w:tc>
        <w:tc>
          <w:tcPr>
            <w:tcW w:w="851" w:type="dxa"/>
            <w:shd w:val="pct30" w:color="FFFF00" w:fill="auto"/>
          </w:tcPr>
          <w:p>
            <w:pPr>
              <w:overflowPunct/>
              <w:autoSpaceDE/>
              <w:autoSpaceDN/>
              <w:adjustRightInd/>
              <w:spacing w:after="0"/>
              <w:ind w:left="100" w:right="-609"/>
              <w:textAlignment w:val="auto"/>
              <w:rPr>
                <w:rFonts w:ascii="Arial" w:hAnsi="Arial"/>
                <w:b/>
                <w:noProof/>
              </w:rPr>
            </w:pPr>
            <w:r>
              <w:rPr>
                <w:rFonts w:ascii="Arial" w:hAnsi="Arial"/>
              </w:rPr>
              <w:fldChar w:fldCharType="begin"/>
            </w:r>
            <w:r>
              <w:rPr>
                <w:rFonts w:ascii="Arial" w:hAnsi="Arial"/>
              </w:rPr>
              <w:instrText xml:space="preserve"> DOCPROPERTY  Cat  \* MERGEFORMAT </w:instrText>
            </w:r>
            <w:r>
              <w:rPr>
                <w:rFonts w:ascii="Arial" w:hAnsi="Arial"/>
              </w:rPr>
              <w:fldChar w:fldCharType="separate"/>
            </w:r>
            <w:r>
              <w:rPr>
                <w:rFonts w:ascii="Arial" w:hAnsi="Arial"/>
                <w:b/>
                <w:noProof/>
              </w:rPr>
              <w:t>B</w:t>
            </w:r>
            <w:r>
              <w:rPr>
                <w:rFonts w:ascii="Arial" w:hAnsi="Arial"/>
                <w:b/>
                <w:noProof/>
              </w:rPr>
              <w:fldChar w:fldCharType="end"/>
            </w:r>
          </w:p>
        </w:tc>
        <w:tc>
          <w:tcPr>
            <w:tcW w:w="3402" w:type="dxa"/>
            <w:gridSpan w:val="5"/>
            <w:tcBorders>
              <w:left w:val="nil"/>
            </w:tcBorders>
          </w:tcPr>
          <w:p>
            <w:pPr>
              <w:overflowPunct/>
              <w:autoSpaceDE/>
              <w:autoSpaceDN/>
              <w:adjustRightInd/>
              <w:spacing w:after="0"/>
              <w:textAlignment w:val="auto"/>
              <w:rPr>
                <w:rFonts w:ascii="Arial" w:hAnsi="Arial"/>
                <w:noProof/>
              </w:rPr>
            </w:pPr>
          </w:p>
        </w:tc>
        <w:tc>
          <w:tcPr>
            <w:tcW w:w="1417" w:type="dxa"/>
            <w:gridSpan w:val="3"/>
            <w:tcBorders>
              <w:left w:val="nil"/>
            </w:tcBorders>
          </w:tcPr>
          <w:p>
            <w:pPr>
              <w:overflowPunct/>
              <w:autoSpaceDE/>
              <w:autoSpaceDN/>
              <w:adjustRightInd/>
              <w:spacing w:after="0"/>
              <w:jc w:val="right"/>
              <w:textAlignment w:val="auto"/>
              <w:rPr>
                <w:rFonts w:ascii="Arial" w:hAnsi="Arial"/>
                <w:b/>
                <w:i/>
                <w:noProof/>
              </w:rPr>
            </w:pPr>
            <w:r>
              <w:rPr>
                <w:rFonts w:ascii="Arial" w:hAnsi="Arial"/>
                <w:b/>
                <w:i/>
                <w:noProof/>
              </w:rPr>
              <w:t>Release:</w:t>
            </w:r>
          </w:p>
        </w:tc>
        <w:tc>
          <w:tcPr>
            <w:tcW w:w="2127" w:type="dxa"/>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noProof/>
              </w:rPr>
              <w:t>Rel-19</w:t>
            </w:r>
            <w:r>
              <w:rPr>
                <w:rFonts w:ascii="Arial" w:hAnsi="Arial"/>
                <w:noProof/>
              </w:rPr>
              <w:fldChar w:fldCharType="end"/>
            </w:r>
          </w:p>
        </w:tc>
      </w:tr>
      <w:tr>
        <w:tc>
          <w:tcPr>
            <w:tcW w:w="1843" w:type="dxa"/>
            <w:tcBorders>
              <w:left w:val="single" w:sz="4" w:space="0" w:color="auto"/>
              <w:bottom w:val="single" w:sz="4" w:space="0" w:color="auto"/>
            </w:tcBorders>
          </w:tcPr>
          <w:p>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pPr>
              <w:overflowPunct/>
              <w:autoSpaceDE/>
              <w:autoSpaceDN/>
              <w:adjustRightInd/>
              <w:spacing w:after="0"/>
              <w:ind w:left="383" w:hanging="383"/>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pPr>
              <w:overflowPunct/>
              <w:autoSpaceDE/>
              <w:autoSpaceDN/>
              <w:adjustRightInd/>
              <w:spacing w:after="120"/>
              <w:textAlignment w:val="auto"/>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4" w:history="1">
              <w:r>
                <w:rPr>
                  <w:rFonts w:ascii="Arial" w:hAnsi="Arial"/>
                  <w:noProof/>
                  <w:color w:val="0000FF"/>
                  <w:sz w:val="18"/>
                  <w:u w:val="single"/>
                </w:rPr>
                <w:t>TR 21.900</w:t>
              </w:r>
            </w:hyperlink>
            <w:r>
              <w:rPr>
                <w:rFonts w:ascii="Arial" w:hAnsi="Arial"/>
                <w:noProof/>
                <w:sz w:val="18"/>
              </w:rPr>
              <w:t>.</w:t>
            </w:r>
          </w:p>
        </w:tc>
        <w:tc>
          <w:tcPr>
            <w:tcW w:w="3120" w:type="dxa"/>
            <w:gridSpan w:val="2"/>
            <w:tcBorders>
              <w:bottom w:val="single" w:sz="4" w:space="0" w:color="auto"/>
              <w:right w:val="single" w:sz="4" w:space="0" w:color="auto"/>
            </w:tcBorders>
          </w:tcPr>
          <w:p>
            <w:pPr>
              <w:tabs>
                <w:tab w:val="left" w:pos="950"/>
              </w:tabs>
              <w:overflowPunct/>
              <w:autoSpaceDE/>
              <w:autoSpaceDN/>
              <w:adjustRightInd/>
              <w:spacing w:after="0"/>
              <w:ind w:left="241" w:hanging="241"/>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 xml:space="preserve">(Release 19) </w:t>
            </w:r>
            <w:r>
              <w:rPr>
                <w:rFonts w:ascii="Arial" w:hAnsi="Arial"/>
                <w:i/>
                <w:noProof/>
                <w:sz w:val="18"/>
              </w:rPr>
              <w:br/>
              <w:t>Rel-20</w:t>
            </w:r>
            <w:r>
              <w:rPr>
                <w:rFonts w:ascii="Arial" w:hAnsi="Arial"/>
                <w:i/>
                <w:noProof/>
                <w:sz w:val="18"/>
              </w:rPr>
              <w:tab/>
              <w:t>(Release 20)</w:t>
            </w:r>
          </w:p>
        </w:tc>
      </w:tr>
      <w:tr>
        <w:tc>
          <w:tcPr>
            <w:tcW w:w="1843" w:type="dxa"/>
          </w:tcPr>
          <w:p>
            <w:pPr>
              <w:overflowPunct/>
              <w:autoSpaceDE/>
              <w:autoSpaceDN/>
              <w:adjustRightInd/>
              <w:spacing w:after="0"/>
              <w:textAlignment w:val="auto"/>
              <w:rPr>
                <w:rFonts w:ascii="Arial" w:hAnsi="Arial"/>
                <w:b/>
                <w:i/>
                <w:noProof/>
                <w:sz w:val="8"/>
                <w:szCs w:val="8"/>
              </w:rPr>
            </w:pPr>
          </w:p>
        </w:tc>
        <w:tc>
          <w:tcPr>
            <w:tcW w:w="7797" w:type="dxa"/>
            <w:gridSpan w:val="10"/>
          </w:tcPr>
          <w:p>
            <w:pPr>
              <w:overflowPunct/>
              <w:autoSpaceDE/>
              <w:autoSpaceDN/>
              <w:adjustRightInd/>
              <w:spacing w:after="0"/>
              <w:textAlignment w:val="auto"/>
              <w:rPr>
                <w:rFonts w:ascii="Arial" w:hAnsi="Arial"/>
                <w:noProof/>
                <w:sz w:val="8"/>
                <w:szCs w:val="8"/>
              </w:rPr>
            </w:pPr>
          </w:p>
        </w:tc>
      </w:tr>
      <w:tr>
        <w:tc>
          <w:tcPr>
            <w:tcW w:w="2694" w:type="dxa"/>
            <w:gridSpan w:val="2"/>
            <w:tcBorders>
              <w:top w:val="single" w:sz="4" w:space="0" w:color="auto"/>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Lack of Web RTC Access to IMS architecture for LI (It has been already defined in TS 33.107)</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Summary of change:</w:t>
            </w:r>
          </w:p>
        </w:tc>
        <w:tc>
          <w:tcPr>
            <w:tcW w:w="6946" w:type="dxa"/>
            <w:gridSpan w:val="9"/>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Define as IRI-POI the WWSF and eP-CSCF WWSF and eP-CSCF shall provide the IRI-POI</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Regulatory issue</w:t>
            </w:r>
          </w:p>
        </w:tc>
      </w:tr>
      <w:tr>
        <w:tc>
          <w:tcPr>
            <w:tcW w:w="2694" w:type="dxa"/>
            <w:gridSpan w:val="2"/>
          </w:tcPr>
          <w:p>
            <w:pPr>
              <w:overflowPunct/>
              <w:autoSpaceDE/>
              <w:autoSpaceDN/>
              <w:adjustRightInd/>
              <w:spacing w:after="0"/>
              <w:textAlignment w:val="auto"/>
              <w:rPr>
                <w:rFonts w:ascii="Arial" w:hAnsi="Arial"/>
                <w:b/>
                <w:i/>
                <w:noProof/>
                <w:sz w:val="8"/>
                <w:szCs w:val="8"/>
              </w:rPr>
            </w:pPr>
          </w:p>
        </w:tc>
        <w:tc>
          <w:tcPr>
            <w:tcW w:w="6946" w:type="dxa"/>
            <w:gridSpan w:val="9"/>
          </w:tcPr>
          <w:p>
            <w:pPr>
              <w:overflowPunct/>
              <w:autoSpaceDE/>
              <w:autoSpaceDN/>
              <w:adjustRightInd/>
              <w:spacing w:after="0"/>
              <w:textAlignment w:val="auto"/>
              <w:rPr>
                <w:rFonts w:ascii="Arial" w:hAnsi="Arial"/>
                <w:noProof/>
                <w:sz w:val="8"/>
                <w:szCs w:val="8"/>
              </w:rPr>
            </w:pPr>
          </w:p>
        </w:tc>
      </w:tr>
      <w:tr>
        <w:tc>
          <w:tcPr>
            <w:tcW w:w="2694" w:type="dxa"/>
            <w:gridSpan w:val="2"/>
            <w:tcBorders>
              <w:top w:val="single" w:sz="4" w:space="0" w:color="auto"/>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 xml:space="preserve">3.3; 7.X;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pPr>
              <w:overflowPunct/>
              <w:autoSpaceDE/>
              <w:autoSpaceDN/>
              <w:adjustRightInd/>
              <w:spacing w:after="0"/>
              <w:jc w:val="center"/>
              <w:textAlignment w:val="auto"/>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N</w:t>
            </w:r>
          </w:p>
        </w:tc>
        <w:tc>
          <w:tcPr>
            <w:tcW w:w="2977" w:type="dxa"/>
            <w:gridSpan w:val="4"/>
          </w:tcPr>
          <w:p>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pPr>
              <w:overflowPunct/>
              <w:autoSpaceDE/>
              <w:autoSpaceDN/>
              <w:adjustRightInd/>
              <w:spacing w:after="0"/>
              <w:ind w:left="99"/>
              <w:textAlignment w:val="auto"/>
              <w:rPr>
                <w:rFonts w:ascii="Arial" w:hAnsi="Arial"/>
                <w:noProof/>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tabs>
                <w:tab w:val="right" w:pos="2893"/>
              </w:tabs>
              <w:overflowPunct/>
              <w:autoSpaceDE/>
              <w:autoSpaceDN/>
              <w:adjustRightInd/>
              <w:spacing w:after="0"/>
              <w:textAlignment w:val="auto"/>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overflowPunct/>
              <w:autoSpaceDE/>
              <w:autoSpaceDN/>
              <w:adjustRightInd/>
              <w:spacing w:after="0"/>
              <w:textAlignment w:val="auto"/>
              <w:rPr>
                <w:rFonts w:ascii="Arial" w:hAnsi="Arial"/>
                <w:noProof/>
              </w:rPr>
            </w:pPr>
            <w:r>
              <w:rPr>
                <w:rFonts w:ascii="Arial" w:hAnsi="Arial"/>
                <w:noProof/>
              </w:rPr>
              <w:t xml:space="preserve"> Test specifications</w:t>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overflowPunct/>
              <w:autoSpaceDE/>
              <w:autoSpaceDN/>
              <w:adjustRightInd/>
              <w:spacing w:after="0"/>
              <w:textAlignment w:val="auto"/>
              <w:rPr>
                <w:rFonts w:ascii="Arial" w:hAnsi="Arial"/>
                <w:noProof/>
              </w:rPr>
            </w:pPr>
            <w:r>
              <w:rPr>
                <w:rFonts w:ascii="Arial" w:hAnsi="Arial"/>
                <w:noProof/>
              </w:rPr>
              <w:t xml:space="preserve"> O&amp;M Specifications</w:t>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rPr>
            </w:pPr>
          </w:p>
        </w:tc>
      </w:tr>
      <w:tr>
        <w:tc>
          <w:tcPr>
            <w:tcW w:w="2694" w:type="dxa"/>
            <w:gridSpan w:val="2"/>
            <w:tcBorders>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p>
        </w:tc>
      </w:tr>
      <w:tr>
        <w:tc>
          <w:tcPr>
            <w:tcW w:w="2694" w:type="dxa"/>
            <w:gridSpan w:val="2"/>
            <w:tcBorders>
              <w:top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pPr>
              <w:overflowPunct/>
              <w:autoSpaceDE/>
              <w:autoSpaceDN/>
              <w:adjustRightInd/>
              <w:spacing w:after="0"/>
              <w:ind w:left="100"/>
              <w:textAlignment w:val="auto"/>
              <w:rPr>
                <w:rFonts w:ascii="Arial" w:hAnsi="Arial"/>
                <w:noProof/>
                <w:sz w:val="8"/>
                <w:szCs w:val="8"/>
              </w:rPr>
            </w:pPr>
          </w:p>
        </w:tc>
      </w:tr>
      <w:tr>
        <w:tc>
          <w:tcPr>
            <w:tcW w:w="2694" w:type="dxa"/>
            <w:gridSpan w:val="2"/>
            <w:tcBorders>
              <w:top w:val="single" w:sz="4" w:space="0" w:color="auto"/>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s3i240645,</w:t>
            </w:r>
            <w:r>
              <w:rPr>
                <w:rFonts w:ascii="Arial" w:hAnsi="Arial"/>
                <w:b/>
                <w:noProof/>
                <w:sz w:val="24"/>
              </w:rPr>
              <w:t xml:space="preserve"> </w:t>
            </w:r>
            <w:r>
              <w:rPr>
                <w:rFonts w:ascii="Arial" w:hAnsi="Arial"/>
                <w:noProof/>
              </w:rPr>
              <w:t>s3i240725</w:t>
            </w:r>
          </w:p>
        </w:tc>
      </w:tr>
    </w:tbl>
    <w:p>
      <w:pPr>
        <w:overflowPunct/>
        <w:autoSpaceDE/>
        <w:autoSpaceDN/>
        <w:adjustRightInd/>
        <w:spacing w:after="0"/>
        <w:textAlignment w:val="auto"/>
        <w:rPr>
          <w:rFonts w:ascii="Arial" w:hAnsi="Arial"/>
          <w:noProof/>
          <w:sz w:val="8"/>
          <w:szCs w:val="8"/>
        </w:rPr>
      </w:pPr>
    </w:p>
    <w:p>
      <w:pPr>
        <w:overflowPunct/>
        <w:autoSpaceDE/>
        <w:autoSpaceDN/>
        <w:adjustRightInd/>
        <w:textAlignment w:val="auto"/>
        <w:rPr>
          <w:noProof/>
        </w:rPr>
        <w:sectPr>
          <w:headerReference w:type="even" r:id="rId15"/>
          <w:footnotePr>
            <w:numRestart w:val="eachSect"/>
          </w:footnotePr>
          <w:pgSz w:w="11907" w:h="16840" w:code="9"/>
          <w:pgMar w:top="1418" w:right="1134" w:bottom="1134" w:left="1134" w:header="680" w:footer="567" w:gutter="0"/>
          <w:cols w:space="720"/>
        </w:sectPr>
      </w:pPr>
    </w:p>
    <w:p>
      <w:pPr>
        <w:overflowPunct/>
        <w:autoSpaceDE/>
        <w:autoSpaceDN/>
        <w:adjustRightInd/>
        <w:textAlignment w:val="auto"/>
        <w:rPr>
          <w:noProof/>
        </w:rPr>
      </w:pPr>
    </w:p>
    <w:p>
      <w:pPr>
        <w:jc w:val="center"/>
        <w:rPr>
          <w:b/>
          <w:color w:val="FF0000"/>
          <w:sz w:val="44"/>
        </w:rPr>
      </w:pPr>
      <w:r>
        <w:rPr>
          <w:b/>
          <w:color w:val="FF0000"/>
          <w:sz w:val="44"/>
        </w:rPr>
        <w:t>*** Start of First Change ***</w:t>
      </w:r>
    </w:p>
    <w:p>
      <w:pPr>
        <w:pStyle w:val="Titre2"/>
      </w:pPr>
      <w:r>
        <w:t>3.3</w:t>
      </w:r>
      <w:r>
        <w:tab/>
        <w:t>Abbreviations</w:t>
      </w:r>
      <w:bookmarkEnd w:id="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r>
        <w:t>AAnF</w:t>
      </w:r>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Application Context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AKMA Key IDentifier</w:t>
      </w:r>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rPr>
          <w:ins w:id="2" w:author="Pierre COURBON" w:date="2024-10-31T05:42:00Z"/>
        </w:rPr>
      </w:pPr>
      <w:r>
        <w:t>CP</w:t>
      </w:r>
      <w:r>
        <w:tab/>
        <w:t>Control Plane</w:t>
      </w:r>
    </w:p>
    <w:p>
      <w:pPr>
        <w:pStyle w:val="EW"/>
        <w:rPr>
          <w:ins w:id="3" w:author="Simon ZNATY" w:date="2024-10-31T09:29:00Z"/>
        </w:rPr>
      </w:pPr>
      <w:ins w:id="4" w:author="Simon ZNATY" w:date="2024-10-31T09:29:00Z">
        <w:r>
          <w:t xml:space="preserve">CP NF </w:t>
        </w:r>
        <w:r>
          <w:tab/>
          <w:t>Control Plane Network Function</w:t>
        </w:r>
      </w:ins>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r>
        <w:t>DoNAS</w:t>
      </w:r>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r>
        <w:t>eCNAM</w:t>
      </w:r>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Edge Enabler Client IDentifier</w:t>
      </w:r>
    </w:p>
    <w:p>
      <w:pPr>
        <w:pStyle w:val="EW"/>
      </w:pPr>
      <w:r>
        <w:t>EES</w:t>
      </w:r>
      <w:r>
        <w:tab/>
        <w:t>Edge Enabler Server</w:t>
      </w:r>
    </w:p>
    <w:p>
      <w:pPr>
        <w:pStyle w:val="EW"/>
        <w:rPr>
          <w:ins w:id="5" w:author="Simon ZNATY" w:date="2024-10-31T09:30:00Z"/>
        </w:rPr>
      </w:pPr>
      <w:ins w:id="6" w:author="Simon ZNATY" w:date="2024-10-31T09:30:00Z">
        <w:r>
          <w:t>eIMS-AGW</w:t>
        </w:r>
        <w:r>
          <w:tab/>
          <w:t>enhanced IMS-AGW</w:t>
        </w:r>
      </w:ins>
    </w:p>
    <w:p>
      <w:pPr>
        <w:pStyle w:val="EW"/>
        <w:rPr>
          <w:ins w:id="7" w:author="Simon ZNATY" w:date="2024-10-31T09:30:00Z"/>
        </w:rPr>
      </w:pPr>
      <w:ins w:id="8" w:author="Simon ZNATY" w:date="2024-10-31T09:30:00Z">
        <w:r>
          <w:t>eP-CSCF</w:t>
        </w:r>
        <w:r>
          <w:tab/>
          <w:t>enhanced P-CSCF</w:t>
        </w:r>
      </w:ins>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lastRenderedPageBreak/>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Key IDentifier</w:t>
      </w:r>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t>Lawful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t>Lawful Interception Internal Interface 0</w:t>
      </w:r>
    </w:p>
    <w:p>
      <w:pPr>
        <w:pStyle w:val="EW"/>
        <w:rPr>
          <w:lang w:val="fr-FR"/>
        </w:rPr>
      </w:pPr>
      <w:r>
        <w:rPr>
          <w:lang w:val="fr-FR"/>
        </w:rPr>
        <w:t>LI_X1</w:t>
      </w:r>
      <w:r>
        <w:rPr>
          <w:lang w:val="fr-FR"/>
        </w:rPr>
        <w:tab/>
        <w:t>Lawful Interception Internal Interface 1</w:t>
      </w:r>
    </w:p>
    <w:p>
      <w:pPr>
        <w:pStyle w:val="EW"/>
        <w:rPr>
          <w:lang w:val="fr-FR"/>
        </w:rPr>
      </w:pPr>
      <w:r>
        <w:rPr>
          <w:lang w:val="fr-FR"/>
        </w:rPr>
        <w:t>LI_X2</w:t>
      </w:r>
      <w:r>
        <w:rPr>
          <w:lang w:val="fr-FR"/>
        </w:rPr>
        <w:tab/>
        <w:t>Lawful Interception Internal Interface 2</w:t>
      </w:r>
    </w:p>
    <w:p>
      <w:pPr>
        <w:pStyle w:val="EW"/>
        <w:rPr>
          <w:lang w:val="fr-FR"/>
        </w:rPr>
      </w:pPr>
      <w:r>
        <w:rPr>
          <w:lang w:val="fr-FR"/>
        </w:rPr>
        <w:t>LI_X2_LA</w:t>
      </w:r>
      <w:r>
        <w:rPr>
          <w:lang w:val="fr-FR"/>
        </w:rPr>
        <w:tab/>
        <w:t>Lawful Interception Internal Interface 2 Location Acquisition</w:t>
      </w:r>
    </w:p>
    <w:p>
      <w:pPr>
        <w:pStyle w:val="EW"/>
        <w:rPr>
          <w:lang w:val="fr-FR"/>
        </w:rPr>
      </w:pPr>
      <w:r>
        <w:rPr>
          <w:lang w:val="fr-FR"/>
        </w:rPr>
        <w:t>LI_X3</w:t>
      </w:r>
      <w:r>
        <w:rPr>
          <w:lang w:val="fr-FR"/>
        </w:rPr>
        <w:tab/>
        <w:t>Lawful Interception Internal Interface 3</w:t>
      </w:r>
    </w:p>
    <w:p>
      <w:pPr>
        <w:pStyle w:val="EW"/>
        <w:rPr>
          <w:lang w:val="fr-FR"/>
        </w:rPr>
      </w:pPr>
      <w:r>
        <w:rPr>
          <w:lang w:val="fr-FR"/>
        </w:rPr>
        <w:t>LI_X3A</w:t>
      </w:r>
      <w:r>
        <w:rPr>
          <w:lang w:val="fr-FR"/>
        </w:rPr>
        <w:tab/>
        <w:t>Lawful Interception Internal Interface 3 Aggregator</w:t>
      </w:r>
    </w:p>
    <w:p>
      <w:pPr>
        <w:pStyle w:val="EW"/>
        <w:rPr>
          <w:lang w:val="fr-FR"/>
        </w:rPr>
      </w:pPr>
      <w:r>
        <w:rPr>
          <w:lang w:val="fr-FR"/>
        </w:rPr>
        <w:t>LI_XEM1</w:t>
      </w:r>
      <w:r>
        <w:rPr>
          <w:lang w:val="fr-FR"/>
        </w:rPr>
        <w:tab/>
        <w:t>Lawful Interception Internal Interface Event Management Interface 1</w:t>
      </w:r>
    </w:p>
    <w:p>
      <w:pPr>
        <w:pStyle w:val="EW"/>
        <w:rPr>
          <w:lang w:val="fr-FR"/>
        </w:rPr>
      </w:pPr>
      <w:r>
        <w:rPr>
          <w:lang w:val="fr-FR"/>
        </w:rPr>
        <w:t>LI_XER</w:t>
      </w:r>
      <w:r>
        <w:rPr>
          <w:lang w:val="fr-FR"/>
        </w:rPr>
        <w:tab/>
        <w:t>Lawful Interception Internal Interface Event Record</w:t>
      </w:r>
      <w:r>
        <w:rPr>
          <w:lang w:val="fr-FR"/>
        </w:rPr>
        <w:tab/>
      </w:r>
    </w:p>
    <w:p>
      <w:pPr>
        <w:pStyle w:val="EW"/>
        <w:rPr>
          <w:lang w:val="fr-FR"/>
        </w:rPr>
      </w:pPr>
      <w:r>
        <w:rPr>
          <w:lang w:val="fr-FR"/>
        </w:rPr>
        <w:t>LI_XLA</w:t>
      </w:r>
      <w:r>
        <w:rPr>
          <w:lang w:val="fr-FR"/>
        </w:rPr>
        <w:tab/>
        <w:t>Lawful Interception Internal Interface Location Acquisition</w:t>
      </w:r>
    </w:p>
    <w:p>
      <w:pPr>
        <w:pStyle w:val="EW"/>
        <w:rPr>
          <w:lang w:val="fr-FR"/>
        </w:rPr>
      </w:pPr>
      <w:r>
        <w:rPr>
          <w:lang w:val="fr-FR"/>
        </w:rPr>
        <w:t>LI_XQR</w:t>
      </w:r>
      <w:r>
        <w:rPr>
          <w:lang w:val="fr-FR"/>
        </w:rPr>
        <w:tab/>
        <w:t>Lawful Interception Internal Interface Query Response</w:t>
      </w:r>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lastRenderedPageBreak/>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Point Of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Signature-based Handling of Asserted information using toKENs</w:t>
      </w:r>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r>
        <w:t>TrGW</w:t>
      </w:r>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rPr>
          <w:ins w:id="9" w:author="Simon ZNATY" w:date="2024-10-31T09:30:00Z"/>
        </w:rPr>
      </w:pPr>
      <w:ins w:id="10" w:author="Simon ZNATY" w:date="2024-10-31T09:30:00Z">
        <w:r>
          <w:t>WAF</w:t>
        </w:r>
        <w:r>
          <w:tab/>
          <w:t>WebRTC Authorisation Function</w:t>
        </w:r>
      </w:ins>
    </w:p>
    <w:p>
      <w:pPr>
        <w:pStyle w:val="EW"/>
      </w:pPr>
      <w:r>
        <w:t>W-AFG</w:t>
      </w:r>
      <w:r>
        <w:tab/>
        <w:t>Wireline Access Gateway Function</w:t>
      </w:r>
    </w:p>
    <w:p>
      <w:pPr>
        <w:pStyle w:val="EW"/>
        <w:rPr>
          <w:ins w:id="11" w:author="Simon ZNATY" w:date="2024-10-31T09:30:00Z"/>
        </w:rPr>
      </w:pPr>
      <w:ins w:id="12" w:author="Simon ZNATY" w:date="2024-10-31T09:30:00Z">
        <w:r>
          <w:t>WIC</w:t>
        </w:r>
        <w:r>
          <w:tab/>
          <w:t>WebRTC IMS Client</w:t>
        </w:r>
      </w:ins>
    </w:p>
    <w:p>
      <w:pPr>
        <w:pStyle w:val="EW"/>
        <w:rPr>
          <w:ins w:id="13" w:author="Simon ZNATY" w:date="2024-10-31T09:30:00Z"/>
        </w:rPr>
      </w:pPr>
      <w:ins w:id="14" w:author="Simon ZNATY" w:date="2024-10-31T09:30:00Z">
        <w:r>
          <w:t>WWSF</w:t>
        </w:r>
        <w:r>
          <w:tab/>
          <w:t>WebRTC Web Server Function</w:t>
        </w:r>
      </w:ins>
    </w:p>
    <w:p>
      <w:pPr>
        <w:pStyle w:val="EW"/>
      </w:pPr>
      <w:r>
        <w:t>xCC</w:t>
      </w:r>
      <w:r>
        <w:tab/>
        <w:t>LI_X3 Content of Communication</w:t>
      </w:r>
    </w:p>
    <w:p>
      <w:pPr>
        <w:pStyle w:val="EW"/>
      </w:pPr>
      <w:r>
        <w:t>xIRI</w:t>
      </w:r>
      <w:r>
        <w:tab/>
        <w:t>LI_X2 Intercept Related Information</w:t>
      </w:r>
    </w:p>
    <w:p>
      <w:pPr>
        <w:pStyle w:val="EW"/>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Titre2"/>
        <w:rPr>
          <w:ins w:id="15" w:author="Simon ZNATY" w:date="2024-10-31T10:55:00Z"/>
        </w:rPr>
      </w:pPr>
      <w:bookmarkStart w:id="16" w:name="_Toc161252727"/>
      <w:bookmarkStart w:id="17" w:name="_Toc161252731"/>
      <w:ins w:id="18" w:author="Simon ZNATY" w:date="2024-10-31T10:55:00Z">
        <w:r>
          <w:lastRenderedPageBreak/>
          <w:t>7.X</w:t>
        </w:r>
        <w:r>
          <w:tab/>
          <w:t xml:space="preserve">LI at </w:t>
        </w:r>
        <w:bookmarkEnd w:id="16"/>
        <w:r>
          <w:t>eP-CSCF for WebRTC access to the IMS</w:t>
        </w:r>
      </w:ins>
    </w:p>
    <w:p>
      <w:pPr>
        <w:pStyle w:val="Titre3"/>
        <w:rPr>
          <w:ins w:id="19" w:author="Simon ZNATY" w:date="2024-10-31T10:55:00Z"/>
        </w:rPr>
      </w:pPr>
      <w:bookmarkStart w:id="20" w:name="_Toc161252728"/>
      <w:ins w:id="21" w:author="Simon ZNATY" w:date="2024-10-31T10:55:00Z">
        <w:r>
          <w:t>7.X.1</w:t>
        </w:r>
        <w:r>
          <w:tab/>
          <w:t>Background</w:t>
        </w:r>
        <w:bookmarkEnd w:id="20"/>
      </w:ins>
    </w:p>
    <w:p>
      <w:pPr>
        <w:rPr>
          <w:ins w:id="22" w:author="Simon ZNATY" w:date="2024-10-31T10:55:00Z"/>
        </w:rPr>
      </w:pPr>
      <w:ins w:id="23" w:author="Simon ZNATY" w:date="2024-10-31T10:55:00Z">
        <w:r>
          <w:t xml:space="preserve">Web Real-Time Communication (WebRTC) </w:t>
        </w:r>
      </w:ins>
      <w:ins w:id="24" w:author="Simon ZNATY" w:date="2024-10-31T10:57:00Z">
        <w:r>
          <w:t xml:space="preserve">adds real-time communication to the browser </w:t>
        </w:r>
      </w:ins>
      <w:ins w:id="25" w:author="Simon ZNATY" w:date="2024-10-31T10:55:00Z">
        <w:r>
          <w:t>with a focus on peer-to-peer communication. It enables multimedia interaction capabilities in web browsers on any platform without installing a specific plug-in or using a third-party application. WebRTC leaves the signalling plan to service developers, who are free to implement any call control protocol, e.g., SIP over secure WebSocket, XMPP (Extensible Messaging and Presence Protocol) over WebSocket, etc. The only requirement is that the session negotiation data be represented by the SDP (Session Description Protocol). WebRTC clients may have access to IMS through mediation functions for signalling and media. The enhanced P-CSCF (eP-CSCF) is the endpoint for the signalling connection from the WebRTC IMS Client (WIC) and is located in the operator network. The enhanced IMS-AGW (eIMS-AGW) is the endpoint for the media connection from the WIC. eP-CSCF shall adhere to all LI requirements pertaining to the P-CSCF in addition to the LI requirements pertaining to the support of WebRTC access to IMS.</w:t>
        </w:r>
      </w:ins>
    </w:p>
    <w:p>
      <w:pPr>
        <w:rPr>
          <w:ins w:id="26" w:author="Simon ZNATY" w:date="2024-10-31T10:55:00Z"/>
        </w:rPr>
      </w:pPr>
      <w:ins w:id="27" w:author="Simon ZNATY" w:date="2024-10-31T10:55:00Z">
        <w:r>
          <w:t>Figure U.1.2-1 in clause U.1.2 of TS 23.228 [13] gives an overview of WebRTC IMS architecture.</w:t>
        </w:r>
        <w:r>
          <w:tab/>
          <w:t>eIMS-AGW is not a CC-POI because IMS-AGW of the IMS LI architecture detects the media to be intercepted and generates the associated xCC.</w:t>
        </w:r>
      </w:ins>
    </w:p>
    <w:p>
      <w:pPr>
        <w:rPr>
          <w:ins w:id="28" w:author="Simon ZNATY" w:date="2024-10-31T10:55:00Z"/>
        </w:rPr>
      </w:pPr>
      <w:ins w:id="29" w:author="Simon ZNATY" w:date="2024-10-31T10:55:00Z">
        <w:r>
          <w:t>The WebRTC Web Server Function (WWSF) is the initial point of contact in the Web that controls access to the IMS communications services for the user. It provides a web page, which is the user interface (UI) for the user. The WebRTC Authorisation Function (WAF) creates an authentication token for the user and deliver it to the WWSF. The WAF is used in the case of IMS registration scenario using Web Authentication and is not used in the case of IMS registration scenario using IMS Authentication.</w:t>
        </w:r>
      </w:ins>
    </w:p>
    <w:p>
      <w:pPr>
        <w:pStyle w:val="NO"/>
        <w:rPr>
          <w:ins w:id="30" w:author="Simon ZNATY" w:date="2024-10-31T10:55:00Z"/>
        </w:rPr>
      </w:pPr>
      <w:ins w:id="31" w:author="Simon ZNATY" w:date="2024-10-31T10:55:00Z">
        <w:r>
          <w:t>NOTE:</w:t>
        </w:r>
        <w:r>
          <w:tab/>
          <w:t>The LI aspects when the WWSF is provided by third party, is not addressed in the present document.</w:t>
        </w:r>
      </w:ins>
    </w:p>
    <w:p>
      <w:pPr>
        <w:pStyle w:val="Titre3"/>
        <w:rPr>
          <w:ins w:id="32" w:author="Simon ZNATY" w:date="2024-10-31T10:55:00Z"/>
        </w:rPr>
      </w:pPr>
      <w:bookmarkStart w:id="33" w:name="_Toc161252729"/>
      <w:ins w:id="34" w:author="Simon ZNATY" w:date="2024-10-31T10:55:00Z">
        <w:r>
          <w:t>7.X.2</w:t>
        </w:r>
        <w:r>
          <w:tab/>
          <w:t>Architecture</w:t>
        </w:r>
        <w:bookmarkEnd w:id="33"/>
      </w:ins>
    </w:p>
    <w:p>
      <w:pPr>
        <w:rPr>
          <w:ins w:id="35" w:author="Simon ZNATY" w:date="2024-10-31T10:55:00Z"/>
        </w:rPr>
      </w:pPr>
      <w:ins w:id="36" w:author="Simon ZNATY" w:date="2024-10-31T10:55:00Z">
        <w:r>
          <w:t>The WWSF and eP-CSCF shall provide the IRI-POI function. Figure 7.X.2 gives a reference point representation of the LI architecture with WWSF and eP-CSCF as CP NFs providing the IRI-POI function for WebRTC access to the IMS. This LI architecture is valid in non-roaming situations.</w:t>
        </w:r>
      </w:ins>
    </w:p>
    <w:p>
      <w:pPr>
        <w:rPr>
          <w:ins w:id="37" w:author="Simon ZNATY" w:date="2024-10-31T10:55:00Z"/>
        </w:rPr>
      </w:pPr>
      <w:ins w:id="38" w:author="Simon ZNATY" w:date="2024-10-31T10:55:00Z">
        <w:r>
          <w:object w:dxaOrig="13296" w:dyaOrig="10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95.5pt" o:ole="">
              <v:imagedata r:id="rId16" o:title=""/>
            </v:shape>
            <o:OLEObject Type="Embed" ProgID="Visio.Drawing.15" ShapeID="_x0000_i1025" DrawAspect="Content" ObjectID="_1791902388" r:id="rId17"/>
          </w:object>
        </w:r>
      </w:ins>
    </w:p>
    <w:p>
      <w:pPr>
        <w:pStyle w:val="TF"/>
        <w:rPr>
          <w:ins w:id="39" w:author="Simon ZNATY" w:date="2024-10-31T10:55:00Z"/>
        </w:rPr>
      </w:pPr>
      <w:ins w:id="40" w:author="Simon ZNATY" w:date="2024-10-31T10:55:00Z">
        <w:r>
          <w:t>Figure 7.X.</w:t>
        </w:r>
      </w:ins>
      <w:ins w:id="41" w:author="Simon ZNATY" w:date="2024-10-31T10:59:00Z">
        <w:r>
          <w:t>2</w:t>
        </w:r>
      </w:ins>
      <w:ins w:id="42" w:author="Simon ZNATY" w:date="2024-10-31T10:55:00Z">
        <w:r>
          <w:t xml:space="preserve"> LI architecture for WebRTC access to the IMS</w:t>
        </w:r>
      </w:ins>
    </w:p>
    <w:p>
      <w:pPr>
        <w:pStyle w:val="Titre3"/>
        <w:rPr>
          <w:ins w:id="43" w:author="Simon ZNATY" w:date="2024-10-31T10:55:00Z"/>
        </w:rPr>
      </w:pPr>
      <w:bookmarkStart w:id="44" w:name="_Toc161252730"/>
      <w:ins w:id="45" w:author="Simon ZNATY" w:date="2024-10-31T10:55:00Z">
        <w:r>
          <w:t>7.X.3</w:t>
        </w:r>
        <w:r>
          <w:tab/>
          <w:t>Target identitie</w:t>
        </w:r>
      </w:ins>
      <w:bookmarkEnd w:id="44"/>
      <w:ins w:id="46" w:author="Simon ZNATY" w:date="2024-10-31T10:57:00Z">
        <w:r>
          <w:t>s</w:t>
        </w:r>
      </w:ins>
    </w:p>
    <w:p>
      <w:pPr>
        <w:rPr>
          <w:ins w:id="47" w:author="Simon ZNATY" w:date="2024-10-31T10:55:00Z"/>
          <w:rFonts w:eastAsia="Calibri"/>
        </w:rPr>
      </w:pPr>
      <w:ins w:id="48" w:author="Simon ZNATY" w:date="2024-10-31T10:55:00Z">
        <w:r>
          <w:rPr>
            <w:rFonts w:eastAsia="Calibri"/>
          </w:rPr>
          <w:t>The LIPF present in the ADMF provisions the intercept information associated with the following target identities to the IRI-POI present in the WWSF:</w:t>
        </w:r>
      </w:ins>
    </w:p>
    <w:p>
      <w:pPr>
        <w:pStyle w:val="B1"/>
        <w:rPr>
          <w:ins w:id="49" w:author="Simon ZNATY" w:date="2024-10-31T10:55:00Z"/>
          <w:lang w:val="fr-FR"/>
          <w:rPrChange w:id="50" w:author="Simon ZNATY" w:date="2024-10-31T09:20:00Z">
            <w:rPr>
              <w:ins w:id="51" w:author="Simon ZNATY" w:date="2024-10-31T10:55:00Z"/>
            </w:rPr>
          </w:rPrChange>
        </w:rPr>
      </w:pPr>
      <w:ins w:id="52" w:author="Simon ZNATY" w:date="2024-10-31T10:55:00Z">
        <w:r>
          <w:rPr>
            <w:lang w:val="fr-FR"/>
            <w:rPrChange w:id="53" w:author="Simon ZNATY" w:date="2024-10-31T09:20:00Z">
              <w:rPr/>
            </w:rPrChange>
          </w:rPr>
          <w:t>-</w:t>
        </w:r>
        <w:r>
          <w:rPr>
            <w:lang w:val="fr-FR"/>
            <w:rPrChange w:id="54" w:author="Simon ZNATY" w:date="2024-10-31T09:20:00Z">
              <w:rPr/>
            </w:rPrChange>
          </w:rPr>
          <w:tab/>
          <w:t>IMPU.</w:t>
        </w:r>
      </w:ins>
    </w:p>
    <w:p>
      <w:pPr>
        <w:pStyle w:val="B1"/>
        <w:rPr>
          <w:ins w:id="55" w:author="Simon ZNATY" w:date="2024-10-31T10:55:00Z"/>
          <w:lang w:val="fr-FR"/>
          <w:rPrChange w:id="56" w:author="Simon ZNATY" w:date="2024-10-31T09:20:00Z">
            <w:rPr>
              <w:ins w:id="57" w:author="Simon ZNATY" w:date="2024-10-31T10:55:00Z"/>
            </w:rPr>
          </w:rPrChange>
        </w:rPr>
      </w:pPr>
      <w:ins w:id="58" w:author="Simon ZNATY" w:date="2024-10-31T10:55:00Z">
        <w:r>
          <w:rPr>
            <w:lang w:val="fr-FR"/>
            <w:rPrChange w:id="59" w:author="Simon ZNATY" w:date="2024-10-31T09:20:00Z">
              <w:rPr/>
            </w:rPrChange>
          </w:rPr>
          <w:t>-</w:t>
        </w:r>
        <w:r>
          <w:rPr>
            <w:lang w:val="fr-FR"/>
            <w:rPrChange w:id="60" w:author="Simon ZNATY" w:date="2024-10-31T09:20:00Z">
              <w:rPr/>
            </w:rPrChange>
          </w:rPr>
          <w:tab/>
          <w:t>IMPI.</w:t>
        </w:r>
      </w:ins>
    </w:p>
    <w:p>
      <w:pPr>
        <w:pStyle w:val="B1"/>
        <w:rPr>
          <w:ins w:id="61" w:author="Simon ZNATY" w:date="2024-10-31T10:55:00Z"/>
          <w:lang w:val="fr-FR"/>
          <w:rPrChange w:id="62" w:author="Simon ZNATY" w:date="2024-10-31T09:20:00Z">
            <w:rPr>
              <w:ins w:id="63" w:author="Simon ZNATY" w:date="2024-10-31T10:55:00Z"/>
            </w:rPr>
          </w:rPrChange>
        </w:rPr>
      </w:pPr>
      <w:ins w:id="64" w:author="Simon ZNATY" w:date="2024-10-31T10:55:00Z">
        <w:r>
          <w:rPr>
            <w:lang w:val="fr-FR"/>
            <w:rPrChange w:id="65" w:author="Simon ZNATY" w:date="2024-10-31T09:20:00Z">
              <w:rPr/>
            </w:rPrChange>
          </w:rPr>
          <w:t>-</w:t>
        </w:r>
        <w:r>
          <w:rPr>
            <w:lang w:val="fr-FR"/>
            <w:rPrChange w:id="66" w:author="Simon ZNATY" w:date="2024-10-31T09:20:00Z">
              <w:rPr/>
            </w:rPrChange>
          </w:rPr>
          <w:tab/>
          <w:t>NAI (</w:t>
        </w:r>
        <w:r>
          <w:rPr>
            <w:lang w:val="fr-FR"/>
          </w:rPr>
          <w:t xml:space="preserve">i.e., </w:t>
        </w:r>
        <w:r>
          <w:rPr>
            <w:lang w:val="fr-FR"/>
            <w:rPrChange w:id="67" w:author="Simon ZNATY" w:date="2024-10-31T09:20:00Z">
              <w:rPr/>
            </w:rPrChange>
          </w:rPr>
          <w:t>Web Ident</w:t>
        </w:r>
      </w:ins>
      <w:ins w:id="68" w:author="Simon ZNATY" w:date="2024-10-31T10:57:00Z">
        <w:r>
          <w:rPr>
            <w:lang w:val="fr-FR"/>
          </w:rPr>
          <w:t>ity)</w:t>
        </w:r>
      </w:ins>
      <w:ins w:id="69" w:author="Simon ZNATY" w:date="2024-10-31T10:55:00Z">
        <w:r>
          <w:rPr>
            <w:lang w:val="fr-FR"/>
            <w:rPrChange w:id="70" w:author="Simon ZNATY" w:date="2024-10-31T09:20:00Z">
              <w:rPr/>
            </w:rPrChange>
          </w:rPr>
          <w:t>.</w:t>
        </w:r>
      </w:ins>
    </w:p>
    <w:p>
      <w:pPr>
        <w:rPr>
          <w:ins w:id="71" w:author="Simon ZNATY" w:date="2024-10-31T10:55:00Z"/>
          <w:rFonts w:eastAsia="Calibri"/>
        </w:rPr>
      </w:pPr>
      <w:ins w:id="72" w:author="Simon ZNATY" w:date="2024-10-31T10:55:00Z">
        <w:r>
          <w:rPr>
            <w:rFonts w:eastAsia="Calibri"/>
          </w:rPr>
          <w:t>The LIPF present in the ADMF provisions the intercept information associated with the following target identities to the IRI-POI present in the eP-CSCF:</w:t>
        </w:r>
      </w:ins>
    </w:p>
    <w:p>
      <w:pPr>
        <w:pStyle w:val="B1"/>
        <w:rPr>
          <w:ins w:id="73" w:author="Simon ZNATY" w:date="2024-10-31T10:55:00Z"/>
        </w:rPr>
      </w:pPr>
      <w:ins w:id="74" w:author="Simon ZNATY" w:date="2024-10-31T10:55:00Z">
        <w:r>
          <w:t>-</w:t>
        </w:r>
        <w:r>
          <w:tab/>
          <w:t>IMPU.</w:t>
        </w:r>
      </w:ins>
    </w:p>
    <w:p>
      <w:pPr>
        <w:pStyle w:val="B1"/>
        <w:rPr>
          <w:ins w:id="75" w:author="Simon ZNATY" w:date="2024-10-31T10:55:00Z"/>
        </w:rPr>
      </w:pPr>
      <w:ins w:id="76" w:author="Simon ZNATY" w:date="2024-10-31T10:55:00Z">
        <w:r>
          <w:t>-</w:t>
        </w:r>
        <w:r>
          <w:tab/>
          <w:t>IMPI.</w:t>
        </w:r>
      </w:ins>
    </w:p>
    <w:p>
      <w:pPr>
        <w:pStyle w:val="Titre3"/>
        <w:rPr>
          <w:ins w:id="77" w:author="Simon ZNATY" w:date="2024-10-31T10:54:00Z"/>
        </w:rPr>
      </w:pPr>
      <w:ins w:id="78" w:author="Simon ZNATY" w:date="2024-10-31T10:54:00Z">
        <w:r>
          <w:t>7.X.4</w:t>
        </w:r>
        <w:r>
          <w:tab/>
          <w:t>IRI events</w:t>
        </w:r>
        <w:bookmarkEnd w:id="17"/>
      </w:ins>
    </w:p>
    <w:p>
      <w:pPr>
        <w:rPr>
          <w:ins w:id="79" w:author="Simon ZNATY" w:date="2024-10-31T10:54:00Z"/>
        </w:rPr>
      </w:pPr>
      <w:ins w:id="80" w:author="Simon ZNATY" w:date="2024-10-31T10:54:00Z">
        <w:r>
          <w:t>The IRI-POI in the WWSF shall generate the following xIRIs</w:t>
        </w:r>
      </w:ins>
      <w:ins w:id="81" w:author="Simon ZNATY" w:date="2024-10-31T11:36:00Z">
        <w:r>
          <w:t>:</w:t>
        </w:r>
      </w:ins>
      <w:ins w:id="82" w:author="Simon ZNATY" w:date="2024-10-31T10:54:00Z">
        <w:r>
          <w:t xml:space="preserve">  </w:t>
        </w:r>
      </w:ins>
    </w:p>
    <w:p>
      <w:pPr>
        <w:pStyle w:val="B1"/>
        <w:rPr>
          <w:ins w:id="83" w:author="Simon ZNATY" w:date="2024-10-31T10:54:00Z"/>
        </w:rPr>
      </w:pPr>
      <w:ins w:id="84" w:author="Simon ZNATY" w:date="2024-10-31T10:54:00Z">
        <w:r>
          <w:t>-</w:t>
        </w:r>
        <w:r>
          <w:tab/>
          <w:t>WIC authorization.</w:t>
        </w:r>
      </w:ins>
    </w:p>
    <w:p>
      <w:pPr>
        <w:pStyle w:val="B1"/>
        <w:rPr>
          <w:ins w:id="85" w:author="Simon ZNATY" w:date="2024-10-31T10:54:00Z"/>
        </w:rPr>
      </w:pPr>
      <w:ins w:id="86" w:author="Simon ZNATY" w:date="2024-10-31T10:54:00Z">
        <w:r>
          <w:t>-</w:t>
        </w:r>
        <w:r>
          <w:tab/>
          <w:t>Start of interception with already authorized WIC.</w:t>
        </w:r>
      </w:ins>
    </w:p>
    <w:p>
      <w:pPr>
        <w:rPr>
          <w:ins w:id="87" w:author="Simon ZNATY" w:date="2024-10-31T10:54:00Z"/>
        </w:rPr>
      </w:pPr>
      <w:ins w:id="88" w:author="Simon ZNATY" w:date="2024-10-31T10:54:00Z">
        <w:r>
          <w:lastRenderedPageBreak/>
          <w:t xml:space="preserve">The IRI-POI in the eP-CSCF shall generate the following xIRI:   </w:t>
        </w:r>
      </w:ins>
    </w:p>
    <w:p>
      <w:pPr>
        <w:pStyle w:val="B1"/>
        <w:rPr>
          <w:ins w:id="89" w:author="Simon ZNATY" w:date="2024-10-31T10:54:00Z"/>
        </w:rPr>
      </w:pPr>
      <w:bookmarkStart w:id="90" w:name="_Hlk155886671"/>
      <w:ins w:id="91" w:author="Simon ZNATY" w:date="2024-10-31T10:54:00Z">
        <w:r>
          <w:t>-</w:t>
        </w:r>
        <w:r>
          <w:tab/>
          <w:t>Encapsulated signalling message.</w:t>
        </w:r>
      </w:ins>
    </w:p>
    <w:p>
      <w:pPr>
        <w:rPr>
          <w:ins w:id="92" w:author="Simon ZNATY" w:date="2024-10-31T10:54:00Z"/>
        </w:rPr>
      </w:pPr>
      <w:ins w:id="93" w:author="Simon ZNATY" w:date="2024-10-31T10:54:00Z">
        <w:r>
          <w:t>The WIC authorization xIRI is generated when the IRI-POI present in the WWSF detects that the WIC uses a Web identity in the form of an NAI to authenticate with the WWSF and obtains an authorization token.</w:t>
        </w:r>
      </w:ins>
    </w:p>
    <w:p>
      <w:pPr>
        <w:rPr>
          <w:ins w:id="94" w:author="Simon ZNATY" w:date="2024-10-31T10:54:00Z"/>
        </w:rPr>
      </w:pPr>
      <w:ins w:id="95" w:author="Simon ZNATY" w:date="2024-10-31T10:54:00Z">
        <w:r>
          <w:t xml:space="preserve">The start of interception with already authorized WIC xIRI is generated when the IRI-POI present in the WWSF detects that interception is activated on the target WIC that has already been authenticated using its Web </w:t>
        </w:r>
        <w:bookmarkEnd w:id="90"/>
        <w:r>
          <w:t xml:space="preserve">identity. </w:t>
        </w:r>
      </w:ins>
    </w:p>
    <w:p>
      <w:pPr>
        <w:rPr>
          <w:ins w:id="96" w:author="Simon ZNATY" w:date="2024-10-31T10:54:00Z"/>
        </w:rPr>
      </w:pPr>
      <w:ins w:id="97" w:author="Simon ZNATY" w:date="2024-10-31T10:54:00Z">
        <w:r>
          <w:t>The encapsulated signalling message xIRI is generated when the IRI-POI present in the eP-CSCF detects that a signalling message (e.g., SIP over WebSocket, XMPP over WebSocket, etc) is received from, or sent to, a target WIC.</w:t>
        </w:r>
      </w:ins>
    </w:p>
    <w:p>
      <w:pPr>
        <w:pStyle w:val="NO"/>
      </w:pPr>
    </w:p>
    <w:p>
      <w:pPr>
        <w:jc w:val="center"/>
        <w:rPr>
          <w:b/>
          <w:color w:val="FF0000"/>
          <w:sz w:val="44"/>
        </w:rPr>
      </w:pPr>
      <w:r>
        <w:rPr>
          <w:b/>
          <w:color w:val="FF0000"/>
          <w:sz w:val="44"/>
        </w:rPr>
        <w:t>*** End of Second Change ***</w:t>
      </w:r>
    </w:p>
    <w:p>
      <w:pPr>
        <w:jc w:val="center"/>
        <w:rPr>
          <w:b/>
          <w:color w:val="FF0000"/>
          <w:sz w:val="44"/>
        </w:rPr>
      </w:pPr>
      <w:r>
        <w:rPr>
          <w:b/>
          <w:color w:val="FF0000"/>
          <w:sz w:val="44"/>
        </w:rPr>
        <w:t>*** End of Last Change ***</w:t>
      </w:r>
    </w:p>
    <w:p>
      <w:pPr>
        <w:jc w:val="center"/>
        <w:rPr>
          <w:b/>
          <w:color w:val="FF0000"/>
          <w:sz w:val="44"/>
        </w:rPr>
      </w:pPr>
    </w:p>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AD" w15:userId="S-1-5-21-2043104406-512064258-1538882281-36231"/>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106702726">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12455298">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51770015">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84223757">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 w:id="21006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1920</Words>
  <Characters>10562</Characters>
  <Application>Microsoft Office Word</Application>
  <DocSecurity>0</DocSecurity>
  <Lines>88</Lines>
  <Paragraphs>24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12458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2024-10-31T16:53:00Z</dcterms:created>
  <dcterms:modified xsi:type="dcterms:W3CDTF">2024-10-31T16:53:00Z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