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-LI</w:t>
        </w:r>
      </w:fldSimple>
      <w:r>
        <w:rPr>
          <w:b/>
          <w:i/>
          <w:noProof/>
          <w:sz w:val="28"/>
        </w:rPr>
        <w:tab/>
      </w:r>
      <w:r>
        <w:rPr>
          <w:rFonts w:cs="Arial"/>
          <w:b/>
          <w:bCs/>
          <w:color w:val="808080"/>
          <w:sz w:val="26"/>
          <w:szCs w:val="26"/>
        </w:rPr>
        <w:t>s3i240724</w:t>
      </w:r>
    </w:p>
    <w:p>
      <w:pPr>
        <w:pStyle w:val="CRCoverPage"/>
        <w:outlineLvl w:val="0"/>
        <w:rPr>
          <w:b/>
          <w:noProof/>
          <w:sz w:val="24"/>
        </w:rPr>
      </w:pPr>
      <w:fldSimple w:instr=" DOCPROPERTY  Location  \* MERGEFORMAT ">
        <w:r>
          <w:rPr>
            <w:b/>
            <w:noProof/>
            <w:sz w:val="24"/>
          </w:rPr>
          <w:t>Las Vegas</w:t>
        </w:r>
      </w:fldSimple>
      <w:r>
        <w:rPr>
          <w:b/>
          <w:noProof/>
          <w:sz w:val="24"/>
        </w:rPr>
        <w:t xml:space="preserve">, </w:t>
      </w:r>
      <w:fldSimple w:instr=" DOCPROPERTY  Country  \* MERGEFORMAT ">
        <w:r>
          <w:rPr>
            <w:b/>
            <w:noProof/>
            <w:sz w:val="24"/>
          </w:rPr>
          <w:t>United States</w:t>
        </w:r>
      </w:fldSimple>
      <w:r>
        <w:rPr>
          <w:b/>
          <w:noProof/>
          <w:sz w:val="24"/>
        </w:rPr>
        <w:t xml:space="preserve">, </w:t>
      </w:r>
      <w:fldSimple w:instr=" DOCPROPERTY  StartDate  \* MERGEFORMAT ">
        <w:r>
          <w:rPr>
            <w:b/>
            <w:noProof/>
            <w:sz w:val="24"/>
          </w:rPr>
          <w:t>29th Oct 2024</w:t>
        </w:r>
      </w:fldSimple>
      <w:r>
        <w:rPr>
          <w:b/>
          <w:noProof/>
          <w:sz w:val="24"/>
        </w:rPr>
        <w:t xml:space="preserve"> - </w:t>
      </w:r>
      <w:fldSimple w:instr=" DOCPROPERTY  EndDate  \* MERGEFORMAT ">
        <w:r>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0683</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bCs/>
                <w:noProof/>
              </w:rPr>
            </w:pPr>
            <w:r>
              <w:rPr>
                <w:b/>
                <w:noProof/>
                <w:sz w:val="28"/>
              </w:rPr>
              <w:t>3</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19.0.1</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UE Context update via the DOWNLINK NAS TRANSPORT or the UE CONTEXT MODIFICATION REQUEST</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 OTD_US)</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2024-10-31</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B</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2"/>
              <w:rPr>
                <w:noProof/>
              </w:rPr>
            </w:pPr>
            <w:r>
              <w:rPr>
                <w:noProof/>
              </w:rPr>
              <w:t>Information about the initial UE context is intercepted. Any update of the UE context information is not intercepted. Update of UE context information occurs when the AMF sends a UE Context Modification request or Downlink NAS transport message to the gNB.</w:t>
            </w:r>
          </w:p>
          <w:p>
            <w:pPr>
              <w:pStyle w:val="CRCoverPage"/>
              <w:spacing w:after="0"/>
              <w:ind w:left="102"/>
              <w:rPr>
                <w:noProof/>
              </w:rPr>
            </w:pPr>
            <w:r>
              <w:rPr>
                <w:noProof/>
              </w:rPr>
              <w:t>- UE context modification is only exchanged if information related to initial UE context needs to be updated by AMF at the gNB, i.e., some UE’s subscription data have changed or the AMF serving the UE has changed.</w:t>
            </w:r>
          </w:p>
          <w:p>
            <w:pPr>
              <w:pStyle w:val="CRCoverPage"/>
              <w:spacing w:after="0"/>
              <w:ind w:left="100"/>
              <w:rPr>
                <w:noProof/>
              </w:rPr>
            </w:pPr>
            <w:r>
              <w:rPr>
                <w:noProof/>
              </w:rPr>
              <w:t>- Downlink NAS transport message is exchanged only if the AMF needs to sends a NAS message to the UE. This message is mostly sent when SMS messages over NAS are exchanged, at registration/reregistration of The UE and when a PDU session is established/modified/released.</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pPr>
            <w:r>
              <w:rPr>
                <w:noProof/>
              </w:rPr>
              <w:t xml:space="preserve">Update the UE context when the AMF sends the </w:t>
            </w:r>
            <w:r>
              <w:t>Downlink NAS transport or the UE CONTEXT MODIFICATION REQUEST to NG-RAN</w:t>
            </w:r>
          </w:p>
          <w:p>
            <w:pPr>
              <w:pStyle w:val="CRCoverPage"/>
              <w:spacing w:after="0"/>
              <w:ind w:left="100"/>
              <w:rPr>
                <w:noProof/>
              </w:rPr>
            </w:pPr>
            <w:r>
              <w:t>Only a part of the UE context modification request is intercepted</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Initial UE Context would not be updated</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t xml:space="preserve"> new clauses 6.2.2.2.14; 6.2.2.2A.15; 6.2.2.2A.16; and 6.2.2.3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This CR is associated with CR 0678</w:t>
            </w:r>
          </w:p>
          <w:p>
            <w:pPr>
              <w:pStyle w:val="CRCoverPage"/>
              <w:spacing w:after="0"/>
              <w:ind w:left="100"/>
              <w:rPr>
                <w:noProof/>
              </w:rPr>
            </w:pPr>
          </w:p>
          <w:p>
            <w:pPr>
              <w:pStyle w:val="CRCoverPage"/>
              <w:spacing w:after="0"/>
              <w:ind w:left="100"/>
              <w:rPr>
                <w:noProof/>
              </w:rPr>
            </w:pPr>
            <w:r>
              <w:rPr>
                <w:noProof/>
              </w:rPr>
              <w:t>Schema changes for this CR can be found on the Forge:</w:t>
            </w:r>
          </w:p>
          <w:p>
            <w:pPr>
              <w:overflowPunct/>
              <w:autoSpaceDE/>
              <w:adjustRightInd/>
              <w:spacing w:after="0"/>
              <w:ind w:left="100"/>
              <w:rPr>
                <w:rFonts w:ascii="Arial" w:hAnsi="Arial"/>
                <w:noProof/>
              </w:rPr>
            </w:pPr>
            <w:r>
              <w:rPr>
                <w:noProof/>
              </w:rPr>
              <w:t xml:space="preserve">Merge Request: </w:t>
            </w:r>
            <w:hyperlink r:id="rId15" w:history="1">
              <w:r>
                <w:rPr>
                  <w:rFonts w:ascii="Arial" w:hAnsi="Arial"/>
                  <w:noProof/>
                  <w:color w:val="0563C1" w:themeColor="hyperlink"/>
                  <w:u w:val="single"/>
                </w:rPr>
                <w:t>https://forge.3gpp.org/rep/sa3/li/-/merge_requests/284</w:t>
              </w:r>
            </w:hyperlink>
          </w:p>
          <w:p>
            <w:pPr>
              <w:pStyle w:val="CRCoverPage"/>
              <w:spacing w:after="0"/>
              <w:ind w:left="100"/>
              <w:rPr>
                <w:noProof/>
              </w:rPr>
            </w:pPr>
            <w:r>
              <w:rPr>
                <w:noProof/>
              </w:rPr>
              <w:t xml:space="preserve">Commit Hash: </w:t>
            </w:r>
            <w:hyperlink r:id="rId16" w:history="1">
              <w:r>
                <w:rPr>
                  <w:rStyle w:val="Lienhypertexte"/>
                  <w:noProof/>
                </w:rPr>
                <w:t>https://forge.3gpp.org/rep/sa3/li/-/commit/9109dc974b14e095f31f34b3ce39d7bf05be1a2e</w:t>
              </w:r>
            </w:hyperlink>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t xml:space="preserve">s3i240655, s3i240675; s3i240676 </w:t>
            </w:r>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5"/>
        <w:rPr>
          <w:ins w:id="1" w:author="Pierre COURBON" w:date="2024-11-01T18:05:00Z"/>
        </w:rPr>
      </w:pPr>
      <w:ins w:id="2" w:author="Pierre COURBON" w:date="2024-11-01T18:05:00Z">
        <w:r>
          <w:t>6.2.2.2.14</w:t>
        </w:r>
        <w:r>
          <w:tab/>
          <w:t>UE context update</w:t>
        </w:r>
      </w:ins>
    </w:p>
    <w:p>
      <w:pPr>
        <w:rPr>
          <w:ins w:id="3" w:author="Pierre COURBON" w:date="2024-11-01T18:05:00Z"/>
        </w:rPr>
      </w:pPr>
      <w:ins w:id="4" w:author="Pierre COURBON" w:date="2024-11-01T18:05:00Z">
        <w:r>
          <w:rPr>
            <w:lang w:val="en-US"/>
          </w:rPr>
          <w:t xml:space="preserve">The IRI-POI present in the AMF shall </w:t>
        </w:r>
        <w:r>
          <w:t>generate an xIRI containing an AMFUEContextUpdate record when the IRI-POI present in the AMF detects that the AMF provides the NG-RAN with updated UE context. Accordingly, the IRI-POI in the AMF generates the xIRI when one of the following events is detected:</w:t>
        </w:r>
      </w:ins>
    </w:p>
    <w:p>
      <w:pPr>
        <w:pStyle w:val="B1"/>
        <w:rPr>
          <w:ins w:id="5" w:author="Pierre COURBON" w:date="2024-11-01T18:05:00Z"/>
        </w:rPr>
      </w:pPr>
      <w:ins w:id="6" w:author="Pierre COURBON" w:date="2024-11-01T18:05:00Z">
        <w:r>
          <w:t>-</w:t>
        </w:r>
        <w:r>
          <w:tab/>
          <w:t>AMF sends a UE CONTEXT MODIFICATION REQUEST message to the NG-RAN.</w:t>
        </w:r>
      </w:ins>
    </w:p>
    <w:p>
      <w:pPr>
        <w:pStyle w:val="B1"/>
        <w:rPr>
          <w:ins w:id="7" w:author="Pierre COURBON" w:date="2024-11-01T18:05:00Z"/>
        </w:rPr>
      </w:pPr>
      <w:ins w:id="8" w:author="Pierre COURBON" w:date="2024-11-01T18:05:00Z">
        <w:r>
          <w:t>-</w:t>
        </w:r>
        <w:r>
          <w:tab/>
          <w:t>AMF sends a DOWNLINK NAS TRANSPORT message to the NG-RAN.</w:t>
        </w:r>
      </w:ins>
    </w:p>
    <w:p>
      <w:pPr>
        <w:pStyle w:val="TH"/>
        <w:rPr>
          <w:ins w:id="9" w:author="Pierre COURBON" w:date="2024-11-01T18:05:00Z"/>
        </w:rPr>
      </w:pPr>
      <w:ins w:id="10" w:author="Pierre COURBON" w:date="2024-11-01T18:05:00Z">
        <w:r>
          <w:t>Table 6.2.2.2.14-1: Payload for AMFUEContextUpdate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700"/>
        <w:gridCol w:w="720"/>
        <w:gridCol w:w="4050"/>
        <w:gridCol w:w="550"/>
      </w:tblGrid>
      <w:tr>
        <w:trPr>
          <w:cantSplit/>
          <w:trHeight w:val="621"/>
          <w:tblHeader/>
          <w:jc w:val="center"/>
          <w:ins w:id="11" w:author="Pierre COURBON" w:date="2024-11-01T18:05:00Z"/>
        </w:trPr>
        <w:tc>
          <w:tcPr>
            <w:tcW w:w="1615" w:type="dxa"/>
          </w:tcPr>
          <w:p>
            <w:pPr>
              <w:pStyle w:val="TAH"/>
              <w:keepNext w:val="0"/>
              <w:rPr>
                <w:ins w:id="12" w:author="Pierre COURBON" w:date="2024-11-01T18:05:00Z"/>
              </w:rPr>
            </w:pPr>
            <w:ins w:id="13" w:author="Pierre COURBON" w:date="2024-11-01T18:05:00Z">
              <w:r>
                <w:t>Field name</w:t>
              </w:r>
            </w:ins>
          </w:p>
        </w:tc>
        <w:tc>
          <w:tcPr>
            <w:tcW w:w="2700" w:type="dxa"/>
          </w:tcPr>
          <w:p>
            <w:pPr>
              <w:pStyle w:val="TAH"/>
              <w:keepNext w:val="0"/>
              <w:rPr>
                <w:ins w:id="14" w:author="Pierre COURBON" w:date="2024-11-01T18:05:00Z"/>
              </w:rPr>
            </w:pPr>
            <w:ins w:id="15" w:author="Pierre COURBON" w:date="2024-11-01T18:05:00Z">
              <w:r>
                <w:t>Type</w:t>
              </w:r>
            </w:ins>
          </w:p>
        </w:tc>
        <w:tc>
          <w:tcPr>
            <w:tcW w:w="720" w:type="dxa"/>
          </w:tcPr>
          <w:p>
            <w:pPr>
              <w:pStyle w:val="TAH"/>
              <w:keepNext w:val="0"/>
              <w:rPr>
                <w:ins w:id="16" w:author="Pierre COURBON" w:date="2024-11-01T18:05:00Z"/>
              </w:rPr>
            </w:pPr>
            <w:ins w:id="17" w:author="Pierre COURBON" w:date="2024-11-01T18:05:00Z">
              <w:r>
                <w:t>Cardinality</w:t>
              </w:r>
            </w:ins>
          </w:p>
        </w:tc>
        <w:tc>
          <w:tcPr>
            <w:tcW w:w="4050" w:type="dxa"/>
          </w:tcPr>
          <w:p>
            <w:pPr>
              <w:pStyle w:val="TAH"/>
              <w:keepNext w:val="0"/>
              <w:rPr>
                <w:ins w:id="18" w:author="Pierre COURBON" w:date="2024-11-01T18:05:00Z"/>
              </w:rPr>
            </w:pPr>
            <w:ins w:id="19" w:author="Pierre COURBON" w:date="2024-11-01T18:05:00Z">
              <w:r>
                <w:t>Description</w:t>
              </w:r>
            </w:ins>
          </w:p>
        </w:tc>
        <w:tc>
          <w:tcPr>
            <w:tcW w:w="546" w:type="dxa"/>
          </w:tcPr>
          <w:p>
            <w:pPr>
              <w:pStyle w:val="TAH"/>
              <w:keepNext w:val="0"/>
              <w:rPr>
                <w:ins w:id="20" w:author="Pierre COURBON" w:date="2024-11-01T18:05:00Z"/>
              </w:rPr>
            </w:pPr>
            <w:ins w:id="21" w:author="Pierre COURBON" w:date="2024-11-01T18:05:00Z">
              <w:r>
                <w:t>M/C/O</w:t>
              </w:r>
            </w:ins>
          </w:p>
        </w:tc>
      </w:tr>
      <w:tr>
        <w:trPr>
          <w:cantSplit/>
          <w:trHeight w:val="621"/>
          <w:jc w:val="center"/>
          <w:ins w:id="22" w:author="Pierre COURBON" w:date="2024-11-01T18:05:00Z"/>
        </w:trPr>
        <w:tc>
          <w:tcPr>
            <w:tcW w:w="1615" w:type="dxa"/>
          </w:tcPr>
          <w:p>
            <w:pPr>
              <w:pStyle w:val="TAL"/>
              <w:keepNext w:val="0"/>
              <w:rPr>
                <w:ins w:id="23" w:author="Pierre COURBON" w:date="2024-11-01T18:05:00Z"/>
              </w:rPr>
            </w:pPr>
            <w:ins w:id="24" w:author="Pierre COURBON" w:date="2024-11-01T18:05:00Z">
              <w:r>
                <w:t>userIdentifiers</w:t>
              </w:r>
            </w:ins>
          </w:p>
        </w:tc>
        <w:tc>
          <w:tcPr>
            <w:tcW w:w="2700" w:type="dxa"/>
          </w:tcPr>
          <w:p>
            <w:pPr>
              <w:pStyle w:val="TAL"/>
              <w:keepNext w:val="0"/>
              <w:rPr>
                <w:ins w:id="25" w:author="Pierre COURBON" w:date="2024-11-01T18:05:00Z"/>
              </w:rPr>
            </w:pPr>
            <w:ins w:id="26" w:author="Pierre COURBON" w:date="2024-11-01T18:05:00Z">
              <w:r>
                <w:t>UserIdentifiers</w:t>
              </w:r>
            </w:ins>
          </w:p>
        </w:tc>
        <w:tc>
          <w:tcPr>
            <w:tcW w:w="720" w:type="dxa"/>
          </w:tcPr>
          <w:p>
            <w:pPr>
              <w:pStyle w:val="TAL"/>
              <w:keepNext w:val="0"/>
              <w:rPr>
                <w:ins w:id="27" w:author="Pierre COURBON" w:date="2024-11-01T18:05:00Z"/>
              </w:rPr>
            </w:pPr>
            <w:ins w:id="28" w:author="Pierre COURBON" w:date="2024-11-01T18:05:00Z">
              <w:r>
                <w:t>1</w:t>
              </w:r>
            </w:ins>
          </w:p>
        </w:tc>
        <w:tc>
          <w:tcPr>
            <w:tcW w:w="4050" w:type="dxa"/>
          </w:tcPr>
          <w:p>
            <w:pPr>
              <w:pStyle w:val="TAL"/>
              <w:keepNext w:val="0"/>
              <w:rPr>
                <w:ins w:id="29" w:author="Pierre COURBON" w:date="2024-11-01T18:05:00Z"/>
              </w:rPr>
            </w:pPr>
            <w:ins w:id="30" w:author="Pierre COURBON" w:date="2024-11-01T18:05:00Z">
              <w:r>
                <w:t>List of identifiers, including the target identifier, associated with the target UE registration stored in the AMF context. See TS 29.518 [22]</w:t>
              </w:r>
              <w:r>
                <w:rPr>
                  <w:b/>
                </w:rPr>
                <w:t xml:space="preserve"> </w:t>
              </w:r>
              <w:r>
                <w:t>clause 6.1.6.2.25.</w:t>
              </w:r>
            </w:ins>
          </w:p>
        </w:tc>
        <w:tc>
          <w:tcPr>
            <w:tcW w:w="546" w:type="dxa"/>
          </w:tcPr>
          <w:p>
            <w:pPr>
              <w:pStyle w:val="TAL"/>
              <w:keepNext w:val="0"/>
              <w:rPr>
                <w:ins w:id="31" w:author="Pierre COURBON" w:date="2024-11-01T18:05:00Z"/>
              </w:rPr>
            </w:pPr>
            <w:ins w:id="32" w:author="Pierre COURBON" w:date="2024-11-01T18:05:00Z">
              <w:r>
                <w:t>M</w:t>
              </w:r>
            </w:ins>
          </w:p>
        </w:tc>
      </w:tr>
      <w:tr>
        <w:trPr>
          <w:cantSplit/>
          <w:trHeight w:val="621"/>
          <w:jc w:val="center"/>
          <w:ins w:id="33" w:author="Pierre COURBON" w:date="2024-11-01T18:05:00Z"/>
        </w:trPr>
        <w:tc>
          <w:tcPr>
            <w:tcW w:w="1615" w:type="dxa"/>
            <w:tcBorders>
              <w:top w:val="single" w:sz="4" w:space="0" w:color="auto"/>
              <w:left w:val="single" w:sz="4" w:space="0" w:color="auto"/>
              <w:bottom w:val="single" w:sz="4" w:space="0" w:color="auto"/>
              <w:right w:val="single" w:sz="4" w:space="0" w:color="auto"/>
            </w:tcBorders>
          </w:tcPr>
          <w:p>
            <w:pPr>
              <w:pStyle w:val="TAL"/>
              <w:keepNext w:val="0"/>
              <w:rPr>
                <w:ins w:id="34" w:author="Pierre COURBON" w:date="2024-11-01T18:05:00Z"/>
              </w:rPr>
            </w:pPr>
            <w:ins w:id="35" w:author="Pierre COURBON" w:date="2024-11-01T18:05:00Z">
              <w:r>
                <w:t>rANUEContextModification</w:t>
              </w:r>
            </w:ins>
          </w:p>
        </w:tc>
        <w:tc>
          <w:tcPr>
            <w:tcW w:w="2700" w:type="dxa"/>
            <w:tcBorders>
              <w:top w:val="single" w:sz="4" w:space="0" w:color="auto"/>
              <w:left w:val="single" w:sz="4" w:space="0" w:color="auto"/>
              <w:bottom w:val="single" w:sz="4" w:space="0" w:color="auto"/>
              <w:right w:val="single" w:sz="4" w:space="0" w:color="auto"/>
            </w:tcBorders>
          </w:tcPr>
          <w:p>
            <w:pPr>
              <w:pStyle w:val="TAL"/>
              <w:keepNext w:val="0"/>
              <w:rPr>
                <w:ins w:id="36" w:author="Pierre COURBON" w:date="2024-11-01T18:05:00Z"/>
              </w:rPr>
            </w:pPr>
            <w:ins w:id="37" w:author="Pierre COURBON" w:date="2024-11-01T18:05:00Z">
              <w:r>
                <w:t>RANUEContextModification</w:t>
              </w:r>
            </w:ins>
          </w:p>
        </w:tc>
        <w:tc>
          <w:tcPr>
            <w:tcW w:w="720" w:type="dxa"/>
            <w:tcBorders>
              <w:top w:val="single" w:sz="4" w:space="0" w:color="auto"/>
              <w:left w:val="single" w:sz="4" w:space="0" w:color="auto"/>
              <w:bottom w:val="single" w:sz="4" w:space="0" w:color="auto"/>
              <w:right w:val="single" w:sz="4" w:space="0" w:color="auto"/>
            </w:tcBorders>
          </w:tcPr>
          <w:p>
            <w:pPr>
              <w:pStyle w:val="TAL"/>
              <w:keepNext w:val="0"/>
              <w:rPr>
                <w:ins w:id="38" w:author="Pierre COURBON" w:date="2024-11-01T18:05:00Z"/>
              </w:rPr>
            </w:pPr>
            <w:ins w:id="39" w:author="Pierre COURBON" w:date="2024-11-01T18:05:00Z">
              <w:r>
                <w:t>0..1</w:t>
              </w:r>
            </w:ins>
          </w:p>
        </w:tc>
        <w:tc>
          <w:tcPr>
            <w:tcW w:w="4050" w:type="dxa"/>
            <w:tcBorders>
              <w:top w:val="single" w:sz="4" w:space="0" w:color="auto"/>
              <w:left w:val="single" w:sz="4" w:space="0" w:color="auto"/>
              <w:bottom w:val="single" w:sz="4" w:space="0" w:color="auto"/>
              <w:right w:val="single" w:sz="4" w:space="0" w:color="auto"/>
            </w:tcBorders>
          </w:tcPr>
          <w:p>
            <w:pPr>
              <w:pStyle w:val="TAL"/>
              <w:keepNext w:val="0"/>
              <w:rPr>
                <w:ins w:id="40" w:author="Pierre COURBON" w:date="2024-11-01T18:05:00Z"/>
              </w:rPr>
            </w:pPr>
            <w:ins w:id="41" w:author="Pierre COURBON" w:date="2024-11-01T18:05:00Z">
              <w:r>
                <w:t>Provides information sent in the UE CONTEXT MODIFICATION REQUEST message from the AMF to the RAN for a target. See TS 38.413 [23] clause 9.2.2.7 (See NOTE).</w:t>
              </w:r>
            </w:ins>
          </w:p>
        </w:tc>
        <w:tc>
          <w:tcPr>
            <w:tcW w:w="546" w:type="dxa"/>
            <w:tcBorders>
              <w:top w:val="single" w:sz="4" w:space="0" w:color="auto"/>
              <w:left w:val="single" w:sz="4" w:space="0" w:color="auto"/>
              <w:bottom w:val="single" w:sz="4" w:space="0" w:color="auto"/>
              <w:right w:val="single" w:sz="4" w:space="0" w:color="auto"/>
            </w:tcBorders>
          </w:tcPr>
          <w:p>
            <w:pPr>
              <w:pStyle w:val="TAL"/>
              <w:keepNext w:val="0"/>
              <w:rPr>
                <w:ins w:id="42" w:author="Pierre COURBON" w:date="2024-11-01T18:05:00Z"/>
              </w:rPr>
            </w:pPr>
            <w:ins w:id="43" w:author="Pierre COURBON" w:date="2024-11-01T18:05:00Z">
              <w:r>
                <w:t>C</w:t>
              </w:r>
            </w:ins>
          </w:p>
        </w:tc>
      </w:tr>
      <w:tr>
        <w:trPr>
          <w:cantSplit/>
          <w:trHeight w:val="621"/>
          <w:jc w:val="center"/>
          <w:ins w:id="44" w:author="Pierre COURBON" w:date="2024-11-01T18:05:00Z"/>
        </w:trPr>
        <w:tc>
          <w:tcPr>
            <w:tcW w:w="1615" w:type="dxa"/>
            <w:tcBorders>
              <w:top w:val="single" w:sz="4" w:space="0" w:color="auto"/>
              <w:left w:val="single" w:sz="4" w:space="0" w:color="auto"/>
              <w:bottom w:val="single" w:sz="4" w:space="0" w:color="auto"/>
              <w:right w:val="single" w:sz="4" w:space="0" w:color="auto"/>
            </w:tcBorders>
          </w:tcPr>
          <w:p>
            <w:pPr>
              <w:pStyle w:val="TAL"/>
              <w:keepNext w:val="0"/>
              <w:rPr>
                <w:ins w:id="45" w:author="Pierre COURBON" w:date="2024-11-01T18:05:00Z"/>
              </w:rPr>
            </w:pPr>
            <w:ins w:id="46" w:author="Pierre COURBON" w:date="2024-11-01T18:05:00Z">
              <w:r>
                <w:t>rANDownlinkNASTransport</w:t>
              </w:r>
            </w:ins>
          </w:p>
        </w:tc>
        <w:tc>
          <w:tcPr>
            <w:tcW w:w="2700" w:type="dxa"/>
            <w:tcBorders>
              <w:top w:val="single" w:sz="4" w:space="0" w:color="auto"/>
              <w:left w:val="single" w:sz="4" w:space="0" w:color="auto"/>
              <w:bottom w:val="single" w:sz="4" w:space="0" w:color="auto"/>
              <w:right w:val="single" w:sz="4" w:space="0" w:color="auto"/>
            </w:tcBorders>
          </w:tcPr>
          <w:p>
            <w:pPr>
              <w:pStyle w:val="TAL"/>
              <w:keepNext w:val="0"/>
              <w:rPr>
                <w:ins w:id="47" w:author="Pierre COURBON" w:date="2024-11-01T18:05:00Z"/>
              </w:rPr>
            </w:pPr>
            <w:ins w:id="48" w:author="Pierre COURBON" w:date="2024-11-01T18:05:00Z">
              <w:r>
                <w:t>RANDownlinkNASTransport</w:t>
              </w:r>
            </w:ins>
          </w:p>
        </w:tc>
        <w:tc>
          <w:tcPr>
            <w:tcW w:w="720" w:type="dxa"/>
            <w:tcBorders>
              <w:top w:val="single" w:sz="4" w:space="0" w:color="auto"/>
              <w:left w:val="single" w:sz="4" w:space="0" w:color="auto"/>
              <w:bottom w:val="single" w:sz="4" w:space="0" w:color="auto"/>
              <w:right w:val="single" w:sz="4" w:space="0" w:color="auto"/>
            </w:tcBorders>
          </w:tcPr>
          <w:p>
            <w:pPr>
              <w:pStyle w:val="TAL"/>
              <w:keepNext w:val="0"/>
              <w:rPr>
                <w:ins w:id="49" w:author="Pierre COURBON" w:date="2024-11-01T18:05:00Z"/>
              </w:rPr>
            </w:pPr>
            <w:ins w:id="50" w:author="Pierre COURBON" w:date="2024-11-01T18:05:00Z">
              <w:r>
                <w:t>0..1</w:t>
              </w:r>
            </w:ins>
          </w:p>
        </w:tc>
        <w:tc>
          <w:tcPr>
            <w:tcW w:w="4050" w:type="dxa"/>
            <w:tcBorders>
              <w:top w:val="single" w:sz="4" w:space="0" w:color="auto"/>
              <w:left w:val="single" w:sz="4" w:space="0" w:color="auto"/>
              <w:bottom w:val="single" w:sz="4" w:space="0" w:color="auto"/>
              <w:right w:val="single" w:sz="4" w:space="0" w:color="auto"/>
            </w:tcBorders>
          </w:tcPr>
          <w:p>
            <w:pPr>
              <w:pStyle w:val="TAL"/>
              <w:keepNext w:val="0"/>
              <w:rPr>
                <w:ins w:id="51" w:author="Pierre COURBON" w:date="2024-11-01T18:05:00Z"/>
              </w:rPr>
            </w:pPr>
            <w:ins w:id="52" w:author="Pierre COURBON" w:date="2024-11-01T18:05:00Z">
              <w:r>
                <w:t>Provides information sent in the DOWNLINK NAS TRANSPORT message from the AMF to the RAN for a target. See TS 38.413 [23] clause 9.2.5.2 (See NOTE).</w:t>
              </w:r>
            </w:ins>
          </w:p>
        </w:tc>
        <w:tc>
          <w:tcPr>
            <w:tcW w:w="546" w:type="dxa"/>
            <w:tcBorders>
              <w:top w:val="single" w:sz="4" w:space="0" w:color="auto"/>
              <w:left w:val="single" w:sz="4" w:space="0" w:color="auto"/>
              <w:bottom w:val="single" w:sz="4" w:space="0" w:color="auto"/>
              <w:right w:val="single" w:sz="4" w:space="0" w:color="auto"/>
            </w:tcBorders>
          </w:tcPr>
          <w:p>
            <w:pPr>
              <w:pStyle w:val="TAL"/>
              <w:keepNext w:val="0"/>
              <w:rPr>
                <w:ins w:id="53" w:author="Pierre COURBON" w:date="2024-11-01T18:05:00Z"/>
              </w:rPr>
            </w:pPr>
            <w:ins w:id="54" w:author="Pierre COURBON" w:date="2024-11-01T18:05:00Z">
              <w:r>
                <w:t>C</w:t>
              </w:r>
            </w:ins>
          </w:p>
        </w:tc>
      </w:tr>
      <w:tr>
        <w:tblPrEx>
          <w:jc w:val="left"/>
          <w:tblCellMar>
            <w:left w:w="108" w:type="dxa"/>
            <w:right w:w="108" w:type="dxa"/>
          </w:tblCellMar>
          <w:tblLook w:val="04A0" w:firstRow="1" w:lastRow="0" w:firstColumn="1" w:lastColumn="0" w:noHBand="0" w:noVBand="1"/>
        </w:tblPrEx>
        <w:trPr>
          <w:ins w:id="55" w:author="Pierre COURBON" w:date="2024-11-01T18:05:00Z"/>
        </w:trPr>
        <w:tc>
          <w:tcPr>
            <w:tcW w:w="9635"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pPr>
              <w:pStyle w:val="NO"/>
              <w:rPr>
                <w:ins w:id="56" w:author="Pierre COURBON" w:date="2024-11-01T18:05:00Z"/>
                <w:rFonts w:ascii="Arial" w:hAnsi="Arial" w:cs="Arial"/>
                <w:sz w:val="18"/>
                <w:szCs w:val="18"/>
              </w:rPr>
            </w:pPr>
            <w:ins w:id="57" w:author="Pierre COURBON" w:date="2024-11-01T18:05:00Z">
              <w:r>
                <w:rPr>
                  <w:rFonts w:ascii="Arial" w:hAnsi="Arial" w:cs="Arial"/>
                  <w:sz w:val="18"/>
                  <w:szCs w:val="18"/>
                </w:rPr>
                <w:t>NOTE:</w:t>
              </w:r>
              <w:r>
                <w:rPr>
                  <w:rFonts w:ascii="Arial" w:hAnsi="Arial" w:cs="Arial"/>
                  <w:sz w:val="18"/>
                  <w:szCs w:val="18"/>
                </w:rPr>
                <w:tab/>
              </w:r>
              <w:r>
                <w:rPr>
                  <w:rFonts w:ascii="Arial" w:hAnsi="Arial" w:cs="Arial"/>
                  <w:sz w:val="18"/>
                  <w:szCs w:val="18"/>
                  <w:lang w:eastAsia="ko-KR"/>
                </w:rPr>
                <w:t>Either rANUEContextModification or rANDownlinkNASTransport shall be present</w:t>
              </w:r>
              <w:r>
                <w:rPr>
                  <w:rFonts w:ascii="Arial" w:hAnsi="Arial" w:cs="Arial"/>
                  <w:sz w:val="18"/>
                  <w:szCs w:val="18"/>
                </w:rPr>
                <w:t>.</w:t>
              </w:r>
            </w:ins>
          </w:p>
        </w:tc>
      </w:tr>
    </w:tbl>
    <w:p>
      <w:pPr>
        <w:pStyle w:val="B1"/>
        <w:rPr>
          <w:ins w:id="58" w:author="Simon ZNATY" w:date="2024-10-14T00:46:00Z"/>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
      <w:pPr>
        <w:tabs>
          <w:tab w:val="left" w:pos="284"/>
          <w:tab w:val="center" w:pos="4820"/>
          <w:tab w:val="right" w:pos="9214"/>
        </w:tabs>
        <w:spacing w:before="240" w:after="240"/>
        <w:ind w:left="284" w:right="424"/>
        <w:rPr>
          <w:ins w:id="59" w:author="Simon ZNATY" w:date="2024-10-11T14:02:00Z"/>
          <w:rFonts w:ascii="Arial" w:hAnsi="Arial" w:cs="Arial"/>
          <w:smallCaps/>
          <w:dstrike/>
          <w:color w:val="FF0000"/>
          <w:sz w:val="32"/>
          <w:szCs w:val="36"/>
        </w:rPr>
      </w:pPr>
      <w:bookmarkStart w:id="60" w:name="_Toc176176501"/>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5"/>
        <w:rPr>
          <w:ins w:id="61" w:author="Pierre COURBON" w:date="2024-11-01T18:06:00Z"/>
        </w:rPr>
      </w:pPr>
      <w:ins w:id="62" w:author="Pierre COURBON" w:date="2024-11-01T18:06:00Z">
        <w:r>
          <w:t>6.2.2.2A.15</w:t>
        </w:r>
        <w:r>
          <w:tab/>
          <w:t>Type: RANUEContextModification</w:t>
        </w:r>
      </w:ins>
    </w:p>
    <w:p>
      <w:pPr>
        <w:rPr>
          <w:ins w:id="63" w:author="Pierre COURBON" w:date="2024-11-01T18:06:00Z"/>
        </w:rPr>
      </w:pPr>
      <w:ins w:id="64" w:author="Pierre COURBON" w:date="2024-11-01T18:06:00Z">
        <w:r>
          <w:t>The purpose of the RANUEContextModification type is to provide information the AMF sends to the NG-RAN to request the modification of the UE context. Encoded per TS 38.413 [23] clause 9.2.2.7.</w:t>
        </w:r>
      </w:ins>
    </w:p>
    <w:p>
      <w:pPr>
        <w:rPr>
          <w:ins w:id="65" w:author="Pierre COURBON" w:date="2024-11-01T18:06:00Z"/>
        </w:rPr>
      </w:pPr>
      <w:ins w:id="66" w:author="Pierre COURBON" w:date="2024-11-01T18:06:00Z">
        <w:r>
          <w:t>Table 6.2.2.2A.15-1 contains the details for the RANUEContextModification type.</w:t>
        </w:r>
      </w:ins>
    </w:p>
    <w:p>
      <w:pPr>
        <w:pStyle w:val="TH"/>
        <w:rPr>
          <w:ins w:id="67" w:author="Pierre COURBON" w:date="2024-11-01T18:06:00Z"/>
          <w:b w:val="0"/>
          <w:bCs/>
        </w:rPr>
      </w:pPr>
      <w:ins w:id="68" w:author="Pierre COURBON" w:date="2024-11-01T18:06:00Z">
        <w:r>
          <w:rPr>
            <w:b w:val="0"/>
            <w:bCs/>
          </w:rPr>
          <w:t>Table 6.2.2.2A.15-1: Structure of the RANUEContextModification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ins w:id="69" w:author="Pierre COURBON" w:date="2024-11-01T18:06:00Z"/>
        </w:trPr>
        <w:tc>
          <w:tcPr>
            <w:tcW w:w="1072" w:type="pct"/>
          </w:tcPr>
          <w:p>
            <w:pPr>
              <w:pStyle w:val="TAH"/>
              <w:keepNext w:val="0"/>
              <w:rPr>
                <w:ins w:id="70" w:author="Pierre COURBON" w:date="2024-11-01T18:06:00Z"/>
                <w:b w:val="0"/>
                <w:bCs/>
              </w:rPr>
            </w:pPr>
            <w:ins w:id="71" w:author="Pierre COURBON" w:date="2024-11-01T18:06:00Z">
              <w:r>
                <w:rPr>
                  <w:b w:val="0"/>
                  <w:bCs/>
                </w:rPr>
                <w:t>Field name</w:t>
              </w:r>
            </w:ins>
          </w:p>
        </w:tc>
        <w:tc>
          <w:tcPr>
            <w:tcW w:w="1122" w:type="pct"/>
          </w:tcPr>
          <w:p>
            <w:pPr>
              <w:pStyle w:val="TAH"/>
              <w:keepNext w:val="0"/>
              <w:rPr>
                <w:ins w:id="72" w:author="Pierre COURBON" w:date="2024-11-01T18:06:00Z"/>
                <w:b w:val="0"/>
                <w:bCs/>
              </w:rPr>
            </w:pPr>
            <w:ins w:id="73" w:author="Pierre COURBON" w:date="2024-11-01T18:06:00Z">
              <w:r>
                <w:rPr>
                  <w:b w:val="0"/>
                  <w:bCs/>
                </w:rPr>
                <w:t>Type</w:t>
              </w:r>
            </w:ins>
          </w:p>
        </w:tc>
        <w:tc>
          <w:tcPr>
            <w:tcW w:w="374" w:type="pct"/>
          </w:tcPr>
          <w:p>
            <w:pPr>
              <w:pStyle w:val="TAH"/>
              <w:keepNext w:val="0"/>
              <w:rPr>
                <w:ins w:id="74" w:author="Pierre COURBON" w:date="2024-11-01T18:06:00Z"/>
                <w:b w:val="0"/>
                <w:bCs/>
              </w:rPr>
            </w:pPr>
            <w:ins w:id="75" w:author="Pierre COURBON" w:date="2024-11-01T18:06:00Z">
              <w:r>
                <w:rPr>
                  <w:b w:val="0"/>
                  <w:bCs/>
                </w:rPr>
                <w:t>Cardi</w:t>
              </w:r>
              <w:r>
                <w:rPr>
                  <w:b w:val="0"/>
                  <w:bCs/>
                </w:rPr>
                <w:br/>
                <w:t>nality</w:t>
              </w:r>
            </w:ins>
          </w:p>
        </w:tc>
        <w:tc>
          <w:tcPr>
            <w:tcW w:w="2196" w:type="pct"/>
          </w:tcPr>
          <w:p>
            <w:pPr>
              <w:pStyle w:val="TAH"/>
              <w:keepNext w:val="0"/>
              <w:rPr>
                <w:ins w:id="76" w:author="Pierre COURBON" w:date="2024-11-01T18:06:00Z"/>
                <w:b w:val="0"/>
                <w:bCs/>
              </w:rPr>
            </w:pPr>
            <w:ins w:id="77" w:author="Pierre COURBON" w:date="2024-11-01T18:06:00Z">
              <w:r>
                <w:rPr>
                  <w:b w:val="0"/>
                  <w:bCs/>
                </w:rPr>
                <w:t>Description</w:t>
              </w:r>
            </w:ins>
          </w:p>
        </w:tc>
        <w:tc>
          <w:tcPr>
            <w:tcW w:w="236" w:type="pct"/>
          </w:tcPr>
          <w:p>
            <w:pPr>
              <w:pStyle w:val="TAH"/>
              <w:keepNext w:val="0"/>
              <w:rPr>
                <w:ins w:id="78" w:author="Pierre COURBON" w:date="2024-11-01T18:06:00Z"/>
                <w:b w:val="0"/>
                <w:bCs/>
              </w:rPr>
            </w:pPr>
            <w:ins w:id="79" w:author="Pierre COURBON" w:date="2024-11-01T18:06:00Z">
              <w:r>
                <w:rPr>
                  <w:b w:val="0"/>
                  <w:bCs/>
                </w:rPr>
                <w:t>M/C/O</w:t>
              </w:r>
            </w:ins>
          </w:p>
        </w:tc>
      </w:tr>
      <w:tr>
        <w:trPr>
          <w:cantSplit/>
          <w:jc w:val="center"/>
          <w:ins w:id="80" w:author="Pierre COURBON" w:date="2024-11-01T18:06:00Z"/>
        </w:trPr>
        <w:tc>
          <w:tcPr>
            <w:tcW w:w="1072" w:type="pct"/>
          </w:tcPr>
          <w:p>
            <w:pPr>
              <w:pStyle w:val="TAL"/>
              <w:keepNext w:val="0"/>
              <w:rPr>
                <w:ins w:id="81" w:author="Pierre COURBON" w:date="2024-11-01T18:06:00Z"/>
                <w:bCs/>
              </w:rPr>
            </w:pPr>
            <w:ins w:id="82" w:author="Pierre COURBON" w:date="2024-11-01T18:06:00Z">
              <w:r>
                <w:rPr>
                  <w:bCs/>
                </w:rPr>
                <w:t>aMFUENGAPID</w:t>
              </w:r>
            </w:ins>
          </w:p>
        </w:tc>
        <w:tc>
          <w:tcPr>
            <w:tcW w:w="1122" w:type="pct"/>
          </w:tcPr>
          <w:p>
            <w:pPr>
              <w:pStyle w:val="TAL"/>
              <w:keepNext w:val="0"/>
              <w:rPr>
                <w:ins w:id="83" w:author="Pierre COURBON" w:date="2024-11-01T18:06:00Z"/>
                <w:bCs/>
              </w:rPr>
            </w:pPr>
            <w:ins w:id="84" w:author="Pierre COURBON" w:date="2024-11-01T18:06:00Z">
              <w:r>
                <w:rPr>
                  <w:bCs/>
                </w:rPr>
                <w:t>AMFUENGAPID</w:t>
              </w:r>
            </w:ins>
          </w:p>
        </w:tc>
        <w:tc>
          <w:tcPr>
            <w:tcW w:w="374" w:type="pct"/>
          </w:tcPr>
          <w:p>
            <w:pPr>
              <w:pStyle w:val="TAL"/>
              <w:keepNext w:val="0"/>
              <w:rPr>
                <w:ins w:id="85" w:author="Pierre COURBON" w:date="2024-11-01T18:06:00Z"/>
                <w:bCs/>
              </w:rPr>
            </w:pPr>
            <w:ins w:id="86" w:author="Pierre COURBON" w:date="2024-11-01T18:06:00Z">
              <w:r>
                <w:rPr>
                  <w:bCs/>
                </w:rPr>
                <w:t>1</w:t>
              </w:r>
            </w:ins>
          </w:p>
        </w:tc>
        <w:tc>
          <w:tcPr>
            <w:tcW w:w="2196" w:type="pct"/>
          </w:tcPr>
          <w:p>
            <w:pPr>
              <w:pStyle w:val="TAL"/>
              <w:keepNext w:val="0"/>
              <w:rPr>
                <w:ins w:id="87" w:author="Pierre COURBON" w:date="2024-11-01T18:06:00Z"/>
                <w:bCs/>
              </w:rPr>
            </w:pPr>
            <w:ins w:id="88" w:author="Pierre COURBON" w:date="2024-11-01T18:06:00Z">
              <w:r>
                <w:rPr>
                  <w:bCs/>
                </w:rPr>
                <w:t>Identity that the AMF uses to uniquely identify the target UE over the NG Interface, See TS 38.413 [23] clause 9.3.3.1.</w:t>
              </w:r>
            </w:ins>
          </w:p>
        </w:tc>
        <w:tc>
          <w:tcPr>
            <w:tcW w:w="236" w:type="pct"/>
          </w:tcPr>
          <w:p>
            <w:pPr>
              <w:pStyle w:val="TAL"/>
              <w:keepNext w:val="0"/>
              <w:rPr>
                <w:ins w:id="89" w:author="Pierre COURBON" w:date="2024-11-01T18:06:00Z"/>
                <w:bCs/>
              </w:rPr>
            </w:pPr>
            <w:ins w:id="90" w:author="Pierre COURBON" w:date="2024-11-01T18:06:00Z">
              <w:r>
                <w:rPr>
                  <w:bCs/>
                </w:rPr>
                <w:t>M</w:t>
              </w:r>
            </w:ins>
          </w:p>
        </w:tc>
      </w:tr>
      <w:tr>
        <w:trPr>
          <w:cantSplit/>
          <w:jc w:val="center"/>
          <w:ins w:id="91" w:author="Pierre COURBON" w:date="2024-11-01T18:06:00Z"/>
        </w:trPr>
        <w:tc>
          <w:tcPr>
            <w:tcW w:w="1072" w:type="pct"/>
          </w:tcPr>
          <w:p>
            <w:pPr>
              <w:pStyle w:val="TAL"/>
              <w:keepNext w:val="0"/>
              <w:rPr>
                <w:ins w:id="92" w:author="Pierre COURBON" w:date="2024-11-01T18:06:00Z"/>
                <w:bCs/>
              </w:rPr>
            </w:pPr>
            <w:ins w:id="93" w:author="Pierre COURBON" w:date="2024-11-01T18:06:00Z">
              <w:r>
                <w:rPr>
                  <w:bCs/>
                </w:rPr>
                <w:t>rANUENGAPID</w:t>
              </w:r>
            </w:ins>
          </w:p>
        </w:tc>
        <w:tc>
          <w:tcPr>
            <w:tcW w:w="1122" w:type="pct"/>
          </w:tcPr>
          <w:p>
            <w:pPr>
              <w:pStyle w:val="TAL"/>
              <w:keepNext w:val="0"/>
              <w:rPr>
                <w:ins w:id="94" w:author="Pierre COURBON" w:date="2024-11-01T18:06:00Z"/>
                <w:bCs/>
              </w:rPr>
            </w:pPr>
            <w:ins w:id="95" w:author="Pierre COURBON" w:date="2024-11-01T18:06:00Z">
              <w:r>
                <w:rPr>
                  <w:bCs/>
                </w:rPr>
                <w:t>RANUENGAPID</w:t>
              </w:r>
            </w:ins>
          </w:p>
        </w:tc>
        <w:tc>
          <w:tcPr>
            <w:tcW w:w="374" w:type="pct"/>
          </w:tcPr>
          <w:p>
            <w:pPr>
              <w:pStyle w:val="TAL"/>
              <w:keepNext w:val="0"/>
              <w:rPr>
                <w:ins w:id="96" w:author="Pierre COURBON" w:date="2024-11-01T18:06:00Z"/>
                <w:bCs/>
              </w:rPr>
            </w:pPr>
            <w:ins w:id="97" w:author="Pierre COURBON" w:date="2024-11-01T18:06:00Z">
              <w:r>
                <w:rPr>
                  <w:bCs/>
                </w:rPr>
                <w:t>1</w:t>
              </w:r>
            </w:ins>
          </w:p>
        </w:tc>
        <w:tc>
          <w:tcPr>
            <w:tcW w:w="2196" w:type="pct"/>
          </w:tcPr>
          <w:p>
            <w:pPr>
              <w:pStyle w:val="TAL"/>
              <w:keepNext w:val="0"/>
              <w:rPr>
                <w:ins w:id="98" w:author="Pierre COURBON" w:date="2024-11-01T18:06:00Z"/>
                <w:bCs/>
              </w:rPr>
            </w:pPr>
            <w:ins w:id="99" w:author="Pierre COURBON" w:date="2024-11-01T18:06:00Z">
              <w:r>
                <w:rPr>
                  <w:bCs/>
                </w:rPr>
                <w:t>Identity that the AMF receives from the NG-RAN node uniquely identifying the target UE within the NG-RAN Node. See TS 38.413 [23] clause 9.3.3.2.</w:t>
              </w:r>
            </w:ins>
          </w:p>
        </w:tc>
        <w:tc>
          <w:tcPr>
            <w:tcW w:w="236" w:type="pct"/>
          </w:tcPr>
          <w:p>
            <w:pPr>
              <w:pStyle w:val="TAL"/>
              <w:keepNext w:val="0"/>
              <w:rPr>
                <w:ins w:id="100" w:author="Pierre COURBON" w:date="2024-11-01T18:06:00Z"/>
                <w:bCs/>
              </w:rPr>
            </w:pPr>
            <w:ins w:id="101" w:author="Pierre COURBON" w:date="2024-11-01T18:06:00Z">
              <w:r>
                <w:rPr>
                  <w:bCs/>
                </w:rPr>
                <w:t>M</w:t>
              </w:r>
            </w:ins>
          </w:p>
        </w:tc>
      </w:tr>
      <w:tr>
        <w:trPr>
          <w:cantSplit/>
          <w:jc w:val="center"/>
          <w:ins w:id="102" w:author="Pierre COURBON" w:date="2024-11-01T18:06:00Z"/>
        </w:trPr>
        <w:tc>
          <w:tcPr>
            <w:tcW w:w="1072" w:type="pct"/>
          </w:tcPr>
          <w:p>
            <w:pPr>
              <w:pStyle w:val="TAL"/>
              <w:keepNext w:val="0"/>
              <w:rPr>
                <w:ins w:id="103" w:author="Pierre COURBON" w:date="2024-11-01T18:06:00Z"/>
                <w:bCs/>
              </w:rPr>
            </w:pPr>
            <w:ins w:id="104" w:author="Pierre COURBON" w:date="2024-11-01T18:06:00Z">
              <w:r>
                <w:rPr>
                  <w:bCs/>
                </w:rPr>
                <w:lastRenderedPageBreak/>
                <w:t>rATFrequencySelectionPriority</w:t>
              </w:r>
            </w:ins>
          </w:p>
        </w:tc>
        <w:tc>
          <w:tcPr>
            <w:tcW w:w="1122" w:type="pct"/>
          </w:tcPr>
          <w:p>
            <w:pPr>
              <w:pStyle w:val="TAL"/>
              <w:keepNext w:val="0"/>
              <w:rPr>
                <w:ins w:id="105" w:author="Pierre COURBON" w:date="2024-11-01T18:06:00Z"/>
                <w:bCs/>
              </w:rPr>
            </w:pPr>
            <w:ins w:id="106" w:author="Pierre COURBON" w:date="2024-11-01T18:06:00Z">
              <w:r>
                <w:rPr>
                  <w:bCs/>
                </w:rPr>
                <w:t>RATFrequencySelectionPriority</w:t>
              </w:r>
            </w:ins>
          </w:p>
        </w:tc>
        <w:tc>
          <w:tcPr>
            <w:tcW w:w="374" w:type="pct"/>
          </w:tcPr>
          <w:p>
            <w:pPr>
              <w:pStyle w:val="TAL"/>
              <w:keepNext w:val="0"/>
              <w:rPr>
                <w:ins w:id="107" w:author="Pierre COURBON" w:date="2024-11-01T18:06:00Z"/>
                <w:bCs/>
              </w:rPr>
            </w:pPr>
            <w:ins w:id="108" w:author="Pierre COURBON" w:date="2024-11-01T18:06:00Z">
              <w:r>
                <w:rPr>
                  <w:bCs/>
                </w:rPr>
                <w:t>0..1</w:t>
              </w:r>
            </w:ins>
          </w:p>
        </w:tc>
        <w:tc>
          <w:tcPr>
            <w:tcW w:w="2196" w:type="pct"/>
          </w:tcPr>
          <w:p>
            <w:pPr>
              <w:pStyle w:val="TAL"/>
              <w:keepNext w:val="0"/>
              <w:rPr>
                <w:ins w:id="109" w:author="Pierre COURBON" w:date="2024-11-01T18:06:00Z"/>
                <w:bCs/>
              </w:rPr>
            </w:pPr>
            <w:ins w:id="110" w:author="Pierre COURBON" w:date="2024-11-01T18:06:00Z">
              <w:r>
                <w:rPr>
                  <w:bCs/>
                </w:rPr>
                <w:t>Used to define local configuration for RRM strategies. Shall include when sent in the UE CONTEXT MODIFICATION REQUEST or when known at the NF. See TS 38.413 [23] 9.3.1.61.</w:t>
              </w:r>
            </w:ins>
          </w:p>
        </w:tc>
        <w:tc>
          <w:tcPr>
            <w:tcW w:w="236" w:type="pct"/>
          </w:tcPr>
          <w:p>
            <w:pPr>
              <w:pStyle w:val="TAL"/>
              <w:keepNext w:val="0"/>
              <w:rPr>
                <w:ins w:id="111" w:author="Pierre COURBON" w:date="2024-11-01T18:06:00Z"/>
                <w:bCs/>
              </w:rPr>
            </w:pPr>
            <w:ins w:id="112" w:author="Pierre COURBON" w:date="2024-11-01T18:06:00Z">
              <w:r>
                <w:rPr>
                  <w:bCs/>
                </w:rPr>
                <w:t>C</w:t>
              </w:r>
            </w:ins>
          </w:p>
        </w:tc>
      </w:tr>
      <w:tr>
        <w:trPr>
          <w:cantSplit/>
          <w:jc w:val="center"/>
          <w:ins w:id="113" w:author="Pierre COURBON" w:date="2024-11-01T18:06:00Z"/>
        </w:trPr>
        <w:tc>
          <w:tcPr>
            <w:tcW w:w="1072" w:type="pct"/>
          </w:tcPr>
          <w:p>
            <w:pPr>
              <w:pStyle w:val="TAL"/>
              <w:keepNext w:val="0"/>
              <w:rPr>
                <w:ins w:id="114" w:author="Pierre COURBON" w:date="2024-11-01T18:06:00Z"/>
                <w:bCs/>
              </w:rPr>
            </w:pPr>
            <w:ins w:id="115" w:author="Pierre COURBON" w:date="2024-11-01T18:06:00Z">
              <w:r>
                <w:rPr>
                  <w:bCs/>
                </w:rPr>
                <w:t>newAMFUENGAPID</w:t>
              </w:r>
            </w:ins>
          </w:p>
        </w:tc>
        <w:tc>
          <w:tcPr>
            <w:tcW w:w="1122" w:type="pct"/>
          </w:tcPr>
          <w:p>
            <w:pPr>
              <w:pStyle w:val="TAL"/>
              <w:keepNext w:val="0"/>
              <w:rPr>
                <w:ins w:id="116" w:author="Pierre COURBON" w:date="2024-11-01T18:06:00Z"/>
                <w:bCs/>
              </w:rPr>
            </w:pPr>
            <w:ins w:id="117" w:author="Pierre COURBON" w:date="2024-11-01T18:06:00Z">
              <w:r>
                <w:rPr>
                  <w:bCs/>
                </w:rPr>
                <w:t>AMFUENGAPID</w:t>
              </w:r>
            </w:ins>
          </w:p>
        </w:tc>
        <w:tc>
          <w:tcPr>
            <w:tcW w:w="374" w:type="pct"/>
          </w:tcPr>
          <w:p>
            <w:pPr>
              <w:pStyle w:val="TAL"/>
              <w:keepNext w:val="0"/>
              <w:rPr>
                <w:ins w:id="118" w:author="Pierre COURBON" w:date="2024-11-01T18:06:00Z"/>
                <w:bCs/>
              </w:rPr>
            </w:pPr>
            <w:ins w:id="119" w:author="Pierre COURBON" w:date="2024-11-01T18:06:00Z">
              <w:r>
                <w:rPr>
                  <w:bCs/>
                </w:rPr>
                <w:t>0..1</w:t>
              </w:r>
            </w:ins>
          </w:p>
        </w:tc>
        <w:tc>
          <w:tcPr>
            <w:tcW w:w="2196" w:type="pct"/>
          </w:tcPr>
          <w:p>
            <w:pPr>
              <w:pStyle w:val="TAL"/>
              <w:keepNext w:val="0"/>
              <w:rPr>
                <w:ins w:id="120" w:author="Pierre COURBON" w:date="2024-11-01T18:06:00Z"/>
                <w:bCs/>
              </w:rPr>
            </w:pPr>
            <w:ins w:id="121" w:author="Pierre COURBON" w:date="2024-11-01T18:06:00Z">
              <w:r>
                <w:rPr>
                  <w:bCs/>
                </w:rPr>
                <w:t>New Identity that the AMF uses to uniquely identify the target UE over the NG Interface. Shall include when sent in the UE CONTEXT MODIFICATION REQUEST or when known at the NF. See TS 38.413 [23] clause 9.3.3.1.</w:t>
              </w:r>
            </w:ins>
          </w:p>
        </w:tc>
        <w:tc>
          <w:tcPr>
            <w:tcW w:w="236" w:type="pct"/>
          </w:tcPr>
          <w:p>
            <w:pPr>
              <w:pStyle w:val="TAL"/>
              <w:keepNext w:val="0"/>
              <w:rPr>
                <w:ins w:id="122" w:author="Pierre COURBON" w:date="2024-11-01T18:06:00Z"/>
                <w:bCs/>
              </w:rPr>
            </w:pPr>
            <w:ins w:id="123" w:author="Pierre COURBON" w:date="2024-11-01T18:06:00Z">
              <w:r>
                <w:rPr>
                  <w:bCs/>
                </w:rPr>
                <w:t>C</w:t>
              </w:r>
            </w:ins>
          </w:p>
        </w:tc>
      </w:tr>
      <w:tr>
        <w:trPr>
          <w:cantSplit/>
          <w:jc w:val="center"/>
          <w:ins w:id="124" w:author="Pierre COURBON" w:date="2024-11-01T18:06:00Z"/>
        </w:trPr>
        <w:tc>
          <w:tcPr>
            <w:tcW w:w="1072" w:type="pct"/>
          </w:tcPr>
          <w:p>
            <w:pPr>
              <w:pStyle w:val="TAL"/>
              <w:keepNext w:val="0"/>
              <w:rPr>
                <w:ins w:id="125" w:author="Pierre COURBON" w:date="2024-11-01T18:06:00Z"/>
                <w:bCs/>
              </w:rPr>
            </w:pPr>
            <w:ins w:id="126" w:author="Pierre COURBON" w:date="2024-11-01T18:06:00Z">
              <w:r>
                <w:rPr>
                  <w:bCs/>
                </w:rPr>
                <w:t>newGUAMI</w:t>
              </w:r>
            </w:ins>
          </w:p>
        </w:tc>
        <w:tc>
          <w:tcPr>
            <w:tcW w:w="1122" w:type="pct"/>
          </w:tcPr>
          <w:p>
            <w:pPr>
              <w:pStyle w:val="TAL"/>
              <w:keepNext w:val="0"/>
              <w:rPr>
                <w:ins w:id="127" w:author="Pierre COURBON" w:date="2024-11-01T18:06:00Z"/>
                <w:bCs/>
              </w:rPr>
            </w:pPr>
            <w:ins w:id="128" w:author="Pierre COURBON" w:date="2024-11-01T18:06:00Z">
              <w:r>
                <w:rPr>
                  <w:bCs/>
                </w:rPr>
                <w:t>GUAMI</w:t>
              </w:r>
            </w:ins>
          </w:p>
        </w:tc>
        <w:tc>
          <w:tcPr>
            <w:tcW w:w="374" w:type="pct"/>
          </w:tcPr>
          <w:p>
            <w:pPr>
              <w:pStyle w:val="TAL"/>
              <w:keepNext w:val="0"/>
              <w:rPr>
                <w:ins w:id="129" w:author="Pierre COURBON" w:date="2024-11-01T18:06:00Z"/>
                <w:bCs/>
              </w:rPr>
            </w:pPr>
            <w:ins w:id="130" w:author="Pierre COURBON" w:date="2024-11-01T18:06:00Z">
              <w:r>
                <w:rPr>
                  <w:bCs/>
                </w:rPr>
                <w:t>0..1</w:t>
              </w:r>
            </w:ins>
          </w:p>
        </w:tc>
        <w:tc>
          <w:tcPr>
            <w:tcW w:w="2196" w:type="pct"/>
          </w:tcPr>
          <w:p>
            <w:pPr>
              <w:pStyle w:val="TAL"/>
              <w:keepNext w:val="0"/>
              <w:rPr>
                <w:ins w:id="131" w:author="Pierre COURBON" w:date="2024-11-01T18:06:00Z"/>
                <w:bCs/>
              </w:rPr>
            </w:pPr>
            <w:ins w:id="132" w:author="Pierre COURBON" w:date="2024-11-01T18:06:00Z">
              <w:r>
                <w:rPr>
                  <w:bCs/>
                </w:rPr>
                <w:t>New serving AMF’s GUAMI, shall include when sent in the UE CONTEXT MODIFICATION REQUEST or when known at the NF. Format is defined in TS 29.571 [17] clause 5.3.4.1.</w:t>
              </w:r>
            </w:ins>
          </w:p>
        </w:tc>
        <w:tc>
          <w:tcPr>
            <w:tcW w:w="236" w:type="pct"/>
          </w:tcPr>
          <w:p>
            <w:pPr>
              <w:pStyle w:val="TAL"/>
              <w:keepNext w:val="0"/>
              <w:rPr>
                <w:ins w:id="133" w:author="Pierre COURBON" w:date="2024-11-01T18:06:00Z"/>
                <w:bCs/>
              </w:rPr>
            </w:pPr>
            <w:ins w:id="134" w:author="Pierre COURBON" w:date="2024-11-01T18:06:00Z">
              <w:r>
                <w:rPr>
                  <w:bCs/>
                </w:rPr>
                <w:t>C</w:t>
              </w:r>
            </w:ins>
          </w:p>
        </w:tc>
      </w:tr>
      <w:tr>
        <w:trPr>
          <w:cantSplit/>
          <w:jc w:val="center"/>
          <w:ins w:id="135" w:author="Pierre COURBON" w:date="2024-11-01T18:06:00Z"/>
        </w:trPr>
        <w:tc>
          <w:tcPr>
            <w:tcW w:w="1072" w:type="pct"/>
          </w:tcPr>
          <w:p>
            <w:pPr>
              <w:pStyle w:val="TAL"/>
              <w:keepNext w:val="0"/>
              <w:rPr>
                <w:ins w:id="136" w:author="Pierre COURBON" w:date="2024-11-01T18:06:00Z"/>
                <w:bCs/>
              </w:rPr>
            </w:pPr>
            <w:ins w:id="137" w:author="Pierre COURBON" w:date="2024-11-01T18:06:00Z">
              <w:r>
                <w:rPr>
                  <w:bCs/>
                </w:rPr>
                <w:t>iABAuthorizedIndicator</w:t>
              </w:r>
            </w:ins>
          </w:p>
        </w:tc>
        <w:tc>
          <w:tcPr>
            <w:tcW w:w="1122" w:type="pct"/>
          </w:tcPr>
          <w:p>
            <w:pPr>
              <w:pStyle w:val="TAL"/>
              <w:keepNext w:val="0"/>
              <w:rPr>
                <w:ins w:id="138" w:author="Pierre COURBON" w:date="2024-11-01T18:06:00Z"/>
                <w:bCs/>
              </w:rPr>
            </w:pPr>
            <w:ins w:id="139" w:author="Pierre COURBON" w:date="2024-11-01T18:06:00Z">
              <w:r>
                <w:rPr>
                  <w:bCs/>
                </w:rPr>
                <w:t>IABAuthorizedIndicator</w:t>
              </w:r>
            </w:ins>
          </w:p>
        </w:tc>
        <w:tc>
          <w:tcPr>
            <w:tcW w:w="374" w:type="pct"/>
          </w:tcPr>
          <w:p>
            <w:pPr>
              <w:pStyle w:val="TAL"/>
              <w:keepNext w:val="0"/>
              <w:rPr>
                <w:ins w:id="140" w:author="Pierre COURBON" w:date="2024-11-01T18:06:00Z"/>
                <w:bCs/>
              </w:rPr>
            </w:pPr>
            <w:ins w:id="141" w:author="Pierre COURBON" w:date="2024-11-01T18:06:00Z">
              <w:r>
                <w:rPr>
                  <w:bCs/>
                </w:rPr>
                <w:t>0..1</w:t>
              </w:r>
            </w:ins>
          </w:p>
        </w:tc>
        <w:tc>
          <w:tcPr>
            <w:tcW w:w="2196" w:type="pct"/>
          </w:tcPr>
          <w:p>
            <w:pPr>
              <w:pStyle w:val="TAL"/>
              <w:keepNext w:val="0"/>
              <w:rPr>
                <w:ins w:id="142" w:author="Pierre COURBON" w:date="2024-11-01T18:06:00Z"/>
                <w:bCs/>
              </w:rPr>
            </w:pPr>
            <w:ins w:id="143" w:author="Pierre COURBON" w:date="2024-11-01T18:06:00Z">
              <w:r>
                <w:rPr>
                  <w:bCs/>
                </w:rPr>
                <w:t>Provides information about the authorization status of the UE to operate as an IAB node. Shall include when sent in the UE CONTEXT MODIFICATION REQUEST or when known at the NF. See TS 38.413 [23] clause 9.3.1.129.</w:t>
              </w:r>
            </w:ins>
          </w:p>
        </w:tc>
        <w:tc>
          <w:tcPr>
            <w:tcW w:w="236" w:type="pct"/>
          </w:tcPr>
          <w:p>
            <w:pPr>
              <w:pStyle w:val="TAL"/>
              <w:keepNext w:val="0"/>
              <w:rPr>
                <w:ins w:id="144" w:author="Pierre COURBON" w:date="2024-11-01T18:06:00Z"/>
                <w:bCs/>
              </w:rPr>
            </w:pPr>
            <w:ins w:id="145" w:author="Pierre COURBON" w:date="2024-11-01T18:06:00Z">
              <w:r>
                <w:rPr>
                  <w:bCs/>
                </w:rPr>
                <w:t>C</w:t>
              </w:r>
            </w:ins>
          </w:p>
        </w:tc>
      </w:tr>
      <w:tr>
        <w:trPr>
          <w:cantSplit/>
          <w:jc w:val="center"/>
          <w:ins w:id="146" w:author="Pierre COURBON" w:date="2024-11-01T18:06:00Z"/>
        </w:trPr>
        <w:tc>
          <w:tcPr>
            <w:tcW w:w="1072" w:type="pct"/>
          </w:tcPr>
          <w:p>
            <w:pPr>
              <w:pStyle w:val="TAL"/>
              <w:keepNext w:val="0"/>
              <w:rPr>
                <w:ins w:id="147" w:author="Pierre COURBON" w:date="2024-11-01T18:06:00Z"/>
                <w:bCs/>
              </w:rPr>
            </w:pPr>
            <w:ins w:id="148" w:author="Pierre COURBON" w:date="2024-11-01T18:06:00Z">
              <w:r>
                <w:rPr>
                  <w:bCs/>
                </w:rPr>
                <w:t>nRV2XServicesAuthorization</w:t>
              </w:r>
            </w:ins>
          </w:p>
        </w:tc>
        <w:tc>
          <w:tcPr>
            <w:tcW w:w="1122" w:type="pct"/>
          </w:tcPr>
          <w:p>
            <w:pPr>
              <w:pStyle w:val="TAL"/>
              <w:keepNext w:val="0"/>
              <w:rPr>
                <w:ins w:id="149" w:author="Pierre COURBON" w:date="2024-11-01T18:06:00Z"/>
                <w:bCs/>
              </w:rPr>
            </w:pPr>
            <w:ins w:id="150" w:author="Pierre COURBON" w:date="2024-11-01T18:06:00Z">
              <w:r>
                <w:rPr>
                  <w:bCs/>
                </w:rPr>
                <w:t>NRV2XServicesAuthorization</w:t>
              </w:r>
            </w:ins>
          </w:p>
        </w:tc>
        <w:tc>
          <w:tcPr>
            <w:tcW w:w="374" w:type="pct"/>
          </w:tcPr>
          <w:p>
            <w:pPr>
              <w:pStyle w:val="TAL"/>
              <w:keepNext w:val="0"/>
              <w:rPr>
                <w:ins w:id="151" w:author="Pierre COURBON" w:date="2024-11-01T18:06:00Z"/>
                <w:bCs/>
              </w:rPr>
            </w:pPr>
            <w:ins w:id="152" w:author="Pierre COURBON" w:date="2024-11-01T18:06:00Z">
              <w:r>
                <w:rPr>
                  <w:bCs/>
                </w:rPr>
                <w:t>0..1</w:t>
              </w:r>
            </w:ins>
          </w:p>
        </w:tc>
        <w:tc>
          <w:tcPr>
            <w:tcW w:w="2196" w:type="pct"/>
          </w:tcPr>
          <w:p>
            <w:pPr>
              <w:pStyle w:val="TAL"/>
              <w:keepNext w:val="0"/>
              <w:rPr>
                <w:ins w:id="153" w:author="Pierre COURBON" w:date="2024-11-01T18:06:00Z"/>
                <w:bCs/>
              </w:rPr>
            </w:pPr>
            <w:ins w:id="154" w:author="Pierre COURBON" w:date="2024-11-01T18:06:00Z">
              <w:r>
                <w:rPr>
                  <w:bCs/>
                </w:rPr>
                <w:t>Provides information on the authorization status of the UE to use the NR sidelink for V2X services. Shall include when sent in the UE CONTEXT MODIFICATION REQUEST or when known at the NF. See TS 38.413 [23] clause 9.3.1.146.</w:t>
              </w:r>
            </w:ins>
          </w:p>
        </w:tc>
        <w:tc>
          <w:tcPr>
            <w:tcW w:w="236" w:type="pct"/>
          </w:tcPr>
          <w:p>
            <w:pPr>
              <w:pStyle w:val="TAL"/>
              <w:keepNext w:val="0"/>
              <w:rPr>
                <w:ins w:id="155" w:author="Pierre COURBON" w:date="2024-11-01T18:06:00Z"/>
                <w:bCs/>
              </w:rPr>
            </w:pPr>
            <w:ins w:id="156" w:author="Pierre COURBON" w:date="2024-11-01T18:06:00Z">
              <w:r>
                <w:rPr>
                  <w:bCs/>
                </w:rPr>
                <w:t>C</w:t>
              </w:r>
            </w:ins>
          </w:p>
        </w:tc>
      </w:tr>
      <w:tr>
        <w:trPr>
          <w:cantSplit/>
          <w:jc w:val="center"/>
          <w:ins w:id="157" w:author="Pierre COURBON" w:date="2024-11-01T18:06:00Z"/>
        </w:trPr>
        <w:tc>
          <w:tcPr>
            <w:tcW w:w="1072" w:type="pct"/>
          </w:tcPr>
          <w:p>
            <w:pPr>
              <w:pStyle w:val="TAL"/>
              <w:keepNext w:val="0"/>
              <w:rPr>
                <w:ins w:id="158" w:author="Pierre COURBON" w:date="2024-11-01T18:06:00Z"/>
                <w:bCs/>
              </w:rPr>
            </w:pPr>
            <w:ins w:id="159" w:author="Pierre COURBON" w:date="2024-11-01T18:06:00Z">
              <w:r>
                <w:rPr>
                  <w:bCs/>
                </w:rPr>
                <w:t>lTEV2XServiceAuthorization</w:t>
              </w:r>
            </w:ins>
          </w:p>
        </w:tc>
        <w:tc>
          <w:tcPr>
            <w:tcW w:w="1122" w:type="pct"/>
          </w:tcPr>
          <w:p>
            <w:pPr>
              <w:pStyle w:val="TAL"/>
              <w:keepNext w:val="0"/>
              <w:rPr>
                <w:ins w:id="160" w:author="Pierre COURBON" w:date="2024-11-01T18:06:00Z"/>
                <w:bCs/>
              </w:rPr>
            </w:pPr>
            <w:ins w:id="161" w:author="Pierre COURBON" w:date="2024-11-01T18:06:00Z">
              <w:r>
                <w:rPr>
                  <w:bCs/>
                </w:rPr>
                <w:t>LTEV2XServiceAuthorization</w:t>
              </w:r>
            </w:ins>
          </w:p>
        </w:tc>
        <w:tc>
          <w:tcPr>
            <w:tcW w:w="374" w:type="pct"/>
          </w:tcPr>
          <w:p>
            <w:pPr>
              <w:pStyle w:val="TAL"/>
              <w:keepNext w:val="0"/>
              <w:rPr>
                <w:ins w:id="162" w:author="Pierre COURBON" w:date="2024-11-01T18:06:00Z"/>
                <w:bCs/>
              </w:rPr>
            </w:pPr>
            <w:ins w:id="163" w:author="Pierre COURBON" w:date="2024-11-01T18:06:00Z">
              <w:r>
                <w:rPr>
                  <w:bCs/>
                </w:rPr>
                <w:t>0..1</w:t>
              </w:r>
            </w:ins>
          </w:p>
        </w:tc>
        <w:tc>
          <w:tcPr>
            <w:tcW w:w="2196" w:type="pct"/>
          </w:tcPr>
          <w:p>
            <w:pPr>
              <w:pStyle w:val="TAL"/>
              <w:keepNext w:val="0"/>
              <w:rPr>
                <w:ins w:id="164" w:author="Pierre COURBON" w:date="2024-11-01T18:06:00Z"/>
                <w:bCs/>
              </w:rPr>
            </w:pPr>
            <w:ins w:id="165" w:author="Pierre COURBON" w:date="2024-11-01T18:06:00Z">
              <w:r>
                <w:rPr>
                  <w:bCs/>
                </w:rPr>
                <w:t>Provides information on the authorization status of the UE to use the LTE sidelink for V2X services. Shall include when sent in the UE CONTEXT MODIFICATION REQUEST or when known at the NF. See TS 38.413 [23] clause 9.3.1.147.</w:t>
              </w:r>
            </w:ins>
          </w:p>
        </w:tc>
        <w:tc>
          <w:tcPr>
            <w:tcW w:w="236" w:type="pct"/>
          </w:tcPr>
          <w:p>
            <w:pPr>
              <w:pStyle w:val="TAL"/>
              <w:keepNext w:val="0"/>
              <w:rPr>
                <w:ins w:id="166" w:author="Pierre COURBON" w:date="2024-11-01T18:06:00Z"/>
                <w:bCs/>
              </w:rPr>
            </w:pPr>
            <w:ins w:id="167" w:author="Pierre COURBON" w:date="2024-11-01T18:06:00Z">
              <w:r>
                <w:rPr>
                  <w:bCs/>
                </w:rPr>
                <w:t>C</w:t>
              </w:r>
            </w:ins>
          </w:p>
        </w:tc>
      </w:tr>
      <w:tr>
        <w:trPr>
          <w:cantSplit/>
          <w:jc w:val="center"/>
          <w:ins w:id="168" w:author="Pierre COURBON" w:date="2024-11-01T18:06:00Z"/>
        </w:trPr>
        <w:tc>
          <w:tcPr>
            <w:tcW w:w="1072" w:type="pct"/>
          </w:tcPr>
          <w:p>
            <w:pPr>
              <w:pStyle w:val="TAL"/>
              <w:keepNext w:val="0"/>
              <w:rPr>
                <w:ins w:id="169" w:author="Pierre COURBON" w:date="2024-11-01T18:06:00Z"/>
              </w:rPr>
            </w:pPr>
            <w:ins w:id="170" w:author="Pierre COURBON" w:date="2024-11-01T18:06:00Z">
              <w:r>
                <w:t>rGLevelWirelineAccessCharacteristics</w:t>
              </w:r>
            </w:ins>
          </w:p>
        </w:tc>
        <w:tc>
          <w:tcPr>
            <w:tcW w:w="1122" w:type="pct"/>
          </w:tcPr>
          <w:p>
            <w:pPr>
              <w:pStyle w:val="TAL"/>
              <w:keepNext w:val="0"/>
              <w:rPr>
                <w:ins w:id="171" w:author="Pierre COURBON" w:date="2024-11-01T18:06:00Z"/>
              </w:rPr>
            </w:pPr>
            <w:ins w:id="172" w:author="Pierre COURBON" w:date="2024-11-01T18:06:00Z">
              <w:r>
                <w:t>OCTET STRING</w:t>
              </w:r>
            </w:ins>
          </w:p>
        </w:tc>
        <w:tc>
          <w:tcPr>
            <w:tcW w:w="374" w:type="pct"/>
          </w:tcPr>
          <w:p>
            <w:pPr>
              <w:pStyle w:val="TAL"/>
              <w:keepNext w:val="0"/>
              <w:rPr>
                <w:ins w:id="173" w:author="Pierre COURBON" w:date="2024-11-01T18:06:00Z"/>
              </w:rPr>
            </w:pPr>
            <w:ins w:id="174" w:author="Pierre COURBON" w:date="2024-11-01T18:06:00Z">
              <w:r>
                <w:t>0..1</w:t>
              </w:r>
            </w:ins>
          </w:p>
        </w:tc>
        <w:tc>
          <w:tcPr>
            <w:tcW w:w="2196" w:type="pct"/>
          </w:tcPr>
          <w:p>
            <w:pPr>
              <w:pStyle w:val="TAL"/>
              <w:keepNext w:val="0"/>
              <w:rPr>
                <w:ins w:id="175" w:author="Pierre COURBON" w:date="2024-11-01T18:06:00Z"/>
              </w:rPr>
            </w:pPr>
            <w:ins w:id="176" w:author="Pierre COURBON" w:date="2024-11-01T18:06:00Z">
              <w:r>
                <w:t>Indicates the wireline access technology specific QoS information corresponding to a specific wireline access subscription. Shall Include when sent in the UE CONTEXT MODIFICATION REQUEST or when known at the NF. Specified in TS 23.316 [122] clause 4.5.1.2.</w:t>
              </w:r>
            </w:ins>
          </w:p>
        </w:tc>
        <w:tc>
          <w:tcPr>
            <w:tcW w:w="236" w:type="pct"/>
          </w:tcPr>
          <w:p>
            <w:pPr>
              <w:pStyle w:val="TAL"/>
              <w:keepNext w:val="0"/>
              <w:rPr>
                <w:ins w:id="177" w:author="Pierre COURBON" w:date="2024-11-01T18:06:00Z"/>
              </w:rPr>
            </w:pPr>
            <w:ins w:id="178" w:author="Pierre COURBON" w:date="2024-11-01T18:06:00Z">
              <w:r>
                <w:t>C</w:t>
              </w:r>
            </w:ins>
          </w:p>
        </w:tc>
      </w:tr>
      <w:tr>
        <w:trPr>
          <w:cantSplit/>
          <w:jc w:val="center"/>
          <w:ins w:id="179" w:author="Pierre COURBON" w:date="2024-11-01T18:06:00Z"/>
        </w:trPr>
        <w:tc>
          <w:tcPr>
            <w:tcW w:w="1072" w:type="pct"/>
          </w:tcPr>
          <w:p>
            <w:pPr>
              <w:pStyle w:val="TAL"/>
              <w:keepNext w:val="0"/>
              <w:rPr>
                <w:ins w:id="180" w:author="Pierre COURBON" w:date="2024-11-01T18:06:00Z"/>
              </w:rPr>
            </w:pPr>
            <w:ins w:id="181" w:author="Pierre COURBON" w:date="2024-11-01T18:06:00Z">
              <w:r>
                <w:t>uERadioCapabilityID</w:t>
              </w:r>
            </w:ins>
          </w:p>
        </w:tc>
        <w:tc>
          <w:tcPr>
            <w:tcW w:w="1122" w:type="pct"/>
          </w:tcPr>
          <w:p>
            <w:pPr>
              <w:pStyle w:val="TAL"/>
              <w:keepNext w:val="0"/>
              <w:rPr>
                <w:ins w:id="182" w:author="Pierre COURBON" w:date="2024-11-01T18:06:00Z"/>
              </w:rPr>
            </w:pPr>
            <w:ins w:id="183" w:author="Pierre COURBON" w:date="2024-11-01T18:06:00Z">
              <w:r>
                <w:t>OCTET STRING</w:t>
              </w:r>
            </w:ins>
          </w:p>
        </w:tc>
        <w:tc>
          <w:tcPr>
            <w:tcW w:w="374" w:type="pct"/>
          </w:tcPr>
          <w:p>
            <w:pPr>
              <w:pStyle w:val="TAL"/>
              <w:keepNext w:val="0"/>
              <w:rPr>
                <w:ins w:id="184" w:author="Pierre COURBON" w:date="2024-11-01T18:06:00Z"/>
              </w:rPr>
            </w:pPr>
            <w:ins w:id="185" w:author="Pierre COURBON" w:date="2024-11-01T18:06:00Z">
              <w:r>
                <w:t>0..1</w:t>
              </w:r>
            </w:ins>
          </w:p>
        </w:tc>
        <w:tc>
          <w:tcPr>
            <w:tcW w:w="2196" w:type="pct"/>
          </w:tcPr>
          <w:p>
            <w:pPr>
              <w:pStyle w:val="TAL"/>
              <w:keepNext w:val="0"/>
              <w:rPr>
                <w:ins w:id="186" w:author="Pierre COURBON" w:date="2024-11-01T18:06:00Z"/>
              </w:rPr>
            </w:pPr>
            <w:ins w:id="187" w:author="Pierre COURBON" w:date="2024-11-01T18:06:00Z">
              <w:r>
                <w:t>Identifier used to represent a set of UE radio capabilities. Shall include when sent in the UE CONTEXT MODIFICATION REQUEST or when known at the NF. Defined in TS 23.003 [19] clause 29.2.</w:t>
              </w:r>
            </w:ins>
          </w:p>
        </w:tc>
        <w:tc>
          <w:tcPr>
            <w:tcW w:w="236" w:type="pct"/>
          </w:tcPr>
          <w:p>
            <w:pPr>
              <w:pStyle w:val="TAL"/>
              <w:keepNext w:val="0"/>
              <w:rPr>
                <w:ins w:id="188" w:author="Pierre COURBON" w:date="2024-11-01T18:06:00Z"/>
              </w:rPr>
            </w:pPr>
            <w:ins w:id="189" w:author="Pierre COURBON" w:date="2024-11-01T18:06:00Z">
              <w:r>
                <w:t>C</w:t>
              </w:r>
            </w:ins>
          </w:p>
        </w:tc>
      </w:tr>
      <w:tr>
        <w:trPr>
          <w:cantSplit/>
          <w:jc w:val="center"/>
          <w:ins w:id="190" w:author="Pierre COURBON" w:date="2024-11-01T18:06:00Z"/>
        </w:trPr>
        <w:tc>
          <w:tcPr>
            <w:tcW w:w="1072" w:type="pct"/>
          </w:tcPr>
          <w:p>
            <w:pPr>
              <w:pStyle w:val="TAL"/>
              <w:keepNext w:val="0"/>
              <w:rPr>
                <w:ins w:id="191" w:author="Pierre COURBON" w:date="2024-11-01T18:06:00Z"/>
              </w:rPr>
            </w:pPr>
            <w:ins w:id="192" w:author="Pierre COURBON" w:date="2024-11-01T18:06:00Z">
              <w:r>
                <w:t>fiveGProSeAuthorizationIndication</w:t>
              </w:r>
            </w:ins>
          </w:p>
        </w:tc>
        <w:tc>
          <w:tcPr>
            <w:tcW w:w="1122" w:type="pct"/>
          </w:tcPr>
          <w:p>
            <w:pPr>
              <w:pStyle w:val="TAL"/>
              <w:keepNext w:val="0"/>
              <w:rPr>
                <w:ins w:id="193" w:author="Pierre COURBON" w:date="2024-11-01T18:06:00Z"/>
              </w:rPr>
            </w:pPr>
            <w:ins w:id="194" w:author="Pierre COURBON" w:date="2024-11-01T18:06:00Z">
              <w:r>
                <w:t>FiveGProSeAuthorizationIndication</w:t>
              </w:r>
            </w:ins>
          </w:p>
        </w:tc>
        <w:tc>
          <w:tcPr>
            <w:tcW w:w="374" w:type="pct"/>
          </w:tcPr>
          <w:p>
            <w:pPr>
              <w:pStyle w:val="TAL"/>
              <w:keepNext w:val="0"/>
              <w:rPr>
                <w:ins w:id="195" w:author="Pierre COURBON" w:date="2024-11-01T18:06:00Z"/>
              </w:rPr>
            </w:pPr>
            <w:ins w:id="196" w:author="Pierre COURBON" w:date="2024-11-01T18:06:00Z">
              <w:r>
                <w:t>0..1</w:t>
              </w:r>
            </w:ins>
          </w:p>
        </w:tc>
        <w:tc>
          <w:tcPr>
            <w:tcW w:w="2196" w:type="pct"/>
          </w:tcPr>
          <w:p>
            <w:pPr>
              <w:pStyle w:val="TAL"/>
              <w:keepNext w:val="0"/>
              <w:rPr>
                <w:ins w:id="197" w:author="Pierre COURBON" w:date="2024-11-01T18:06:00Z"/>
              </w:rPr>
            </w:pPr>
            <w:ins w:id="198" w:author="Pierre COURBON" w:date="2024-11-01T18:06:00Z">
              <w:r>
                <w:t>Provides information on the authorization status of the UE to use ProSe services. Shall include when sent in the UE CONTEXT MODIFICATION REQUEST or when known at the NF. Defined in TS 38.413 [23] clause 9.3.1.233.</w:t>
              </w:r>
            </w:ins>
          </w:p>
        </w:tc>
        <w:tc>
          <w:tcPr>
            <w:tcW w:w="236" w:type="pct"/>
          </w:tcPr>
          <w:p>
            <w:pPr>
              <w:pStyle w:val="TAL"/>
              <w:keepNext w:val="0"/>
              <w:rPr>
                <w:ins w:id="199" w:author="Pierre COURBON" w:date="2024-11-01T18:06:00Z"/>
              </w:rPr>
            </w:pPr>
            <w:ins w:id="200" w:author="Pierre COURBON" w:date="2024-11-01T18:06:00Z">
              <w:r>
                <w:t>C</w:t>
              </w:r>
            </w:ins>
          </w:p>
        </w:tc>
      </w:tr>
      <w:tr>
        <w:trPr>
          <w:cantSplit/>
          <w:jc w:val="center"/>
          <w:ins w:id="201" w:author="Pierre COURBON" w:date="2024-11-01T18:06: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202" w:author="Pierre COURBON" w:date="2024-11-01T18:06:00Z"/>
              </w:rPr>
            </w:pPr>
            <w:ins w:id="203" w:author="Pierre COURBON" w:date="2024-11-01T18:06:00Z">
              <w:r>
                <w:t>mobileIABAuthorizedIndicator</w:t>
              </w:r>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204" w:author="Pierre COURBON" w:date="2024-11-01T18:06:00Z"/>
              </w:rPr>
            </w:pPr>
            <w:ins w:id="205" w:author="Pierre COURBON" w:date="2024-11-01T18:06:00Z">
              <w:r>
                <w:t>MobileIABAuthorizedIndicator</w:t>
              </w:r>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206" w:author="Pierre COURBON" w:date="2024-11-01T18:06:00Z"/>
              </w:rPr>
            </w:pPr>
            <w:ins w:id="207" w:author="Pierre COURBON" w:date="2024-11-01T18:06: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208" w:author="Pierre COURBON" w:date="2024-11-01T18:06:00Z"/>
              </w:rPr>
            </w:pPr>
            <w:ins w:id="209" w:author="Pierre COURBON" w:date="2024-11-01T18:06:00Z">
              <w:r>
                <w:t>Provides information about the authorization status of the UE to operate as a mobile IAB node. Shall include when sent in the UE CONTEXT MODIFICATION REQUEST or when known at the NF. See TS 38.413 [23] clause 9.3.1.259.</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210" w:author="Pierre COURBON" w:date="2024-11-01T18:06:00Z"/>
              </w:rPr>
            </w:pPr>
            <w:ins w:id="211" w:author="Pierre COURBON" w:date="2024-11-01T18:06:00Z">
              <w:r>
                <w:t>C</w:t>
              </w:r>
            </w:ins>
          </w:p>
        </w:tc>
      </w:tr>
    </w:tbl>
    <w:p>
      <w:pPr>
        <w:rPr>
          <w:ins w:id="212" w:author="Pierre COURBON" w:date="2024-11-01T18:06:00Z"/>
        </w:rPr>
      </w:pPr>
    </w:p>
    <w:p>
      <w:pPr>
        <w:pStyle w:val="Titre5"/>
        <w:rPr>
          <w:ins w:id="213" w:author="Pierre COURBON" w:date="2024-11-01T18:06:00Z"/>
        </w:rPr>
      </w:pPr>
      <w:ins w:id="214" w:author="Pierre COURBON" w:date="2024-11-01T18:06:00Z">
        <w:r>
          <w:t>6.2.2.2A.16</w:t>
        </w:r>
        <w:r>
          <w:tab/>
          <w:t>Type: RANDownlinkNASTransport</w:t>
        </w:r>
      </w:ins>
    </w:p>
    <w:p>
      <w:pPr>
        <w:rPr>
          <w:ins w:id="215" w:author="Pierre COURBON" w:date="2024-11-01T18:06:00Z"/>
        </w:rPr>
      </w:pPr>
      <w:ins w:id="216" w:author="Pierre COURBON" w:date="2024-11-01T18:06:00Z">
        <w:r>
          <w:t>The purpose of the RANDownlinkNASTransport type is to provide information the AMF sends to the NG-RAN when a NAS message needs to be delivered transparently via the NG-RAN node to the UE. Encoded per TS 38.413 [23] clause 9.2.5.2.</w:t>
        </w:r>
      </w:ins>
    </w:p>
    <w:p>
      <w:pPr>
        <w:rPr>
          <w:ins w:id="217" w:author="Pierre COURBON" w:date="2024-11-01T18:06:00Z"/>
        </w:rPr>
      </w:pPr>
      <w:ins w:id="218" w:author="Pierre COURBON" w:date="2024-11-01T18:06:00Z">
        <w:r>
          <w:t>Table 6.2.2.2A.16-1 contains the details for the RANDownlinkNASTransport type.</w:t>
        </w:r>
      </w:ins>
    </w:p>
    <w:p>
      <w:pPr>
        <w:pStyle w:val="TH"/>
        <w:rPr>
          <w:ins w:id="219" w:author="Pierre COURBON" w:date="2024-11-01T18:06:00Z"/>
          <w:b w:val="0"/>
        </w:rPr>
      </w:pPr>
      <w:ins w:id="220" w:author="Pierre COURBON" w:date="2024-11-01T18:06:00Z">
        <w:r>
          <w:rPr>
            <w:b w:val="0"/>
          </w:rPr>
          <w:lastRenderedPageBreak/>
          <w:t>Table 6.2.2.2A.16-1: Structure of the RANDownlinkNASTransport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ins w:id="221" w:author="Pierre COURBON" w:date="2024-11-01T18:06:00Z"/>
        </w:trPr>
        <w:tc>
          <w:tcPr>
            <w:tcW w:w="1072" w:type="pct"/>
          </w:tcPr>
          <w:p>
            <w:pPr>
              <w:pStyle w:val="TAH"/>
              <w:keepNext w:val="0"/>
              <w:rPr>
                <w:ins w:id="222" w:author="Pierre COURBON" w:date="2024-11-01T18:06:00Z"/>
                <w:b w:val="0"/>
                <w:bCs/>
              </w:rPr>
            </w:pPr>
            <w:ins w:id="223" w:author="Pierre COURBON" w:date="2024-11-01T18:06:00Z">
              <w:r>
                <w:rPr>
                  <w:b w:val="0"/>
                  <w:bCs/>
                </w:rPr>
                <w:t>Field name</w:t>
              </w:r>
            </w:ins>
          </w:p>
        </w:tc>
        <w:tc>
          <w:tcPr>
            <w:tcW w:w="1122" w:type="pct"/>
          </w:tcPr>
          <w:p>
            <w:pPr>
              <w:pStyle w:val="TAH"/>
              <w:keepNext w:val="0"/>
              <w:rPr>
                <w:ins w:id="224" w:author="Pierre COURBON" w:date="2024-11-01T18:06:00Z"/>
                <w:b w:val="0"/>
                <w:bCs/>
              </w:rPr>
            </w:pPr>
            <w:ins w:id="225" w:author="Pierre COURBON" w:date="2024-11-01T18:06:00Z">
              <w:r>
                <w:rPr>
                  <w:b w:val="0"/>
                  <w:bCs/>
                </w:rPr>
                <w:t>Type</w:t>
              </w:r>
            </w:ins>
          </w:p>
        </w:tc>
        <w:tc>
          <w:tcPr>
            <w:tcW w:w="374" w:type="pct"/>
          </w:tcPr>
          <w:p>
            <w:pPr>
              <w:pStyle w:val="TAH"/>
              <w:keepNext w:val="0"/>
              <w:rPr>
                <w:ins w:id="226" w:author="Pierre COURBON" w:date="2024-11-01T18:06:00Z"/>
                <w:b w:val="0"/>
                <w:bCs/>
              </w:rPr>
            </w:pPr>
            <w:ins w:id="227" w:author="Pierre COURBON" w:date="2024-11-01T18:06:00Z">
              <w:r>
                <w:rPr>
                  <w:b w:val="0"/>
                  <w:bCs/>
                </w:rPr>
                <w:t>Cardi</w:t>
              </w:r>
              <w:r>
                <w:rPr>
                  <w:b w:val="0"/>
                  <w:bCs/>
                </w:rPr>
                <w:br/>
                <w:t>nality</w:t>
              </w:r>
            </w:ins>
          </w:p>
        </w:tc>
        <w:tc>
          <w:tcPr>
            <w:tcW w:w="2196" w:type="pct"/>
          </w:tcPr>
          <w:p>
            <w:pPr>
              <w:pStyle w:val="TAH"/>
              <w:keepNext w:val="0"/>
              <w:rPr>
                <w:ins w:id="228" w:author="Pierre COURBON" w:date="2024-11-01T18:06:00Z"/>
                <w:b w:val="0"/>
                <w:bCs/>
              </w:rPr>
            </w:pPr>
            <w:ins w:id="229" w:author="Pierre COURBON" w:date="2024-11-01T18:06:00Z">
              <w:r>
                <w:rPr>
                  <w:b w:val="0"/>
                  <w:bCs/>
                </w:rPr>
                <w:t>Description</w:t>
              </w:r>
            </w:ins>
          </w:p>
        </w:tc>
        <w:tc>
          <w:tcPr>
            <w:tcW w:w="236" w:type="pct"/>
          </w:tcPr>
          <w:p>
            <w:pPr>
              <w:pStyle w:val="TAH"/>
              <w:keepNext w:val="0"/>
              <w:rPr>
                <w:ins w:id="230" w:author="Pierre COURBON" w:date="2024-11-01T18:06:00Z"/>
                <w:b w:val="0"/>
                <w:bCs/>
              </w:rPr>
            </w:pPr>
            <w:ins w:id="231" w:author="Pierre COURBON" w:date="2024-11-01T18:06:00Z">
              <w:r>
                <w:rPr>
                  <w:b w:val="0"/>
                  <w:bCs/>
                </w:rPr>
                <w:t>M/C/O</w:t>
              </w:r>
            </w:ins>
          </w:p>
        </w:tc>
      </w:tr>
      <w:tr>
        <w:trPr>
          <w:cantSplit/>
          <w:jc w:val="center"/>
          <w:ins w:id="232" w:author="Pierre COURBON" w:date="2024-11-01T18:06:00Z"/>
        </w:trPr>
        <w:tc>
          <w:tcPr>
            <w:tcW w:w="1072" w:type="pct"/>
          </w:tcPr>
          <w:p>
            <w:pPr>
              <w:pStyle w:val="TAL"/>
              <w:keepNext w:val="0"/>
              <w:rPr>
                <w:ins w:id="233" w:author="Pierre COURBON" w:date="2024-11-01T18:06:00Z"/>
                <w:bCs/>
              </w:rPr>
            </w:pPr>
            <w:ins w:id="234" w:author="Pierre COURBON" w:date="2024-11-01T18:06:00Z">
              <w:r>
                <w:rPr>
                  <w:bCs/>
                </w:rPr>
                <w:t>aMFUENGAPID</w:t>
              </w:r>
            </w:ins>
          </w:p>
        </w:tc>
        <w:tc>
          <w:tcPr>
            <w:tcW w:w="1122" w:type="pct"/>
          </w:tcPr>
          <w:p>
            <w:pPr>
              <w:pStyle w:val="TAL"/>
              <w:keepNext w:val="0"/>
              <w:rPr>
                <w:ins w:id="235" w:author="Pierre COURBON" w:date="2024-11-01T18:06:00Z"/>
                <w:bCs/>
              </w:rPr>
            </w:pPr>
            <w:ins w:id="236" w:author="Pierre COURBON" w:date="2024-11-01T18:06:00Z">
              <w:r>
                <w:rPr>
                  <w:bCs/>
                </w:rPr>
                <w:t>AMFUENGAPID</w:t>
              </w:r>
            </w:ins>
          </w:p>
        </w:tc>
        <w:tc>
          <w:tcPr>
            <w:tcW w:w="374" w:type="pct"/>
          </w:tcPr>
          <w:p>
            <w:pPr>
              <w:pStyle w:val="TAL"/>
              <w:keepNext w:val="0"/>
              <w:rPr>
                <w:ins w:id="237" w:author="Pierre COURBON" w:date="2024-11-01T18:06:00Z"/>
                <w:bCs/>
              </w:rPr>
            </w:pPr>
            <w:ins w:id="238" w:author="Pierre COURBON" w:date="2024-11-01T18:06:00Z">
              <w:r>
                <w:rPr>
                  <w:bCs/>
                </w:rPr>
                <w:t>1</w:t>
              </w:r>
            </w:ins>
          </w:p>
        </w:tc>
        <w:tc>
          <w:tcPr>
            <w:tcW w:w="2196" w:type="pct"/>
          </w:tcPr>
          <w:p>
            <w:pPr>
              <w:pStyle w:val="TAL"/>
              <w:keepNext w:val="0"/>
              <w:rPr>
                <w:ins w:id="239" w:author="Pierre COURBON" w:date="2024-11-01T18:06:00Z"/>
                <w:bCs/>
              </w:rPr>
            </w:pPr>
            <w:ins w:id="240" w:author="Pierre COURBON" w:date="2024-11-01T18:06:00Z">
              <w:r>
                <w:rPr>
                  <w:bCs/>
                </w:rPr>
                <w:t>Identity that the AMF uses to uniquely identify the target UE over the NG Interface, See TS 38.413 [23] clause 9.3.3.1.</w:t>
              </w:r>
            </w:ins>
          </w:p>
        </w:tc>
        <w:tc>
          <w:tcPr>
            <w:tcW w:w="236" w:type="pct"/>
          </w:tcPr>
          <w:p>
            <w:pPr>
              <w:pStyle w:val="TAL"/>
              <w:keepNext w:val="0"/>
              <w:rPr>
                <w:ins w:id="241" w:author="Pierre COURBON" w:date="2024-11-01T18:06:00Z"/>
                <w:bCs/>
              </w:rPr>
            </w:pPr>
            <w:ins w:id="242" w:author="Pierre COURBON" w:date="2024-11-01T18:06:00Z">
              <w:r>
                <w:rPr>
                  <w:bCs/>
                </w:rPr>
                <w:t>M</w:t>
              </w:r>
            </w:ins>
          </w:p>
        </w:tc>
      </w:tr>
      <w:tr>
        <w:trPr>
          <w:cantSplit/>
          <w:jc w:val="center"/>
          <w:ins w:id="243" w:author="Pierre COURBON" w:date="2024-11-01T18:06:00Z"/>
        </w:trPr>
        <w:tc>
          <w:tcPr>
            <w:tcW w:w="1072" w:type="pct"/>
          </w:tcPr>
          <w:p>
            <w:pPr>
              <w:pStyle w:val="TAL"/>
              <w:keepNext w:val="0"/>
              <w:rPr>
                <w:ins w:id="244" w:author="Pierre COURBON" w:date="2024-11-01T18:06:00Z"/>
                <w:bCs/>
              </w:rPr>
            </w:pPr>
            <w:ins w:id="245" w:author="Pierre COURBON" w:date="2024-11-01T18:06:00Z">
              <w:r>
                <w:rPr>
                  <w:bCs/>
                </w:rPr>
                <w:t>rANUENGAPID</w:t>
              </w:r>
            </w:ins>
          </w:p>
        </w:tc>
        <w:tc>
          <w:tcPr>
            <w:tcW w:w="1122" w:type="pct"/>
          </w:tcPr>
          <w:p>
            <w:pPr>
              <w:pStyle w:val="TAL"/>
              <w:keepNext w:val="0"/>
              <w:rPr>
                <w:ins w:id="246" w:author="Pierre COURBON" w:date="2024-11-01T18:06:00Z"/>
                <w:bCs/>
              </w:rPr>
            </w:pPr>
            <w:ins w:id="247" w:author="Pierre COURBON" w:date="2024-11-01T18:06:00Z">
              <w:r>
                <w:rPr>
                  <w:bCs/>
                </w:rPr>
                <w:t>RANUENGAPID</w:t>
              </w:r>
            </w:ins>
          </w:p>
        </w:tc>
        <w:tc>
          <w:tcPr>
            <w:tcW w:w="374" w:type="pct"/>
          </w:tcPr>
          <w:p>
            <w:pPr>
              <w:pStyle w:val="TAL"/>
              <w:keepNext w:val="0"/>
              <w:rPr>
                <w:ins w:id="248" w:author="Pierre COURBON" w:date="2024-11-01T18:06:00Z"/>
                <w:bCs/>
              </w:rPr>
            </w:pPr>
            <w:ins w:id="249" w:author="Pierre COURBON" w:date="2024-11-01T18:06:00Z">
              <w:r>
                <w:rPr>
                  <w:bCs/>
                </w:rPr>
                <w:t>1</w:t>
              </w:r>
            </w:ins>
          </w:p>
        </w:tc>
        <w:tc>
          <w:tcPr>
            <w:tcW w:w="2196" w:type="pct"/>
          </w:tcPr>
          <w:p>
            <w:pPr>
              <w:pStyle w:val="TAL"/>
              <w:keepNext w:val="0"/>
              <w:rPr>
                <w:ins w:id="250" w:author="Pierre COURBON" w:date="2024-11-01T18:06:00Z"/>
                <w:bCs/>
              </w:rPr>
            </w:pPr>
            <w:ins w:id="251" w:author="Pierre COURBON" w:date="2024-11-01T18:06:00Z">
              <w:r>
                <w:rPr>
                  <w:bCs/>
                </w:rPr>
                <w:t>Identity that the AMF receives from the NG-RAN node uniquely identifying the target UE within the NG-RAN Node. See TS 38.413 [23] clause 9.3.3.2.</w:t>
              </w:r>
            </w:ins>
          </w:p>
        </w:tc>
        <w:tc>
          <w:tcPr>
            <w:tcW w:w="236" w:type="pct"/>
          </w:tcPr>
          <w:p>
            <w:pPr>
              <w:pStyle w:val="TAL"/>
              <w:keepNext w:val="0"/>
              <w:rPr>
                <w:ins w:id="252" w:author="Pierre COURBON" w:date="2024-11-01T18:06:00Z"/>
                <w:bCs/>
              </w:rPr>
            </w:pPr>
            <w:ins w:id="253" w:author="Pierre COURBON" w:date="2024-11-01T18:06:00Z">
              <w:r>
                <w:rPr>
                  <w:bCs/>
                </w:rPr>
                <w:t>M</w:t>
              </w:r>
            </w:ins>
          </w:p>
        </w:tc>
      </w:tr>
      <w:tr>
        <w:trPr>
          <w:cantSplit/>
          <w:jc w:val="center"/>
          <w:ins w:id="254" w:author="Pierre COURBON" w:date="2024-11-01T18:06:00Z"/>
        </w:trPr>
        <w:tc>
          <w:tcPr>
            <w:tcW w:w="1072" w:type="pct"/>
          </w:tcPr>
          <w:p>
            <w:pPr>
              <w:pStyle w:val="TAL"/>
              <w:keepNext w:val="0"/>
              <w:rPr>
                <w:ins w:id="255" w:author="Pierre COURBON" w:date="2024-11-01T18:06:00Z"/>
                <w:bCs/>
              </w:rPr>
            </w:pPr>
            <w:ins w:id="256" w:author="Pierre COURBON" w:date="2024-11-01T18:06:00Z">
              <w:r>
                <w:rPr>
                  <w:bCs/>
                </w:rPr>
                <w:t>oldAMF</w:t>
              </w:r>
            </w:ins>
          </w:p>
        </w:tc>
        <w:tc>
          <w:tcPr>
            <w:tcW w:w="1122" w:type="pct"/>
          </w:tcPr>
          <w:p>
            <w:pPr>
              <w:pStyle w:val="TAL"/>
              <w:keepNext w:val="0"/>
              <w:rPr>
                <w:ins w:id="257" w:author="Pierre COURBON" w:date="2024-11-01T18:06:00Z"/>
                <w:bCs/>
              </w:rPr>
            </w:pPr>
            <w:ins w:id="258" w:author="Pierre COURBON" w:date="2024-11-01T18:06:00Z">
              <w:r>
                <w:rPr>
                  <w:bCs/>
                </w:rPr>
                <w:t>GUAMI</w:t>
              </w:r>
            </w:ins>
          </w:p>
        </w:tc>
        <w:tc>
          <w:tcPr>
            <w:tcW w:w="374" w:type="pct"/>
          </w:tcPr>
          <w:p>
            <w:pPr>
              <w:pStyle w:val="TAL"/>
              <w:keepNext w:val="0"/>
              <w:rPr>
                <w:ins w:id="259" w:author="Pierre COURBON" w:date="2024-11-01T18:06:00Z"/>
                <w:bCs/>
              </w:rPr>
            </w:pPr>
            <w:ins w:id="260" w:author="Pierre COURBON" w:date="2024-11-01T18:06:00Z">
              <w:r>
                <w:rPr>
                  <w:bCs/>
                </w:rPr>
                <w:t>0..1</w:t>
              </w:r>
            </w:ins>
          </w:p>
        </w:tc>
        <w:tc>
          <w:tcPr>
            <w:tcW w:w="2196" w:type="pct"/>
          </w:tcPr>
          <w:p>
            <w:pPr>
              <w:pStyle w:val="TAL"/>
              <w:keepNext w:val="0"/>
              <w:rPr>
                <w:ins w:id="261" w:author="Pierre COURBON" w:date="2024-11-01T18:06:00Z"/>
                <w:bCs/>
              </w:rPr>
            </w:pPr>
            <w:ins w:id="262" w:author="Pierre COURBON" w:date="2024-11-01T18:06:00Z">
              <w:r>
                <w:rPr>
                  <w:bCs/>
                </w:rPr>
                <w:t>Previous serving AMF’s GUAMI, shall include when sent in the DOWNLINK NAS TRANSPORT. Identifies the previous AMF the UE-associated logical NG-connection was redirected from. Format is defined in TS 29.571 [17] clause 5.3.4.1.</w:t>
              </w:r>
            </w:ins>
          </w:p>
        </w:tc>
        <w:tc>
          <w:tcPr>
            <w:tcW w:w="236" w:type="pct"/>
          </w:tcPr>
          <w:p>
            <w:pPr>
              <w:pStyle w:val="TAL"/>
              <w:keepNext w:val="0"/>
              <w:rPr>
                <w:ins w:id="263" w:author="Pierre COURBON" w:date="2024-11-01T18:06:00Z"/>
                <w:bCs/>
              </w:rPr>
            </w:pPr>
            <w:ins w:id="264" w:author="Pierre COURBON" w:date="2024-11-01T18:06:00Z">
              <w:r>
                <w:rPr>
                  <w:bCs/>
                </w:rPr>
                <w:t>C</w:t>
              </w:r>
            </w:ins>
          </w:p>
        </w:tc>
      </w:tr>
      <w:tr>
        <w:trPr>
          <w:cantSplit/>
          <w:jc w:val="center"/>
          <w:ins w:id="265" w:author="Pierre COURBON" w:date="2024-11-01T18:06:00Z"/>
        </w:trPr>
        <w:tc>
          <w:tcPr>
            <w:tcW w:w="1072" w:type="pct"/>
          </w:tcPr>
          <w:p>
            <w:pPr>
              <w:pStyle w:val="TAL"/>
              <w:keepNext w:val="0"/>
              <w:rPr>
                <w:ins w:id="266" w:author="Pierre COURBON" w:date="2024-11-01T18:06:00Z"/>
                <w:bCs/>
              </w:rPr>
            </w:pPr>
            <w:ins w:id="267" w:author="Pierre COURBON" w:date="2024-11-01T18:06:00Z">
              <w:r>
                <w:rPr>
                  <w:bCs/>
                </w:rPr>
                <w:t>allowedNSSAI</w:t>
              </w:r>
            </w:ins>
          </w:p>
        </w:tc>
        <w:tc>
          <w:tcPr>
            <w:tcW w:w="1122" w:type="pct"/>
          </w:tcPr>
          <w:p>
            <w:pPr>
              <w:pStyle w:val="TAL"/>
              <w:keepNext w:val="0"/>
              <w:rPr>
                <w:ins w:id="268" w:author="Pierre COURBON" w:date="2024-11-01T18:06:00Z"/>
                <w:bCs/>
              </w:rPr>
            </w:pPr>
            <w:ins w:id="269" w:author="Pierre COURBON" w:date="2024-11-01T18:06:00Z">
              <w:r>
                <w:rPr>
                  <w:bCs/>
                </w:rPr>
                <w:t>AllowedNSSAI</w:t>
              </w:r>
            </w:ins>
          </w:p>
        </w:tc>
        <w:tc>
          <w:tcPr>
            <w:tcW w:w="374" w:type="pct"/>
          </w:tcPr>
          <w:p>
            <w:pPr>
              <w:pStyle w:val="TAL"/>
              <w:keepNext w:val="0"/>
              <w:rPr>
                <w:ins w:id="270" w:author="Pierre COURBON" w:date="2024-11-01T18:06:00Z"/>
                <w:bCs/>
              </w:rPr>
            </w:pPr>
            <w:ins w:id="271" w:author="Pierre COURBON" w:date="2024-11-01T18:06:00Z">
              <w:r>
                <w:rPr>
                  <w:bCs/>
                </w:rPr>
                <w:t>0..1</w:t>
              </w:r>
            </w:ins>
          </w:p>
        </w:tc>
        <w:tc>
          <w:tcPr>
            <w:tcW w:w="2196" w:type="pct"/>
          </w:tcPr>
          <w:p>
            <w:pPr>
              <w:pStyle w:val="TAL"/>
              <w:keepNext w:val="0"/>
              <w:rPr>
                <w:ins w:id="272" w:author="Pierre COURBON" w:date="2024-11-01T18:06:00Z"/>
                <w:bCs/>
              </w:rPr>
            </w:pPr>
            <w:ins w:id="273" w:author="Pierre COURBON" w:date="2024-11-01T18:06:00Z">
              <w:r>
                <w:rPr>
                  <w:bCs/>
                </w:rPr>
                <w:t>Indicates the S-NSSAIs permitted by the network.</w:t>
              </w:r>
            </w:ins>
          </w:p>
        </w:tc>
        <w:tc>
          <w:tcPr>
            <w:tcW w:w="236" w:type="pct"/>
          </w:tcPr>
          <w:p>
            <w:pPr>
              <w:pStyle w:val="TAL"/>
              <w:keepNext w:val="0"/>
              <w:rPr>
                <w:ins w:id="274" w:author="Pierre COURBON" w:date="2024-11-01T18:06:00Z"/>
                <w:bCs/>
              </w:rPr>
            </w:pPr>
            <w:ins w:id="275" w:author="Pierre COURBON" w:date="2024-11-01T18:06:00Z">
              <w:r>
                <w:rPr>
                  <w:bCs/>
                </w:rPr>
                <w:t>C</w:t>
              </w:r>
            </w:ins>
          </w:p>
        </w:tc>
      </w:tr>
      <w:tr>
        <w:trPr>
          <w:cantSplit/>
          <w:jc w:val="center"/>
          <w:ins w:id="276" w:author="Pierre COURBON" w:date="2024-11-01T18:06:00Z"/>
        </w:trPr>
        <w:tc>
          <w:tcPr>
            <w:tcW w:w="1072" w:type="pct"/>
          </w:tcPr>
          <w:p>
            <w:pPr>
              <w:pStyle w:val="TAL"/>
              <w:keepNext w:val="0"/>
              <w:rPr>
                <w:ins w:id="277" w:author="Pierre COURBON" w:date="2024-11-01T18:06:00Z"/>
                <w:bCs/>
              </w:rPr>
            </w:pPr>
            <w:ins w:id="278" w:author="Pierre COURBON" w:date="2024-11-01T18:06:00Z">
              <w:r>
                <w:rPr>
                  <w:bCs/>
                </w:rPr>
                <w:t>mobilityRestrictionList</w:t>
              </w:r>
            </w:ins>
          </w:p>
        </w:tc>
        <w:tc>
          <w:tcPr>
            <w:tcW w:w="1122" w:type="pct"/>
          </w:tcPr>
          <w:p>
            <w:pPr>
              <w:pStyle w:val="TAL"/>
              <w:keepNext w:val="0"/>
              <w:rPr>
                <w:ins w:id="279" w:author="Pierre COURBON" w:date="2024-11-01T18:06:00Z"/>
                <w:bCs/>
              </w:rPr>
            </w:pPr>
            <w:ins w:id="280" w:author="Pierre COURBON" w:date="2024-11-01T18:06:00Z">
              <w:r>
                <w:rPr>
                  <w:bCs/>
                </w:rPr>
                <w:t>MobilityRestrictionList</w:t>
              </w:r>
            </w:ins>
          </w:p>
        </w:tc>
        <w:tc>
          <w:tcPr>
            <w:tcW w:w="374" w:type="pct"/>
          </w:tcPr>
          <w:p>
            <w:pPr>
              <w:pStyle w:val="TAL"/>
              <w:keepNext w:val="0"/>
              <w:rPr>
                <w:ins w:id="281" w:author="Pierre COURBON" w:date="2024-11-01T18:06:00Z"/>
                <w:bCs/>
              </w:rPr>
            </w:pPr>
            <w:ins w:id="282" w:author="Pierre COURBON" w:date="2024-11-01T18:06:00Z">
              <w:r>
                <w:rPr>
                  <w:bCs/>
                </w:rPr>
                <w:t>0..1</w:t>
              </w:r>
            </w:ins>
          </w:p>
        </w:tc>
        <w:tc>
          <w:tcPr>
            <w:tcW w:w="2196" w:type="pct"/>
          </w:tcPr>
          <w:p>
            <w:pPr>
              <w:pStyle w:val="TAL"/>
              <w:keepNext w:val="0"/>
              <w:rPr>
                <w:ins w:id="283" w:author="Pierre COURBON" w:date="2024-11-01T18:06:00Z"/>
                <w:bCs/>
              </w:rPr>
            </w:pPr>
            <w:ins w:id="284" w:author="Pierre COURBON" w:date="2024-11-01T18:06:00Z">
              <w:r>
                <w:rPr>
                  <w:bCs/>
                </w:rPr>
                <w:t>Provides roaming or access restrictions related to mobility from AMF to the RAN Node. Shall include when sent in the DOWNLINK NAS TRANSPORT REQUEST or when known at the NF. See TS 38.413 [23] clause 9.3.1.85.</w:t>
              </w:r>
            </w:ins>
          </w:p>
        </w:tc>
        <w:tc>
          <w:tcPr>
            <w:tcW w:w="236" w:type="pct"/>
          </w:tcPr>
          <w:p>
            <w:pPr>
              <w:pStyle w:val="TAL"/>
              <w:keepNext w:val="0"/>
              <w:rPr>
                <w:ins w:id="285" w:author="Pierre COURBON" w:date="2024-11-01T18:06:00Z"/>
                <w:bCs/>
              </w:rPr>
            </w:pPr>
            <w:ins w:id="286" w:author="Pierre COURBON" w:date="2024-11-01T18:06:00Z">
              <w:r>
                <w:rPr>
                  <w:bCs/>
                </w:rPr>
                <w:t>C</w:t>
              </w:r>
            </w:ins>
          </w:p>
        </w:tc>
      </w:tr>
      <w:tr>
        <w:trPr>
          <w:cantSplit/>
          <w:jc w:val="center"/>
          <w:ins w:id="287" w:author="Pierre COURBON" w:date="2024-11-01T18:06:00Z"/>
        </w:trPr>
        <w:tc>
          <w:tcPr>
            <w:tcW w:w="1072" w:type="pct"/>
          </w:tcPr>
          <w:p>
            <w:pPr>
              <w:pStyle w:val="TAL"/>
              <w:keepNext w:val="0"/>
              <w:rPr>
                <w:ins w:id="288" w:author="Pierre COURBON" w:date="2024-11-01T18:06:00Z"/>
                <w:bCs/>
              </w:rPr>
            </w:pPr>
            <w:ins w:id="289" w:author="Pierre COURBON" w:date="2024-11-01T18:06:00Z">
              <w:r>
                <w:rPr>
                  <w:bCs/>
                </w:rPr>
                <w:t>rATFrequencySelectionPriority</w:t>
              </w:r>
            </w:ins>
          </w:p>
        </w:tc>
        <w:tc>
          <w:tcPr>
            <w:tcW w:w="1122" w:type="pct"/>
          </w:tcPr>
          <w:p>
            <w:pPr>
              <w:pStyle w:val="TAL"/>
              <w:keepNext w:val="0"/>
              <w:rPr>
                <w:ins w:id="290" w:author="Pierre COURBON" w:date="2024-11-01T18:06:00Z"/>
                <w:bCs/>
              </w:rPr>
            </w:pPr>
            <w:ins w:id="291" w:author="Pierre COURBON" w:date="2024-11-01T18:06:00Z">
              <w:r>
                <w:rPr>
                  <w:bCs/>
                </w:rPr>
                <w:t>RATFrequencySelectionPriority</w:t>
              </w:r>
            </w:ins>
          </w:p>
        </w:tc>
        <w:tc>
          <w:tcPr>
            <w:tcW w:w="374" w:type="pct"/>
          </w:tcPr>
          <w:p>
            <w:pPr>
              <w:pStyle w:val="TAL"/>
              <w:keepNext w:val="0"/>
              <w:rPr>
                <w:ins w:id="292" w:author="Pierre COURBON" w:date="2024-11-01T18:06:00Z"/>
                <w:bCs/>
              </w:rPr>
            </w:pPr>
            <w:ins w:id="293" w:author="Pierre COURBON" w:date="2024-11-01T18:06:00Z">
              <w:r>
                <w:rPr>
                  <w:bCs/>
                </w:rPr>
                <w:t>0..1</w:t>
              </w:r>
            </w:ins>
          </w:p>
        </w:tc>
        <w:tc>
          <w:tcPr>
            <w:tcW w:w="2196" w:type="pct"/>
          </w:tcPr>
          <w:p>
            <w:pPr>
              <w:pStyle w:val="TAL"/>
              <w:keepNext w:val="0"/>
              <w:rPr>
                <w:ins w:id="294" w:author="Pierre COURBON" w:date="2024-11-01T18:06:00Z"/>
                <w:bCs/>
              </w:rPr>
            </w:pPr>
            <w:ins w:id="295" w:author="Pierre COURBON" w:date="2024-11-01T18:06:00Z">
              <w:r>
                <w:rPr>
                  <w:bCs/>
                </w:rPr>
                <w:t>Used to define local configuration for RRM strategies. Shall include when sent in the DOWNLINK NAS TRANSPORT or when known at the NF. See TS 38.413 [23] 9.3.1.61.</w:t>
              </w:r>
            </w:ins>
          </w:p>
        </w:tc>
        <w:tc>
          <w:tcPr>
            <w:tcW w:w="236" w:type="pct"/>
          </w:tcPr>
          <w:p>
            <w:pPr>
              <w:pStyle w:val="TAL"/>
              <w:keepNext w:val="0"/>
              <w:rPr>
                <w:ins w:id="296" w:author="Pierre COURBON" w:date="2024-11-01T18:06:00Z"/>
                <w:bCs/>
              </w:rPr>
            </w:pPr>
            <w:ins w:id="297" w:author="Pierre COURBON" w:date="2024-11-01T18:06:00Z">
              <w:r>
                <w:rPr>
                  <w:bCs/>
                </w:rPr>
                <w:t>C</w:t>
              </w:r>
            </w:ins>
          </w:p>
        </w:tc>
      </w:tr>
      <w:tr>
        <w:trPr>
          <w:cantSplit/>
          <w:jc w:val="center"/>
          <w:ins w:id="298" w:author="Pierre COURBON" w:date="2024-11-01T18:06:00Z"/>
        </w:trPr>
        <w:tc>
          <w:tcPr>
            <w:tcW w:w="1072" w:type="pct"/>
          </w:tcPr>
          <w:p>
            <w:pPr>
              <w:pStyle w:val="TAL"/>
              <w:keepNext w:val="0"/>
              <w:rPr>
                <w:ins w:id="299" w:author="Pierre COURBON" w:date="2024-11-01T18:06:00Z"/>
                <w:bCs/>
              </w:rPr>
            </w:pPr>
            <w:ins w:id="300" w:author="Pierre COURBON" w:date="2024-11-01T18:06:00Z">
              <w:r>
                <w:rPr>
                  <w:bCs/>
                </w:rPr>
                <w:t>uEDifferentiationInfo</w:t>
              </w:r>
            </w:ins>
          </w:p>
        </w:tc>
        <w:tc>
          <w:tcPr>
            <w:tcW w:w="1122" w:type="pct"/>
          </w:tcPr>
          <w:p>
            <w:pPr>
              <w:pStyle w:val="TAL"/>
              <w:keepNext w:val="0"/>
              <w:rPr>
                <w:ins w:id="301" w:author="Pierre COURBON" w:date="2024-11-01T18:06:00Z"/>
                <w:bCs/>
              </w:rPr>
            </w:pPr>
            <w:ins w:id="302" w:author="Pierre COURBON" w:date="2024-11-01T18:06:00Z">
              <w:r>
                <w:rPr>
                  <w:bCs/>
                </w:rPr>
                <w:t>UEDifferentiationInfo</w:t>
              </w:r>
            </w:ins>
          </w:p>
        </w:tc>
        <w:tc>
          <w:tcPr>
            <w:tcW w:w="374" w:type="pct"/>
          </w:tcPr>
          <w:p>
            <w:pPr>
              <w:pStyle w:val="TAL"/>
              <w:keepNext w:val="0"/>
              <w:rPr>
                <w:ins w:id="303" w:author="Pierre COURBON" w:date="2024-11-01T18:06:00Z"/>
                <w:bCs/>
              </w:rPr>
            </w:pPr>
            <w:ins w:id="304" w:author="Pierre COURBON" w:date="2024-11-01T18:06:00Z">
              <w:r>
                <w:rPr>
                  <w:bCs/>
                </w:rPr>
                <w:t>0..1</w:t>
              </w:r>
            </w:ins>
          </w:p>
        </w:tc>
        <w:tc>
          <w:tcPr>
            <w:tcW w:w="2196" w:type="pct"/>
          </w:tcPr>
          <w:p>
            <w:pPr>
              <w:pStyle w:val="TAL"/>
              <w:keepNext w:val="0"/>
              <w:rPr>
                <w:ins w:id="305" w:author="Pierre COURBON" w:date="2024-11-01T18:06:00Z"/>
                <w:bCs/>
              </w:rPr>
            </w:pPr>
            <w:ins w:id="306" w:author="Pierre COURBON" w:date="2024-11-01T18:06:00Z">
              <w:r>
                <w:t>Provides information about the behavior of a UE with predictable activity and/or mobility behavior. Shall include when sent in the DOWNLINK NAS TRANSPORT or when known at the NF. See TS 38.413 [23] clause 9.3.1.144.</w:t>
              </w:r>
            </w:ins>
          </w:p>
        </w:tc>
        <w:tc>
          <w:tcPr>
            <w:tcW w:w="236" w:type="pct"/>
          </w:tcPr>
          <w:p>
            <w:pPr>
              <w:pStyle w:val="TAL"/>
              <w:keepNext w:val="0"/>
              <w:rPr>
                <w:ins w:id="307" w:author="Pierre COURBON" w:date="2024-11-01T18:06:00Z"/>
                <w:bCs/>
              </w:rPr>
            </w:pPr>
            <w:ins w:id="308" w:author="Pierre COURBON" w:date="2024-11-01T18:06:00Z">
              <w:r>
                <w:rPr>
                  <w:bCs/>
                </w:rPr>
                <w:t>C</w:t>
              </w:r>
            </w:ins>
          </w:p>
        </w:tc>
      </w:tr>
      <w:tr>
        <w:trPr>
          <w:cantSplit/>
          <w:jc w:val="center"/>
          <w:ins w:id="309" w:author="Pierre COURBON" w:date="2024-11-01T18:06:00Z"/>
        </w:trPr>
        <w:tc>
          <w:tcPr>
            <w:tcW w:w="1072" w:type="pct"/>
          </w:tcPr>
          <w:p>
            <w:pPr>
              <w:pStyle w:val="TAL"/>
              <w:keepNext w:val="0"/>
              <w:rPr>
                <w:ins w:id="310" w:author="Pierre COURBON" w:date="2024-11-01T18:06:00Z"/>
              </w:rPr>
            </w:pPr>
            <w:ins w:id="311" w:author="Pierre COURBON" w:date="2024-11-01T18:06:00Z">
              <w:r>
                <w:t>uERadioCapability</w:t>
              </w:r>
            </w:ins>
          </w:p>
        </w:tc>
        <w:tc>
          <w:tcPr>
            <w:tcW w:w="1122" w:type="pct"/>
          </w:tcPr>
          <w:p>
            <w:pPr>
              <w:pStyle w:val="TAL"/>
              <w:keepNext w:val="0"/>
              <w:rPr>
                <w:ins w:id="312" w:author="Pierre COURBON" w:date="2024-11-01T18:06:00Z"/>
              </w:rPr>
            </w:pPr>
            <w:ins w:id="313" w:author="Pierre COURBON" w:date="2024-11-01T18:06:00Z">
              <w:r>
                <w:t>UERadioCapability</w:t>
              </w:r>
            </w:ins>
          </w:p>
        </w:tc>
        <w:tc>
          <w:tcPr>
            <w:tcW w:w="374" w:type="pct"/>
          </w:tcPr>
          <w:p>
            <w:pPr>
              <w:pStyle w:val="TAL"/>
              <w:keepNext w:val="0"/>
              <w:rPr>
                <w:ins w:id="314" w:author="Pierre COURBON" w:date="2024-11-01T18:06:00Z"/>
              </w:rPr>
            </w:pPr>
            <w:ins w:id="315" w:author="Pierre COURBON" w:date="2024-11-01T18:06:00Z">
              <w:r>
                <w:t>0..1</w:t>
              </w:r>
            </w:ins>
          </w:p>
        </w:tc>
        <w:tc>
          <w:tcPr>
            <w:tcW w:w="2196" w:type="pct"/>
          </w:tcPr>
          <w:p>
            <w:pPr>
              <w:pStyle w:val="TAL"/>
              <w:keepNext w:val="0"/>
              <w:rPr>
                <w:ins w:id="316" w:author="Pierre COURBON" w:date="2024-11-01T18:06:00Z"/>
              </w:rPr>
            </w:pPr>
            <w:ins w:id="317" w:author="Pierre COURBON" w:date="2024-11-01T18:06:00Z">
              <w:r>
                <w:t>Contains the UE Radio Capability information. Shall include when sent in the DOWNLINK NAS TRANSPORT or when known at the NF. Defined in TS 38.413 [23] clauses 9.3.1.74, and 9.3.1.74a.</w:t>
              </w:r>
            </w:ins>
          </w:p>
        </w:tc>
        <w:tc>
          <w:tcPr>
            <w:tcW w:w="236" w:type="pct"/>
          </w:tcPr>
          <w:p>
            <w:pPr>
              <w:pStyle w:val="TAL"/>
              <w:keepNext w:val="0"/>
              <w:rPr>
                <w:ins w:id="318" w:author="Pierre COURBON" w:date="2024-11-01T18:06:00Z"/>
                <w:bCs/>
              </w:rPr>
            </w:pPr>
            <w:ins w:id="319" w:author="Pierre COURBON" w:date="2024-11-01T18:06:00Z">
              <w:r>
                <w:rPr>
                  <w:bCs/>
                </w:rPr>
                <w:t>C</w:t>
              </w:r>
            </w:ins>
          </w:p>
        </w:tc>
      </w:tr>
      <w:tr>
        <w:trPr>
          <w:cantSplit/>
          <w:jc w:val="center"/>
          <w:ins w:id="320" w:author="Pierre COURBON" w:date="2024-11-01T18:06:00Z"/>
        </w:trPr>
        <w:tc>
          <w:tcPr>
            <w:tcW w:w="1072" w:type="pct"/>
          </w:tcPr>
          <w:p>
            <w:pPr>
              <w:pStyle w:val="TAL"/>
              <w:keepNext w:val="0"/>
              <w:rPr>
                <w:ins w:id="321" w:author="Pierre COURBON" w:date="2024-11-01T18:06:00Z"/>
              </w:rPr>
            </w:pPr>
            <w:ins w:id="322" w:author="Pierre COURBON" w:date="2024-11-01T18:06:00Z">
              <w:r>
                <w:t>uERadioCapabilityID</w:t>
              </w:r>
            </w:ins>
          </w:p>
        </w:tc>
        <w:tc>
          <w:tcPr>
            <w:tcW w:w="1122" w:type="pct"/>
          </w:tcPr>
          <w:p>
            <w:pPr>
              <w:pStyle w:val="TAL"/>
              <w:keepNext w:val="0"/>
              <w:rPr>
                <w:ins w:id="323" w:author="Pierre COURBON" w:date="2024-11-01T18:06:00Z"/>
              </w:rPr>
            </w:pPr>
            <w:ins w:id="324" w:author="Pierre COURBON" w:date="2024-11-01T18:06:00Z">
              <w:r>
                <w:t>OCTET STRING</w:t>
              </w:r>
            </w:ins>
          </w:p>
        </w:tc>
        <w:tc>
          <w:tcPr>
            <w:tcW w:w="374" w:type="pct"/>
          </w:tcPr>
          <w:p>
            <w:pPr>
              <w:pStyle w:val="TAL"/>
              <w:keepNext w:val="0"/>
              <w:rPr>
                <w:ins w:id="325" w:author="Pierre COURBON" w:date="2024-11-01T18:06:00Z"/>
              </w:rPr>
            </w:pPr>
            <w:ins w:id="326" w:author="Pierre COURBON" w:date="2024-11-01T18:06:00Z">
              <w:r>
                <w:t>0..1</w:t>
              </w:r>
            </w:ins>
          </w:p>
        </w:tc>
        <w:tc>
          <w:tcPr>
            <w:tcW w:w="2196" w:type="pct"/>
          </w:tcPr>
          <w:p>
            <w:pPr>
              <w:pStyle w:val="TAL"/>
              <w:keepNext w:val="0"/>
              <w:rPr>
                <w:ins w:id="327" w:author="Pierre COURBON" w:date="2024-11-01T18:06:00Z"/>
              </w:rPr>
            </w:pPr>
            <w:ins w:id="328" w:author="Pierre COURBON" w:date="2024-11-01T18:06:00Z">
              <w:r>
                <w:t>Identifier used to represent a set of UE radio capabilities. Shall include when sent in the DOWNLINK NAS TRANSPORT or when known at the NF. Defined in TS 23.003 [19] clause 29.2.</w:t>
              </w:r>
            </w:ins>
          </w:p>
        </w:tc>
        <w:tc>
          <w:tcPr>
            <w:tcW w:w="236" w:type="pct"/>
          </w:tcPr>
          <w:p>
            <w:pPr>
              <w:pStyle w:val="TAL"/>
              <w:keepNext w:val="0"/>
              <w:rPr>
                <w:ins w:id="329" w:author="Pierre COURBON" w:date="2024-11-01T18:06:00Z"/>
              </w:rPr>
            </w:pPr>
            <w:ins w:id="330" w:author="Pierre COURBON" w:date="2024-11-01T18:06:00Z">
              <w:r>
                <w:t>C</w:t>
              </w:r>
            </w:ins>
          </w:p>
        </w:tc>
      </w:tr>
      <w:tr>
        <w:trPr>
          <w:cantSplit/>
          <w:jc w:val="center"/>
          <w:ins w:id="331" w:author="Pierre COURBON" w:date="2024-11-01T18:06:00Z"/>
        </w:trPr>
        <w:tc>
          <w:tcPr>
            <w:tcW w:w="1072" w:type="pct"/>
          </w:tcPr>
          <w:p>
            <w:pPr>
              <w:pStyle w:val="TAL"/>
              <w:keepNext w:val="0"/>
              <w:rPr>
                <w:ins w:id="332" w:author="Pierre COURBON" w:date="2024-11-01T18:06:00Z"/>
              </w:rPr>
            </w:pPr>
            <w:ins w:id="333" w:author="Pierre COURBON" w:date="2024-11-01T18:06:00Z">
              <w:r>
                <w:t>targetNSSAIInfo</w:t>
              </w:r>
            </w:ins>
          </w:p>
        </w:tc>
        <w:tc>
          <w:tcPr>
            <w:tcW w:w="1122" w:type="pct"/>
          </w:tcPr>
          <w:p>
            <w:pPr>
              <w:pStyle w:val="TAL"/>
              <w:keepNext w:val="0"/>
              <w:rPr>
                <w:ins w:id="334" w:author="Pierre COURBON" w:date="2024-11-01T18:06:00Z"/>
              </w:rPr>
            </w:pPr>
            <w:ins w:id="335" w:author="Pierre COURBON" w:date="2024-11-01T18:06:00Z">
              <w:r>
                <w:t>TargetNSSAIInfo</w:t>
              </w:r>
            </w:ins>
          </w:p>
        </w:tc>
        <w:tc>
          <w:tcPr>
            <w:tcW w:w="374" w:type="pct"/>
          </w:tcPr>
          <w:p>
            <w:pPr>
              <w:pStyle w:val="TAL"/>
              <w:keepNext w:val="0"/>
              <w:rPr>
                <w:ins w:id="336" w:author="Pierre COURBON" w:date="2024-11-01T18:06:00Z"/>
              </w:rPr>
            </w:pPr>
            <w:ins w:id="337" w:author="Pierre COURBON" w:date="2024-11-01T18:06:00Z">
              <w:r>
                <w:t>0..1</w:t>
              </w:r>
            </w:ins>
          </w:p>
        </w:tc>
        <w:tc>
          <w:tcPr>
            <w:tcW w:w="2196" w:type="pct"/>
          </w:tcPr>
          <w:p>
            <w:pPr>
              <w:pStyle w:val="TAL"/>
              <w:keepNext w:val="0"/>
              <w:rPr>
                <w:ins w:id="338" w:author="Pierre COURBON" w:date="2024-11-01T18:06:00Z"/>
              </w:rPr>
            </w:pPr>
            <w:ins w:id="339" w:author="Pierre COURBON" w:date="2024-11-01T18:06:00Z">
              <w:r>
                <w:t>Contains the Target NSSAI and Index to RAT/Frequency Selection Priority. Shall include when sent in the DOWNLINK NAS TRANSPORT or when known at the NF. Defined in TS 38.413 [23] clause 9.3.1.229.</w:t>
              </w:r>
            </w:ins>
          </w:p>
        </w:tc>
        <w:tc>
          <w:tcPr>
            <w:tcW w:w="236" w:type="pct"/>
          </w:tcPr>
          <w:p>
            <w:pPr>
              <w:pStyle w:val="TAL"/>
              <w:keepNext w:val="0"/>
              <w:rPr>
                <w:ins w:id="340" w:author="Pierre COURBON" w:date="2024-11-01T18:06:00Z"/>
              </w:rPr>
            </w:pPr>
            <w:ins w:id="341" w:author="Pierre COURBON" w:date="2024-11-01T18:06:00Z">
              <w:r>
                <w:t>C</w:t>
              </w:r>
            </w:ins>
          </w:p>
        </w:tc>
      </w:tr>
      <w:tr>
        <w:trPr>
          <w:cantSplit/>
          <w:jc w:val="center"/>
          <w:ins w:id="342" w:author="Pierre COURBON" w:date="2024-11-01T18:06: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343" w:author="Pierre COURBON" w:date="2024-11-01T18:06:00Z"/>
              </w:rPr>
            </w:pPr>
            <w:ins w:id="344" w:author="Pierre COURBON" w:date="2024-11-01T18:06:00Z">
              <w:r>
                <w:t>mobileIABAuthorizedIndicator</w:t>
              </w:r>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345" w:author="Pierre COURBON" w:date="2024-11-01T18:06:00Z"/>
              </w:rPr>
            </w:pPr>
            <w:ins w:id="346" w:author="Pierre COURBON" w:date="2024-11-01T18:06:00Z">
              <w:r>
                <w:t>MobileIABAuthorizedIndicator</w:t>
              </w:r>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347" w:author="Pierre COURBON" w:date="2024-11-01T18:06:00Z"/>
              </w:rPr>
            </w:pPr>
            <w:ins w:id="348" w:author="Pierre COURBON" w:date="2024-11-01T18:06: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349" w:author="Pierre COURBON" w:date="2024-11-01T18:06:00Z"/>
              </w:rPr>
            </w:pPr>
            <w:ins w:id="350" w:author="Pierre COURBON" w:date="2024-11-01T18:06:00Z">
              <w:r>
                <w:t>Provides information about the authorization status of the UE to operate as a mobile IAB node. Shall include when sent in the DOWNLINK NAS TRANSPORT or when known at the NF. See TS 38.413 [23] clause 9.3.1.259.</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351" w:author="Pierre COURBON" w:date="2024-11-01T18:06:00Z"/>
              </w:rPr>
            </w:pPr>
            <w:ins w:id="352" w:author="Pierre COURBON" w:date="2024-11-01T18:06:00Z">
              <w:r>
                <w:t>C</w:t>
              </w:r>
            </w:ins>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THIRD CHANGE </w:t>
      </w:r>
      <w:r>
        <w:rPr>
          <w:rFonts w:ascii="Arial" w:hAnsi="Arial" w:cs="Arial"/>
          <w:smallCaps/>
          <w:dstrike/>
          <w:color w:val="FF0000"/>
          <w:sz w:val="32"/>
          <w:szCs w:val="36"/>
        </w:rPr>
        <w:tab/>
      </w:r>
    </w:p>
    <w:p>
      <w:pPr>
        <w:pStyle w:val="Titre4"/>
      </w:pPr>
      <w:r>
        <w:t>6.2.2.3</w:t>
      </w:r>
      <w:r>
        <w:tab/>
        <w:t>Generation of IRI over LI_HI2</w:t>
      </w:r>
      <w:bookmarkEnd w:id="60"/>
    </w:p>
    <w:p>
      <w:r>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r>
        <w:t xml:space="preserve">The ETSI TS 102 232-1 [9] </w:t>
      </w:r>
      <w:r>
        <w:rPr>
          <w:i/>
          <w:iCs/>
        </w:rPr>
        <w:t>@LI-PS-PDU.pSHeader.timeStamp</w:t>
      </w:r>
      <w:r>
        <w:t xml:space="preserve"> shall be set to the time at which the AMF event was observed (i.e. the timestamp field of the X2 PDU).</w:t>
      </w:r>
    </w:p>
    <w:p>
      <w:pPr>
        <w:rPr>
          <w:lang w:eastAsia="en-GB"/>
        </w:rPr>
      </w:pPr>
      <w:r>
        <w:rPr>
          <w:lang w:eastAsia="en-GB"/>
        </w:rPr>
        <w:lastRenderedPageBreak/>
        <w:t xml:space="preserve">The </w:t>
      </w:r>
      <w:r>
        <w:rPr>
          <w:i/>
          <w:iCs/>
        </w:rPr>
        <w:t>@LI-PS-PDU.payload.iRIPayloadSequence.iRIType</w:t>
      </w:r>
      <w:r>
        <w:rPr>
          <w:lang w:eastAsia="en-GB"/>
        </w:rPr>
        <w:t xml:space="preserve"> parameter (see ETSI TS 102 232-1 [9] clause 5.2.10) shall be included and coded according to table 6.2.2-7.</w:t>
      </w:r>
    </w:p>
    <w:p>
      <w:pPr>
        <w:pStyle w:val="TH"/>
        <w:rPr>
          <w:lang w:eastAsia="en-GB"/>
        </w:rPr>
      </w:pPr>
      <w:r>
        <w:rPr>
          <w:lang w:eastAsia="en-GB"/>
        </w:rPr>
        <w:t>Table 6.2.2-7: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trPr>
          <w:cantSplit/>
          <w:tblHeader/>
          <w:jc w:val="center"/>
        </w:trPr>
        <w:tc>
          <w:tcPr>
            <w:tcW w:w="4016"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pPr>
              <w:pStyle w:val="TAH"/>
              <w:keepNext w:val="0"/>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pPr>
              <w:pStyle w:val="TAH"/>
              <w:keepNext w:val="0"/>
              <w:rPr>
                <w:lang w:eastAsia="en-GB"/>
              </w:rPr>
            </w:pPr>
            <w:r>
              <w:rPr>
                <w:lang w:eastAsia="en-GB"/>
              </w:rPr>
              <w:t>IRI type</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AMFPositioningInfoTransfer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AMFRANHandoverCommand</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AMFRANHandoverRequest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AMFUEConfigurationUpdate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AMFRANTraceReport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AMFUEPolicyTransfer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AMFUEServiceAccept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ins w:id="353" w:author="COURBON Pierre" w:date="2024-11-01T18:09: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ins w:id="354" w:author="COURBON Pierre" w:date="2024-11-01T18:09:00Z"/>
                <w:lang w:eastAsia="en-GB"/>
              </w:rPr>
            </w:pPr>
            <w:ins w:id="355" w:author="COURBON Pierre" w:date="2024-11-01T18:09:00Z">
              <w:r>
                <w:rPr>
                  <w:lang w:eastAsia="en-GB"/>
                </w:rPr>
                <w:t>AMFUEContextUpdate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ins w:id="356" w:author="COURBON Pierre" w:date="2024-11-01T18:09:00Z"/>
                <w:lang w:eastAsia="en-GB"/>
              </w:rPr>
            </w:pPr>
            <w:ins w:id="357" w:author="COURBON Pierre" w:date="2024-11-01T18:09:00Z">
              <w:r>
                <w:rPr>
                  <w:lang w:eastAsia="en-GB"/>
                </w:rPr>
                <w:t>REPORT</w:t>
              </w:r>
            </w:ins>
          </w:p>
        </w:tc>
      </w:tr>
    </w:tbl>
    <w:p>
      <w:pPr>
        <w:rPr>
          <w:lang w:eastAsia="en-GB"/>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THIRD CHANGE </w:t>
      </w:r>
      <w:r>
        <w:rPr>
          <w:rFonts w:ascii="Arial" w:hAnsi="Arial" w:cs="Arial"/>
          <w:smallCaps/>
          <w:dstrike/>
          <w:color w:val="FF0000"/>
          <w:sz w:val="32"/>
          <w:szCs w:val="36"/>
        </w:rPr>
        <w:tab/>
      </w:r>
    </w:p>
    <w:p>
      <w:pPr>
        <w:tabs>
          <w:tab w:val="left" w:pos="0"/>
          <w:tab w:val="center" w:pos="4820"/>
          <w:tab w:val="right" w:pos="9638"/>
        </w:tabs>
        <w:spacing w:before="240" w:after="240"/>
        <w:textAlignment w:val="auto"/>
        <w:rPr>
          <w:rFonts w:ascii="Arial" w:hAnsi="Arial" w:cs="Arial"/>
          <w:smallCaps/>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ANNEX (ASN.1) </w:t>
      </w:r>
      <w:r>
        <w:rPr>
          <w:rFonts w:ascii="Arial" w:hAnsi="Arial" w:cs="Arial"/>
          <w:smallCaps/>
          <w:dstrike/>
          <w:color w:val="FF0000"/>
          <w:sz w:val="36"/>
          <w:szCs w:val="40"/>
        </w:rPr>
        <w:tab/>
      </w:r>
    </w:p>
    <w:p>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pPr>
        <w:pStyle w:val="Code"/>
      </w:pPr>
    </w:p>
    <w:p>
      <w:pPr>
        <w:pStyle w:val="CodeHeader"/>
      </w:pPr>
      <w:r>
        <w:t>---a/33128/r19/TS33128Payloads.asn</w:t>
      </w:r>
      <w:r>
        <w:br/>
        <w:t>+++b/33128/r19/TS33128Payloads.asn</w:t>
      </w:r>
    </w:p>
    <w:p>
      <w:pPr>
        <w:pStyle w:val="CodeHeader"/>
      </w:pPr>
      <w:r>
        <w:t>@@ -278,7 +278,10 @@ XIRIEvent ::= CHOICE</w:t>
      </w:r>
    </w:p>
    <w:p>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uDMProSeTargetAuthentication                        [160] UDMProSeTargetAuthentication,</w:t>
      </w:r>
    </w:p>
    <w:p>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iPIRIPacketReport                                   [161] IPAccessPDU.IPIRIPacketReport</w:t>
      </w:r>
    </w:p>
    <w:p>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iPIRIPacketReport                                   [161] IPAccessPDU.IPIRIPacketReport,</w:t>
      </w:r>
    </w:p>
    <w:p>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AMF events, see clause 6.2.2.2.14, continued from tag 147</w:t>
      </w:r>
    </w:p>
    <w:p>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aMFUEContextUpdate                                  [162] AMFUEContextUpdate</w:t>
      </w:r>
    </w:p>
    <w:p>
      <w:pPr>
        <w:pStyle w:val="CodeChangeLine"/>
        <w:tabs>
          <w:tab w:val="left" w:pos="567"/>
          <w:tab w:val="left" w:pos="1134"/>
          <w:tab w:val="left" w:pos="1247"/>
        </w:tabs>
      </w:pPr>
      <w:r>
        <w:rPr>
          <w:color w:val="BFBFBF"/>
          <w:shd w:val="clear" w:color="auto" w:fill="FAFAFA"/>
        </w:rPr>
        <w:t>282</w:t>
      </w:r>
      <w:r>
        <w:rPr>
          <w:color w:val="BFBFBF"/>
          <w:shd w:val="clear" w:color="auto" w:fill="FAFAFA"/>
        </w:rPr>
        <w:tab/>
        <w:t>285</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283</w:t>
      </w:r>
      <w:r>
        <w:rPr>
          <w:color w:val="BFBFBF"/>
          <w:shd w:val="clear" w:color="auto" w:fill="FAFAFA"/>
        </w:rPr>
        <w:tab/>
        <w:t>286</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284</w:t>
      </w:r>
      <w:r>
        <w:rPr>
          <w:color w:val="BFBFBF"/>
          <w:shd w:val="clear" w:color="auto" w:fill="FAFAFA"/>
        </w:rPr>
        <w:tab/>
        <w:t>287</w:t>
      </w:r>
      <w:r>
        <w:rPr>
          <w:color w:val="BFBFBF"/>
          <w:shd w:val="clear" w:color="auto" w:fill="FAFAFA"/>
        </w:rPr>
        <w:tab/>
      </w:r>
      <w:r>
        <w:rPr>
          <w:color w:val="BFBFBF"/>
          <w:shd w:val="clear" w:color="auto" w:fill="FAFAFA"/>
        </w:rPr>
        <w:tab/>
      </w:r>
      <w:r>
        <w:t>-- ==============</w:t>
      </w:r>
    </w:p>
    <w:p>
      <w:pPr>
        <w:pStyle w:val="CodeHeader"/>
      </w:pPr>
      <w:r>
        <w:t>@@ -538,9 +541,12 @@ IRIEvent ::= CHOICE</w:t>
      </w:r>
    </w:p>
    <w:p>
      <w:pPr>
        <w:pStyle w:val="CodeChangeLine"/>
        <w:tabs>
          <w:tab w:val="left" w:pos="567"/>
          <w:tab w:val="left" w:pos="1134"/>
          <w:tab w:val="left" w:pos="1247"/>
        </w:tabs>
      </w:pPr>
      <w:r>
        <w:rPr>
          <w:color w:val="BFBFBF"/>
          <w:shd w:val="clear" w:color="auto" w:fill="FAFAFA"/>
        </w:rPr>
        <w:t>538</w:t>
      </w:r>
      <w:r>
        <w:rPr>
          <w:color w:val="BFBFBF"/>
          <w:shd w:val="clear" w:color="auto" w:fill="FAFAFA"/>
        </w:rPr>
        <w:tab/>
        <w:t>541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539</w:t>
      </w:r>
      <w:r>
        <w:rPr>
          <w:color w:val="BFBFBF"/>
          <w:shd w:val="clear" w:color="auto" w:fill="FAFAFA"/>
        </w:rPr>
        <w:tab/>
        <w:t>542</w:t>
      </w:r>
      <w:r>
        <w:rPr>
          <w:color w:val="BFBFBF"/>
          <w:shd w:val="clear" w:color="auto" w:fill="FAFAFA"/>
        </w:rPr>
        <w:tab/>
      </w:r>
      <w:r>
        <w:rPr>
          <w:color w:val="BFBFBF"/>
          <w:shd w:val="clear" w:color="auto" w:fill="FAFAFA"/>
        </w:rPr>
        <w:tab/>
      </w:r>
      <w:r>
        <w:t xml:space="preserve">    -- UDM events, see clause 7.2.2.3, continued from tag 124</w:t>
      </w:r>
    </w:p>
    <w:p>
      <w:pPr>
        <w:pStyle w:val="CodeChangeLine"/>
        <w:tabs>
          <w:tab w:val="left" w:pos="567"/>
          <w:tab w:val="left" w:pos="1134"/>
          <w:tab w:val="left" w:pos="1247"/>
        </w:tabs>
      </w:pPr>
      <w:r>
        <w:rPr>
          <w:color w:val="BFBFBF"/>
          <w:shd w:val="clear" w:color="auto" w:fill="FAFAFA"/>
        </w:rPr>
        <w:t>540</w:t>
      </w:r>
      <w:r>
        <w:rPr>
          <w:color w:val="BFBFBF"/>
          <w:shd w:val="clear" w:color="auto" w:fill="FAFAFA"/>
        </w:rPr>
        <w:tab/>
        <w:t>543</w:t>
      </w:r>
      <w:r>
        <w:rPr>
          <w:color w:val="BFBFBF"/>
          <w:shd w:val="clear" w:color="auto" w:fill="FAFAFA"/>
        </w:rPr>
        <w:tab/>
      </w:r>
      <w:r>
        <w:rPr>
          <w:color w:val="BFBFBF"/>
          <w:shd w:val="clear" w:color="auto" w:fill="FAFAFA"/>
        </w:rPr>
        <w:tab/>
      </w:r>
      <w:r>
        <w:t xml:space="preserve">    uDMProSeTargetIdentifierDeconcealment               [159] UDMProSeTargetIdentifierDeconcealment,</w:t>
      </w:r>
    </w:p>
    <w:p>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uDMProSeTargetAuthentication                        [160] UDMProSeTargetAuthentication</w:t>
      </w:r>
    </w:p>
    <w:p>
      <w:pPr>
        <w:pStyle w:val="CodeChangeLine"/>
        <w:shd w:val="clear" w:color="auto" w:fill="ECFDF0"/>
        <w:tabs>
          <w:tab w:val="left" w:pos="567"/>
          <w:tab w:val="left" w:pos="1134"/>
          <w:tab w:val="left" w:pos="1247"/>
        </w:tabs>
      </w:pPr>
      <w:r>
        <w:rPr>
          <w:color w:val="BFBFBF"/>
          <w:shd w:val="clear" w:color="auto" w:fill="DDFBE6"/>
        </w:rPr>
        <w:tab/>
        <w:t>544</w:t>
      </w:r>
      <w:r>
        <w:rPr>
          <w:color w:val="BFBFBF"/>
          <w:shd w:val="clear" w:color="auto" w:fill="DDFBE6"/>
        </w:rPr>
        <w:tab/>
        <w:t>+</w:t>
      </w:r>
      <w:r>
        <w:rPr>
          <w:color w:val="BFBFBF"/>
          <w:shd w:val="clear" w:color="auto" w:fill="DDFBE6"/>
        </w:rPr>
        <w:tab/>
      </w:r>
      <w:r>
        <w:t xml:space="preserve">    uDMProSeTargetAuthentication                        [160] UDMProSeTargetAuthentication,</w:t>
      </w:r>
    </w:p>
    <w:p>
      <w:pPr>
        <w:pStyle w:val="CodeChangeLine"/>
        <w:tabs>
          <w:tab w:val="left" w:pos="567"/>
          <w:tab w:val="left" w:pos="1134"/>
          <w:tab w:val="left" w:pos="1247"/>
        </w:tabs>
      </w:pPr>
      <w:r>
        <w:rPr>
          <w:color w:val="BFBFBF"/>
          <w:shd w:val="clear" w:color="auto" w:fill="FAFAFA"/>
        </w:rPr>
        <w:t>542</w:t>
      </w:r>
      <w:r>
        <w:rPr>
          <w:color w:val="BFBFBF"/>
          <w:shd w:val="clear" w:color="auto" w:fill="FAFAFA"/>
        </w:rPr>
        <w:tab/>
        <w:t>545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543</w:t>
      </w:r>
      <w:r>
        <w:rPr>
          <w:color w:val="BFBFBF"/>
          <w:shd w:val="clear" w:color="auto" w:fill="FAFAFA"/>
        </w:rPr>
        <w:tab/>
        <w:t>546</w:t>
      </w:r>
      <w:r>
        <w:rPr>
          <w:color w:val="BFBFBF"/>
          <w:shd w:val="clear" w:color="auto" w:fill="FAFAFA"/>
        </w:rPr>
        <w:tab/>
      </w:r>
      <w:r>
        <w:rPr>
          <w:color w:val="BFBFBF"/>
          <w:shd w:val="clear" w:color="auto" w:fill="FAFAFA"/>
        </w:rPr>
        <w:tab/>
      </w:r>
      <w:r>
        <w:t xml:space="preserve">    -- Tag 161 is reserved because there is no equivalent IP Packet Report in IRIEvent.</w:t>
      </w:r>
    </w:p>
    <w:p>
      <w:pPr>
        <w:pStyle w:val="CodeChangeLine"/>
        <w:shd w:val="clear" w:color="auto" w:fill="ECFDF0"/>
        <w:tabs>
          <w:tab w:val="left" w:pos="567"/>
          <w:tab w:val="left" w:pos="1134"/>
          <w:tab w:val="left" w:pos="1247"/>
        </w:tabs>
      </w:pPr>
      <w:r>
        <w:rPr>
          <w:color w:val="BFBFBF"/>
          <w:shd w:val="clear" w:color="auto" w:fill="DDFBE6"/>
        </w:rPr>
        <w:tab/>
        <w:t>547</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548</w:t>
      </w:r>
      <w:r>
        <w:rPr>
          <w:color w:val="BFBFBF"/>
          <w:shd w:val="clear" w:color="auto" w:fill="DDFBE6"/>
        </w:rPr>
        <w:tab/>
        <w:t>+</w:t>
      </w:r>
      <w:r>
        <w:rPr>
          <w:color w:val="BFBFBF"/>
          <w:shd w:val="clear" w:color="auto" w:fill="DDFBE6"/>
        </w:rPr>
        <w:tab/>
      </w:r>
      <w:r>
        <w:t xml:space="preserve">    -- AMF events, see clause 6.2.2.3, continued from tag 147</w:t>
      </w:r>
    </w:p>
    <w:p>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r>
        <w:t xml:space="preserve">    aMFUEContextUpdate                                  [162] AMFUEContextUpdate</w:t>
      </w:r>
    </w:p>
    <w:p>
      <w:pPr>
        <w:pStyle w:val="CodeChangeLine"/>
        <w:tabs>
          <w:tab w:val="left" w:pos="567"/>
          <w:tab w:val="left" w:pos="1134"/>
          <w:tab w:val="left" w:pos="1247"/>
        </w:tabs>
      </w:pPr>
      <w:r>
        <w:rPr>
          <w:color w:val="BFBFBF"/>
          <w:shd w:val="clear" w:color="auto" w:fill="FAFAFA"/>
        </w:rPr>
        <w:t>544</w:t>
      </w:r>
      <w:r>
        <w:rPr>
          <w:color w:val="BFBFBF"/>
          <w:shd w:val="clear" w:color="auto" w:fill="FAFAFA"/>
        </w:rPr>
        <w:tab/>
        <w:t>550</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545</w:t>
      </w:r>
      <w:r>
        <w:rPr>
          <w:color w:val="BFBFBF"/>
          <w:shd w:val="clear" w:color="auto" w:fill="FAFAFA"/>
        </w:rPr>
        <w:tab/>
        <w:t>551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546</w:t>
      </w:r>
      <w:r>
        <w:rPr>
          <w:color w:val="BFBFBF"/>
          <w:shd w:val="clear" w:color="auto" w:fill="FAFAFA"/>
        </w:rPr>
        <w:tab/>
        <w:t>552</w:t>
      </w:r>
      <w:r>
        <w:rPr>
          <w:color w:val="BFBFBF"/>
          <w:shd w:val="clear" w:color="auto" w:fill="FAFAFA"/>
        </w:rPr>
        <w:tab/>
      </w:r>
      <w:r>
        <w:rPr>
          <w:color w:val="BFBFBF"/>
          <w:shd w:val="clear" w:color="auto" w:fill="FAFAFA"/>
        </w:rPr>
        <w:tab/>
      </w:r>
      <w:r>
        <w:t>IRITargetIdentifier ::= SEQUENCE</w:t>
      </w:r>
    </w:p>
    <w:p>
      <w:pPr>
        <w:pStyle w:val="CodeHeader"/>
      </w:pPr>
      <w:r>
        <w:t>@@ -1185,12 +1191,6 @@ SCSASID ::= UTF8String</w:t>
      </w:r>
    </w:p>
    <w:p>
      <w:pPr>
        <w:pStyle w:val="CodeChangeLine"/>
        <w:tabs>
          <w:tab w:val="left" w:pos="567"/>
          <w:tab w:val="left" w:pos="1134"/>
          <w:tab w:val="left" w:pos="1247"/>
        </w:tabs>
      </w:pPr>
      <w:r>
        <w:rPr>
          <w:color w:val="BFBFBF"/>
          <w:shd w:val="clear" w:color="auto" w:fill="FAFAFA"/>
        </w:rPr>
        <w:t>1185</w:t>
      </w:r>
      <w:r>
        <w:rPr>
          <w:color w:val="BFBFBF"/>
          <w:shd w:val="clear" w:color="auto" w:fill="FAFAFA"/>
        </w:rPr>
        <w:tab/>
        <w:t>1191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lastRenderedPageBreak/>
        <w:t>1186</w:t>
      </w:r>
      <w:r>
        <w:rPr>
          <w:color w:val="BFBFBF"/>
          <w:shd w:val="clear" w:color="auto" w:fill="FAFAFA"/>
        </w:rPr>
        <w:tab/>
        <w:t>1192</w:t>
      </w:r>
      <w:r>
        <w:rPr>
          <w:color w:val="BFBFBF"/>
          <w:shd w:val="clear" w:color="auto" w:fill="FAFAFA"/>
        </w:rPr>
        <w:tab/>
      </w:r>
      <w:r>
        <w:rPr>
          <w:color w:val="BFBFBF"/>
          <w:shd w:val="clear" w:color="auto" w:fill="FAFAFA"/>
        </w:rPr>
        <w:tab/>
      </w:r>
      <w:r>
        <w:t>SCEFID ::= UTF8String</w:t>
      </w:r>
    </w:p>
    <w:p>
      <w:pPr>
        <w:pStyle w:val="CodeChangeLine"/>
        <w:tabs>
          <w:tab w:val="left" w:pos="567"/>
          <w:tab w:val="left" w:pos="1134"/>
          <w:tab w:val="left" w:pos="1247"/>
        </w:tabs>
      </w:pPr>
      <w:r>
        <w:rPr>
          <w:color w:val="BFBFBF"/>
          <w:shd w:val="clear" w:color="auto" w:fill="FAFAFA"/>
        </w:rPr>
        <w:t>1187</w:t>
      </w:r>
      <w:r>
        <w:rPr>
          <w:color w:val="BFBFBF"/>
          <w:shd w:val="clear" w:color="auto" w:fill="FAFAFA"/>
        </w:rPr>
        <w:tab/>
        <w:t>1193</w:t>
      </w:r>
      <w:r>
        <w:rPr>
          <w:color w:val="BFBFBF"/>
          <w:shd w:val="clear" w:color="auto" w:fill="FAFAFA"/>
        </w:rPr>
        <w:tab/>
      </w:r>
      <w:r>
        <w:rPr>
          <w:color w:val="BFBFBF"/>
          <w:shd w:val="clear" w:color="auto" w:fill="FAFAFA"/>
        </w:rPr>
        <w:tab/>
      </w:r>
    </w:p>
    <w:p>
      <w:pPr>
        <w:pStyle w:val="CodeChangeLine"/>
        <w:shd w:val="clear" w:color="auto" w:fill="FBE9EB"/>
        <w:tabs>
          <w:tab w:val="left" w:pos="567"/>
          <w:tab w:val="left" w:pos="1134"/>
          <w:tab w:val="left" w:pos="1247"/>
        </w:tabs>
      </w:pPr>
      <w:r>
        <w:rPr>
          <w:color w:val="BFBFBF"/>
          <w:shd w:val="clear" w:color="auto" w:fill="F9D7DC"/>
        </w:rPr>
        <w:t>1188</w:t>
      </w:r>
      <w:r>
        <w:rPr>
          <w:color w:val="BFBFBF"/>
          <w:shd w:val="clear" w:color="auto" w:fill="F9D7DC"/>
        </w:rPr>
        <w:tab/>
      </w:r>
      <w:r>
        <w:rPr>
          <w:color w:val="BFBFBF"/>
          <w:shd w:val="clear" w:color="auto" w:fill="F9D7DC"/>
        </w:rPr>
        <w:tab/>
        <w:t>-</w:t>
      </w:r>
      <w:r>
        <w:rPr>
          <w:color w:val="BFBFBF"/>
          <w:shd w:val="clear" w:color="auto" w:fill="F9D7DC"/>
        </w:rPr>
        <w:tab/>
      </w:r>
      <w:r>
        <w:t>PeriodicCommunicationIndicator ::= ENUMERATED</w:t>
      </w:r>
    </w:p>
    <w:p>
      <w:pPr>
        <w:pStyle w:val="CodeChangeLine"/>
        <w:shd w:val="clear" w:color="auto" w:fill="FBE9EB"/>
        <w:tabs>
          <w:tab w:val="left" w:pos="567"/>
          <w:tab w:val="left" w:pos="1134"/>
          <w:tab w:val="left" w:pos="1247"/>
        </w:tabs>
      </w:pPr>
      <w:r>
        <w:rPr>
          <w:color w:val="BFBFBF"/>
          <w:shd w:val="clear" w:color="auto" w:fill="F9D7DC"/>
        </w:rPr>
        <w:t>1189</w:t>
      </w:r>
      <w:r>
        <w:rPr>
          <w:color w:val="BFBFBF"/>
          <w:shd w:val="clear" w:color="auto" w:fill="F9D7DC"/>
        </w:rPr>
        <w:tab/>
      </w:r>
      <w:r>
        <w:rPr>
          <w:color w:val="BFBFBF"/>
          <w:shd w:val="clear" w:color="auto" w:fill="F9D7DC"/>
        </w:rPr>
        <w:tab/>
        <w:t>-</w:t>
      </w:r>
      <w:r>
        <w:rPr>
          <w:color w:val="BFBFBF"/>
          <w:shd w:val="clear" w:color="auto" w:fill="F9D7DC"/>
        </w:rPr>
        <w:tab/>
      </w:r>
      <w:r>
        <w:t>{</w:t>
      </w:r>
    </w:p>
    <w:p>
      <w:pPr>
        <w:pStyle w:val="CodeChangeLine"/>
        <w:shd w:val="clear" w:color="auto" w:fill="FBE9EB"/>
        <w:tabs>
          <w:tab w:val="left" w:pos="567"/>
          <w:tab w:val="left" w:pos="1134"/>
          <w:tab w:val="left" w:pos="1247"/>
        </w:tabs>
      </w:pPr>
      <w:r>
        <w:rPr>
          <w:color w:val="BFBFBF"/>
          <w:shd w:val="clear" w:color="auto" w:fill="F9D7DC"/>
        </w:rPr>
        <w:t>1190</w:t>
      </w:r>
      <w:r>
        <w:rPr>
          <w:color w:val="BFBFBF"/>
          <w:shd w:val="clear" w:color="auto" w:fill="F9D7DC"/>
        </w:rPr>
        <w:tab/>
      </w:r>
      <w:r>
        <w:rPr>
          <w:color w:val="BFBFBF"/>
          <w:shd w:val="clear" w:color="auto" w:fill="F9D7DC"/>
        </w:rPr>
        <w:tab/>
        <w:t>-</w:t>
      </w:r>
      <w:r>
        <w:rPr>
          <w:color w:val="BFBFBF"/>
          <w:shd w:val="clear" w:color="auto" w:fill="F9D7DC"/>
        </w:rPr>
        <w:tab/>
      </w:r>
      <w:r>
        <w:t xml:space="preserve">    periodic(1),</w:t>
      </w:r>
    </w:p>
    <w:p>
      <w:pPr>
        <w:pStyle w:val="CodeChangeLine"/>
        <w:shd w:val="clear" w:color="auto" w:fill="FBE9EB"/>
        <w:tabs>
          <w:tab w:val="left" w:pos="567"/>
          <w:tab w:val="left" w:pos="1134"/>
          <w:tab w:val="left" w:pos="1247"/>
        </w:tabs>
      </w:pPr>
      <w:r>
        <w:rPr>
          <w:color w:val="BFBFBF"/>
          <w:shd w:val="clear" w:color="auto" w:fill="F9D7DC"/>
        </w:rPr>
        <w:t>1191</w:t>
      </w:r>
      <w:r>
        <w:rPr>
          <w:color w:val="BFBFBF"/>
          <w:shd w:val="clear" w:color="auto" w:fill="F9D7DC"/>
        </w:rPr>
        <w:tab/>
      </w:r>
      <w:r>
        <w:rPr>
          <w:color w:val="BFBFBF"/>
          <w:shd w:val="clear" w:color="auto" w:fill="F9D7DC"/>
        </w:rPr>
        <w:tab/>
        <w:t>-</w:t>
      </w:r>
      <w:r>
        <w:rPr>
          <w:color w:val="BFBFBF"/>
          <w:shd w:val="clear" w:color="auto" w:fill="F9D7DC"/>
        </w:rPr>
        <w:tab/>
      </w:r>
      <w:r>
        <w:t xml:space="preserve">    nonPeriodic(2)</w:t>
      </w:r>
    </w:p>
    <w:p>
      <w:pPr>
        <w:pStyle w:val="CodeChangeLine"/>
        <w:shd w:val="clear" w:color="auto" w:fill="FBE9EB"/>
        <w:tabs>
          <w:tab w:val="left" w:pos="567"/>
          <w:tab w:val="left" w:pos="1134"/>
          <w:tab w:val="left" w:pos="1247"/>
        </w:tabs>
      </w:pPr>
      <w:r>
        <w:rPr>
          <w:color w:val="BFBFBF"/>
          <w:shd w:val="clear" w:color="auto" w:fill="F9D7DC"/>
        </w:rPr>
        <w:t>1192</w:t>
      </w:r>
      <w:r>
        <w:rPr>
          <w:color w:val="BFBFBF"/>
          <w:shd w:val="clear" w:color="auto" w:fill="F9D7DC"/>
        </w:rPr>
        <w:tab/>
      </w:r>
      <w:r>
        <w:rPr>
          <w:color w:val="BFBFBF"/>
          <w:shd w:val="clear" w:color="auto" w:fill="F9D7DC"/>
        </w:rPr>
        <w:tab/>
        <w:t>-</w:t>
      </w:r>
      <w:r>
        <w:rPr>
          <w:color w:val="BFBFBF"/>
          <w:shd w:val="clear" w:color="auto" w:fill="F9D7DC"/>
        </w:rPr>
        <w:tab/>
      </w:r>
      <w:r>
        <w:t>}</w:t>
      </w:r>
    </w:p>
    <w:p>
      <w:pPr>
        <w:pStyle w:val="CodeChangeLine"/>
        <w:shd w:val="clear" w:color="auto" w:fill="FBE9EB"/>
        <w:tabs>
          <w:tab w:val="left" w:pos="567"/>
          <w:tab w:val="left" w:pos="1134"/>
          <w:tab w:val="left" w:pos="1247"/>
        </w:tabs>
      </w:pPr>
      <w:r>
        <w:rPr>
          <w:color w:val="BFBFBF"/>
          <w:shd w:val="clear" w:color="auto" w:fill="F9D7DC"/>
        </w:rPr>
        <w:t>1193</w:t>
      </w:r>
      <w:r>
        <w:rPr>
          <w:color w:val="BFBFBF"/>
          <w:shd w:val="clear" w:color="auto" w:fill="F9D7DC"/>
        </w:rPr>
        <w:tab/>
      </w:r>
      <w:r>
        <w:rPr>
          <w:color w:val="BFBFBF"/>
          <w:shd w:val="clear" w:color="auto" w:fill="F9D7DC"/>
        </w:rPr>
        <w:tab/>
        <w:t>-</w:t>
      </w:r>
      <w:r>
        <w:rPr>
          <w:color w:val="BFBFBF"/>
          <w:shd w:val="clear" w:color="auto" w:fill="F9D7DC"/>
        </w:rPr>
        <w:tab/>
      </w:r>
    </w:p>
    <w:p>
      <w:pPr>
        <w:pStyle w:val="CodeChangeLine"/>
        <w:tabs>
          <w:tab w:val="left" w:pos="567"/>
          <w:tab w:val="left" w:pos="1134"/>
          <w:tab w:val="left" w:pos="1247"/>
        </w:tabs>
      </w:pPr>
      <w:r>
        <w:rPr>
          <w:color w:val="BFBFBF"/>
          <w:shd w:val="clear" w:color="auto" w:fill="FAFAFA"/>
        </w:rPr>
        <w:t>1194</w:t>
      </w:r>
      <w:r>
        <w:rPr>
          <w:color w:val="BFBFBF"/>
          <w:shd w:val="clear" w:color="auto" w:fill="FAFAFA"/>
        </w:rPr>
        <w:tab/>
        <w:t>1194</w:t>
      </w:r>
      <w:r>
        <w:rPr>
          <w:color w:val="BFBFBF"/>
          <w:shd w:val="clear" w:color="auto" w:fill="FAFAFA"/>
        </w:rPr>
        <w:tab/>
      </w:r>
      <w:r>
        <w:rPr>
          <w:color w:val="BFBFBF"/>
          <w:shd w:val="clear" w:color="auto" w:fill="FAFAFA"/>
        </w:rPr>
        <w:tab/>
      </w:r>
      <w:r>
        <w:t>EPSBearerID ::= INTEGER (0..255)</w:t>
      </w:r>
    </w:p>
    <w:p>
      <w:pPr>
        <w:pStyle w:val="CodeChangeLine"/>
        <w:tabs>
          <w:tab w:val="left" w:pos="567"/>
          <w:tab w:val="left" w:pos="1134"/>
          <w:tab w:val="left" w:pos="1247"/>
        </w:tabs>
      </w:pPr>
      <w:r>
        <w:rPr>
          <w:color w:val="BFBFBF"/>
          <w:shd w:val="clear" w:color="auto" w:fill="FAFAFA"/>
        </w:rPr>
        <w:t>1195</w:t>
      </w:r>
      <w:r>
        <w:rPr>
          <w:color w:val="BFBFBF"/>
          <w:shd w:val="clear" w:color="auto" w:fill="FAFAFA"/>
        </w:rPr>
        <w:tab/>
        <w:t>1195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1196</w:t>
      </w:r>
      <w:r>
        <w:rPr>
          <w:color w:val="BFBFBF"/>
          <w:shd w:val="clear" w:color="auto" w:fill="FAFAFA"/>
        </w:rPr>
        <w:tab/>
        <w:t>1196</w:t>
      </w:r>
      <w:r>
        <w:rPr>
          <w:color w:val="BFBFBF"/>
          <w:shd w:val="clear" w:color="auto" w:fill="FAFAFA"/>
        </w:rPr>
        <w:tab/>
      </w:r>
      <w:r>
        <w:rPr>
          <w:color w:val="BFBFBF"/>
          <w:shd w:val="clear" w:color="auto" w:fill="FAFAFA"/>
        </w:rPr>
        <w:tab/>
      </w:r>
      <w:r>
        <w:t>APN ::= UTF8String</w:t>
      </w:r>
    </w:p>
    <w:p>
      <w:pPr>
        <w:pStyle w:val="CodeHeader"/>
      </w:pPr>
      <w:r>
        <w:t>@@ -1572,7 +1572,7 @@ AMFUEPolicyTransfer ::= SEQUENCE</w:t>
      </w:r>
    </w:p>
    <w:p>
      <w:pPr>
        <w:pStyle w:val="CodeChangeLine"/>
        <w:tabs>
          <w:tab w:val="left" w:pos="567"/>
          <w:tab w:val="left" w:pos="1134"/>
          <w:tab w:val="left" w:pos="1247"/>
        </w:tabs>
      </w:pPr>
      <w:r>
        <w:rPr>
          <w:color w:val="BFBFBF"/>
          <w:shd w:val="clear" w:color="auto" w:fill="FAFAFA"/>
        </w:rPr>
        <w:t>1572</w:t>
      </w:r>
      <w:r>
        <w:rPr>
          <w:color w:val="BFBFBF"/>
          <w:shd w:val="clear" w:color="auto" w:fill="FAFAFA"/>
        </w:rPr>
        <w:tab/>
        <w:t>1572</w:t>
      </w:r>
      <w:r>
        <w:rPr>
          <w:color w:val="BFBFBF"/>
          <w:shd w:val="clear" w:color="auto" w:fill="FAFAFA"/>
        </w:rPr>
        <w:tab/>
      </w:r>
      <w:r>
        <w:rPr>
          <w:color w:val="BFBFBF"/>
          <w:shd w:val="clear" w:color="auto" w:fill="FAFAFA"/>
        </w:rPr>
        <w:tab/>
      </w:r>
      <w:r>
        <w:t xml:space="preserve">    uEPolicy                        [6] UEPolicy</w:t>
      </w:r>
    </w:p>
    <w:p>
      <w:pPr>
        <w:pStyle w:val="CodeChangeLine"/>
        <w:tabs>
          <w:tab w:val="left" w:pos="567"/>
          <w:tab w:val="left" w:pos="1134"/>
          <w:tab w:val="left" w:pos="1247"/>
        </w:tabs>
      </w:pPr>
      <w:r>
        <w:rPr>
          <w:color w:val="BFBFBF"/>
          <w:shd w:val="clear" w:color="auto" w:fill="FAFAFA"/>
        </w:rPr>
        <w:t>1573</w:t>
      </w:r>
      <w:r>
        <w:rPr>
          <w:color w:val="BFBFBF"/>
          <w:shd w:val="clear" w:color="auto" w:fill="FAFAFA"/>
        </w:rPr>
        <w:tab/>
        <w:t>1573</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1574</w:t>
      </w:r>
      <w:r>
        <w:rPr>
          <w:color w:val="BFBFBF"/>
          <w:shd w:val="clear" w:color="auto" w:fill="FAFAFA"/>
        </w:rPr>
        <w:tab/>
        <w:t>1574</w:t>
      </w:r>
      <w:r>
        <w:rPr>
          <w:color w:val="BFBFBF"/>
          <w:shd w:val="clear" w:color="auto" w:fill="FAFAFA"/>
        </w:rPr>
        <w:tab/>
      </w:r>
      <w:r>
        <w:rPr>
          <w:color w:val="BFBFBF"/>
          <w:shd w:val="clear" w:color="auto" w:fill="FAFAFA"/>
        </w:rPr>
        <w:tab/>
      </w:r>
    </w:p>
    <w:p>
      <w:pPr>
        <w:pStyle w:val="CodeChangeLine"/>
        <w:shd w:val="clear" w:color="auto" w:fill="FBE9EB"/>
        <w:tabs>
          <w:tab w:val="left" w:pos="567"/>
          <w:tab w:val="left" w:pos="1134"/>
          <w:tab w:val="left" w:pos="1247"/>
        </w:tabs>
      </w:pPr>
      <w:r>
        <w:rPr>
          <w:color w:val="BFBFBF"/>
          <w:shd w:val="clear" w:color="auto" w:fill="F9D7DC"/>
        </w:rPr>
        <w:t>1575</w:t>
      </w:r>
      <w:r>
        <w:rPr>
          <w:color w:val="BFBFBF"/>
          <w:shd w:val="clear" w:color="auto" w:fill="F9D7DC"/>
        </w:rPr>
        <w:tab/>
      </w:r>
      <w:r>
        <w:rPr>
          <w:color w:val="BFBFBF"/>
          <w:shd w:val="clear" w:color="auto" w:fill="F9D7DC"/>
        </w:rPr>
        <w:tab/>
        <w:t>-</w:t>
      </w:r>
      <w:r>
        <w:rPr>
          <w:color w:val="BFBFBF"/>
          <w:shd w:val="clear" w:color="auto" w:fill="F9D7DC"/>
        </w:rPr>
        <w:tab/>
      </w:r>
      <w:r>
        <w:t>-- See clause 6.2.2.2.12 for details of this structure</w:t>
      </w:r>
    </w:p>
    <w:p>
      <w:pPr>
        <w:pStyle w:val="CodeChangeLine"/>
        <w:shd w:val="clear" w:color="auto" w:fill="ECFDF0"/>
        <w:tabs>
          <w:tab w:val="left" w:pos="567"/>
          <w:tab w:val="left" w:pos="1134"/>
          <w:tab w:val="left" w:pos="1247"/>
        </w:tabs>
      </w:pPr>
      <w:r>
        <w:rPr>
          <w:color w:val="BFBFBF"/>
          <w:shd w:val="clear" w:color="auto" w:fill="DDFBE6"/>
        </w:rPr>
        <w:tab/>
        <w:t>1575</w:t>
      </w:r>
      <w:r>
        <w:rPr>
          <w:color w:val="BFBFBF"/>
          <w:shd w:val="clear" w:color="auto" w:fill="DDFBE6"/>
        </w:rPr>
        <w:tab/>
        <w:t>+</w:t>
      </w:r>
      <w:r>
        <w:rPr>
          <w:color w:val="BFBFBF"/>
          <w:shd w:val="clear" w:color="auto" w:fill="DDFBE6"/>
        </w:rPr>
        <w:tab/>
      </w:r>
      <w:r>
        <w:t>-- See clause 6.2.2.2.13 for details of this structure</w:t>
      </w:r>
    </w:p>
    <w:p>
      <w:pPr>
        <w:pStyle w:val="CodeChangeLine"/>
        <w:tabs>
          <w:tab w:val="left" w:pos="567"/>
          <w:tab w:val="left" w:pos="1134"/>
          <w:tab w:val="left" w:pos="1247"/>
        </w:tabs>
      </w:pPr>
      <w:r>
        <w:rPr>
          <w:color w:val="BFBFBF"/>
          <w:shd w:val="clear" w:color="auto" w:fill="FAFAFA"/>
        </w:rPr>
        <w:t>1576</w:t>
      </w:r>
      <w:r>
        <w:rPr>
          <w:color w:val="BFBFBF"/>
          <w:shd w:val="clear" w:color="auto" w:fill="FAFAFA"/>
        </w:rPr>
        <w:tab/>
        <w:t>1576</w:t>
      </w:r>
      <w:r>
        <w:rPr>
          <w:color w:val="BFBFBF"/>
          <w:shd w:val="clear" w:color="auto" w:fill="FAFAFA"/>
        </w:rPr>
        <w:tab/>
      </w:r>
      <w:r>
        <w:rPr>
          <w:color w:val="BFBFBF"/>
          <w:shd w:val="clear" w:color="auto" w:fill="FAFAFA"/>
        </w:rPr>
        <w:tab/>
      </w:r>
      <w:r>
        <w:t>AMFUEServiceAccept ::= SEQUENCE</w:t>
      </w:r>
    </w:p>
    <w:p>
      <w:pPr>
        <w:pStyle w:val="CodeChangeLine"/>
        <w:tabs>
          <w:tab w:val="left" w:pos="567"/>
          <w:tab w:val="left" w:pos="1134"/>
          <w:tab w:val="left" w:pos="1247"/>
        </w:tabs>
      </w:pPr>
      <w:r>
        <w:rPr>
          <w:color w:val="BFBFBF"/>
          <w:shd w:val="clear" w:color="auto" w:fill="FAFAFA"/>
        </w:rPr>
        <w:t>1577</w:t>
      </w:r>
      <w:r>
        <w:rPr>
          <w:color w:val="BFBFBF"/>
          <w:shd w:val="clear" w:color="auto" w:fill="FAFAFA"/>
        </w:rPr>
        <w:tab/>
        <w:t>1577</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1578</w:t>
      </w:r>
      <w:r>
        <w:rPr>
          <w:color w:val="BFBFBF"/>
          <w:shd w:val="clear" w:color="auto" w:fill="FAFAFA"/>
        </w:rPr>
        <w:tab/>
        <w:t>1578</w:t>
      </w:r>
      <w:r>
        <w:rPr>
          <w:color w:val="BFBFBF"/>
          <w:shd w:val="clear" w:color="auto" w:fill="FAFAFA"/>
        </w:rPr>
        <w:tab/>
      </w:r>
      <w:r>
        <w:rPr>
          <w:color w:val="BFBFBF"/>
          <w:shd w:val="clear" w:color="auto" w:fill="FAFAFA"/>
        </w:rPr>
        <w:tab/>
      </w:r>
      <w:r>
        <w:t xml:space="preserve">    userIdentifiers                [1] UserIdentifiers,</w:t>
      </w:r>
    </w:p>
    <w:p>
      <w:pPr>
        <w:pStyle w:val="CodeHeader"/>
      </w:pPr>
      <w:r>
        <w:t>@@ -1588,6 +1588,14 @@ AMFUEServiceAccept ::= SEQUENCE</w:t>
      </w:r>
    </w:p>
    <w:p>
      <w:pPr>
        <w:pStyle w:val="CodeChangeLine"/>
        <w:tabs>
          <w:tab w:val="left" w:pos="567"/>
          <w:tab w:val="left" w:pos="1134"/>
          <w:tab w:val="left" w:pos="1247"/>
        </w:tabs>
      </w:pPr>
      <w:r>
        <w:rPr>
          <w:color w:val="BFBFBF"/>
          <w:shd w:val="clear" w:color="auto" w:fill="FAFAFA"/>
        </w:rPr>
        <w:t>1588</w:t>
      </w:r>
      <w:r>
        <w:rPr>
          <w:color w:val="BFBFBF"/>
          <w:shd w:val="clear" w:color="auto" w:fill="FAFAFA"/>
        </w:rPr>
        <w:tab/>
        <w:t>1588</w:t>
      </w:r>
      <w:r>
        <w:rPr>
          <w:color w:val="BFBFBF"/>
          <w:shd w:val="clear" w:color="auto" w:fill="FAFAFA"/>
        </w:rPr>
        <w:tab/>
      </w:r>
      <w:r>
        <w:rPr>
          <w:color w:val="BFBFBF"/>
          <w:shd w:val="clear" w:color="auto" w:fill="FAFAFA"/>
        </w:rPr>
        <w:tab/>
      </w:r>
      <w:r>
        <w:t xml:space="preserve">    uERequestType                  [10] MUSIMUERequestType OPTIONAL</w:t>
      </w:r>
    </w:p>
    <w:p>
      <w:pPr>
        <w:pStyle w:val="CodeChangeLine"/>
        <w:tabs>
          <w:tab w:val="left" w:pos="567"/>
          <w:tab w:val="left" w:pos="1134"/>
          <w:tab w:val="left" w:pos="1247"/>
        </w:tabs>
      </w:pPr>
      <w:r>
        <w:rPr>
          <w:color w:val="BFBFBF"/>
          <w:shd w:val="clear" w:color="auto" w:fill="FAFAFA"/>
        </w:rPr>
        <w:t>1589</w:t>
      </w:r>
      <w:r>
        <w:rPr>
          <w:color w:val="BFBFBF"/>
          <w:shd w:val="clear" w:color="auto" w:fill="FAFAFA"/>
        </w:rPr>
        <w:tab/>
        <w:t>1589</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1590</w:t>
      </w:r>
      <w:r>
        <w:rPr>
          <w:color w:val="BFBFBF"/>
          <w:shd w:val="clear" w:color="auto" w:fill="FAFAFA"/>
        </w:rPr>
        <w:tab/>
        <w:t>1590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1591</w:t>
      </w:r>
      <w:r>
        <w:rPr>
          <w:color w:val="BFBFBF"/>
          <w:shd w:val="clear" w:color="auto" w:fill="DDFBE6"/>
        </w:rPr>
        <w:tab/>
        <w:t>+</w:t>
      </w:r>
      <w:r>
        <w:rPr>
          <w:color w:val="BFBFBF"/>
          <w:shd w:val="clear" w:color="auto" w:fill="DDFBE6"/>
        </w:rPr>
        <w:tab/>
      </w:r>
      <w:r>
        <w:t>-- See clause 6.2.2.2.14 for details of this structure</w:t>
      </w:r>
    </w:p>
    <w:p>
      <w:pPr>
        <w:pStyle w:val="CodeChangeLine"/>
        <w:shd w:val="clear" w:color="auto" w:fill="ECFDF0"/>
        <w:tabs>
          <w:tab w:val="left" w:pos="567"/>
          <w:tab w:val="left" w:pos="1134"/>
          <w:tab w:val="left" w:pos="1247"/>
        </w:tabs>
      </w:pPr>
      <w:r>
        <w:rPr>
          <w:color w:val="BFBFBF"/>
          <w:shd w:val="clear" w:color="auto" w:fill="DDFBE6"/>
        </w:rPr>
        <w:tab/>
        <w:t>1592</w:t>
      </w:r>
      <w:r>
        <w:rPr>
          <w:color w:val="BFBFBF"/>
          <w:shd w:val="clear" w:color="auto" w:fill="DDFBE6"/>
        </w:rPr>
        <w:tab/>
        <w:t>+</w:t>
      </w:r>
      <w:r>
        <w:rPr>
          <w:color w:val="BFBFBF"/>
          <w:shd w:val="clear" w:color="auto" w:fill="DDFBE6"/>
        </w:rPr>
        <w:tab/>
      </w:r>
      <w:r>
        <w:t>AMFUEContextUpdate ::= SEQUENCE</w:t>
      </w:r>
    </w:p>
    <w:p>
      <w:pPr>
        <w:pStyle w:val="CodeChangeLine"/>
        <w:shd w:val="clear" w:color="auto" w:fill="ECFDF0"/>
        <w:tabs>
          <w:tab w:val="left" w:pos="567"/>
          <w:tab w:val="left" w:pos="1134"/>
          <w:tab w:val="left" w:pos="1247"/>
        </w:tabs>
      </w:pPr>
      <w:r>
        <w:rPr>
          <w:color w:val="BFBFBF"/>
          <w:shd w:val="clear" w:color="auto" w:fill="DDFBE6"/>
        </w:rPr>
        <w:tab/>
        <w:t>1593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1594</w:t>
      </w:r>
      <w:r>
        <w:rPr>
          <w:color w:val="BFBFBF"/>
          <w:shd w:val="clear" w:color="auto" w:fill="DDFBE6"/>
        </w:rPr>
        <w:tab/>
        <w:t>+</w:t>
      </w:r>
      <w:r>
        <w:rPr>
          <w:color w:val="BFBFBF"/>
          <w:shd w:val="clear" w:color="auto" w:fill="DDFBE6"/>
        </w:rPr>
        <w:tab/>
      </w:r>
      <w:r>
        <w:t xml:space="preserve">    userIdentifiers          [1] UserIdentifiers,</w:t>
      </w:r>
    </w:p>
    <w:p>
      <w:pPr>
        <w:pStyle w:val="CodeChangeLine"/>
        <w:shd w:val="clear" w:color="auto" w:fill="ECFDF0"/>
        <w:tabs>
          <w:tab w:val="left" w:pos="567"/>
          <w:tab w:val="left" w:pos="1134"/>
          <w:tab w:val="left" w:pos="1247"/>
        </w:tabs>
      </w:pPr>
      <w:r>
        <w:rPr>
          <w:color w:val="BFBFBF"/>
          <w:shd w:val="clear" w:color="auto" w:fill="DDFBE6"/>
        </w:rPr>
        <w:tab/>
        <w:t>1595</w:t>
      </w:r>
      <w:r>
        <w:rPr>
          <w:color w:val="BFBFBF"/>
          <w:shd w:val="clear" w:color="auto" w:fill="DDFBE6"/>
        </w:rPr>
        <w:tab/>
        <w:t>+</w:t>
      </w:r>
      <w:r>
        <w:rPr>
          <w:color w:val="BFBFBF"/>
          <w:shd w:val="clear" w:color="auto" w:fill="DDFBE6"/>
        </w:rPr>
        <w:tab/>
      </w:r>
      <w:r>
        <w:t xml:space="preserve">    rANUEContextModification [2] RANUEContextModification OPTIONAL,</w:t>
      </w:r>
    </w:p>
    <w:p>
      <w:pPr>
        <w:pStyle w:val="CodeChangeLine"/>
        <w:shd w:val="clear" w:color="auto" w:fill="ECFDF0"/>
        <w:tabs>
          <w:tab w:val="left" w:pos="567"/>
          <w:tab w:val="left" w:pos="1134"/>
          <w:tab w:val="left" w:pos="1247"/>
        </w:tabs>
      </w:pPr>
      <w:r>
        <w:rPr>
          <w:color w:val="BFBFBF"/>
          <w:shd w:val="clear" w:color="auto" w:fill="DDFBE6"/>
        </w:rPr>
        <w:tab/>
        <w:t>1596</w:t>
      </w:r>
      <w:r>
        <w:rPr>
          <w:color w:val="BFBFBF"/>
          <w:shd w:val="clear" w:color="auto" w:fill="DDFBE6"/>
        </w:rPr>
        <w:tab/>
        <w:t>+</w:t>
      </w:r>
      <w:r>
        <w:rPr>
          <w:color w:val="BFBFBF"/>
          <w:shd w:val="clear" w:color="auto" w:fill="DDFBE6"/>
        </w:rPr>
        <w:tab/>
      </w:r>
      <w:r>
        <w:t xml:space="preserve">    rANDownlinkNASTransport  [3] RANDownlinkNASTransport OPTIONAL</w:t>
      </w:r>
    </w:p>
    <w:p>
      <w:pPr>
        <w:pStyle w:val="CodeChangeLine"/>
        <w:shd w:val="clear" w:color="auto" w:fill="ECFDF0"/>
        <w:tabs>
          <w:tab w:val="left" w:pos="567"/>
          <w:tab w:val="left" w:pos="1134"/>
          <w:tab w:val="left" w:pos="1247"/>
        </w:tabs>
      </w:pPr>
      <w:r>
        <w:rPr>
          <w:color w:val="BFBFBF"/>
          <w:shd w:val="clear" w:color="auto" w:fill="DDFBE6"/>
        </w:rPr>
        <w:tab/>
        <w:t>1597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1598</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1591</w:t>
      </w:r>
      <w:r>
        <w:rPr>
          <w:color w:val="BFBFBF"/>
          <w:shd w:val="clear" w:color="auto" w:fill="FAFAFA"/>
        </w:rPr>
        <w:tab/>
        <w:t>1599</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1592</w:t>
      </w:r>
      <w:r>
        <w:rPr>
          <w:color w:val="BFBFBF"/>
          <w:shd w:val="clear" w:color="auto" w:fill="FAFAFA"/>
        </w:rPr>
        <w:tab/>
        <w:t>1600</w:t>
      </w:r>
      <w:r>
        <w:rPr>
          <w:color w:val="BFBFBF"/>
          <w:shd w:val="clear" w:color="auto" w:fill="FAFAFA"/>
        </w:rPr>
        <w:tab/>
      </w:r>
      <w:r>
        <w:rPr>
          <w:color w:val="BFBFBF"/>
          <w:shd w:val="clear" w:color="auto" w:fill="FAFAFA"/>
        </w:rPr>
        <w:tab/>
      </w:r>
      <w:r>
        <w:t>-- 5G AMF parameters</w:t>
      </w:r>
    </w:p>
    <w:p>
      <w:pPr>
        <w:pStyle w:val="CodeChangeLine"/>
        <w:tabs>
          <w:tab w:val="left" w:pos="567"/>
          <w:tab w:val="left" w:pos="1134"/>
          <w:tab w:val="left" w:pos="1247"/>
        </w:tabs>
      </w:pPr>
      <w:r>
        <w:rPr>
          <w:color w:val="BFBFBF"/>
          <w:shd w:val="clear" w:color="auto" w:fill="FAFAFA"/>
        </w:rPr>
        <w:t>1593</w:t>
      </w:r>
      <w:r>
        <w:rPr>
          <w:color w:val="BFBFBF"/>
          <w:shd w:val="clear" w:color="auto" w:fill="FAFAFA"/>
        </w:rPr>
        <w:tab/>
        <w:t>1601</w:t>
      </w:r>
      <w:r>
        <w:rPr>
          <w:color w:val="BFBFBF"/>
          <w:shd w:val="clear" w:color="auto" w:fill="FAFAFA"/>
        </w:rPr>
        <w:tab/>
      </w:r>
      <w:r>
        <w:rPr>
          <w:color w:val="BFBFBF"/>
          <w:shd w:val="clear" w:color="auto" w:fill="FAFAFA"/>
        </w:rPr>
        <w:tab/>
      </w:r>
      <w:r>
        <w:t>-- =================</w:t>
      </w:r>
    </w:p>
    <w:p>
      <w:pPr>
        <w:pStyle w:val="CodeHeader"/>
      </w:pPr>
      <w:r>
        <w:t>@@ -1917,6 +1925,53 @@ FiveGSUpdateType ::= OCTET STRING (SIZE(1))</w:t>
      </w:r>
    </w:p>
    <w:p>
      <w:pPr>
        <w:pStyle w:val="CodeChangeLine"/>
        <w:tabs>
          <w:tab w:val="left" w:pos="567"/>
          <w:tab w:val="left" w:pos="1134"/>
          <w:tab w:val="left" w:pos="1247"/>
        </w:tabs>
      </w:pPr>
      <w:r>
        <w:rPr>
          <w:color w:val="BFBFBF"/>
          <w:shd w:val="clear" w:color="auto" w:fill="FAFAFA"/>
        </w:rPr>
        <w:t>1917</w:t>
      </w:r>
      <w:r>
        <w:rPr>
          <w:color w:val="BFBFBF"/>
          <w:shd w:val="clear" w:color="auto" w:fill="FAFAFA"/>
        </w:rPr>
        <w:tab/>
        <w:t>1925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1918</w:t>
      </w:r>
      <w:r>
        <w:rPr>
          <w:color w:val="BFBFBF"/>
          <w:shd w:val="clear" w:color="auto" w:fill="FAFAFA"/>
        </w:rPr>
        <w:tab/>
        <w:t>1926</w:t>
      </w:r>
      <w:r>
        <w:rPr>
          <w:color w:val="BFBFBF"/>
          <w:shd w:val="clear" w:color="auto" w:fill="FAFAFA"/>
        </w:rPr>
        <w:tab/>
      </w:r>
      <w:r>
        <w:rPr>
          <w:color w:val="BFBFBF"/>
          <w:shd w:val="clear" w:color="auto" w:fill="FAFAFA"/>
        </w:rPr>
        <w:tab/>
      </w:r>
      <w:r>
        <w:t>UnavailabilityPeriodDuration ::= OCTET STRING (SIZE(1))</w:t>
      </w:r>
    </w:p>
    <w:p>
      <w:pPr>
        <w:pStyle w:val="CodeChangeLine"/>
        <w:tabs>
          <w:tab w:val="left" w:pos="567"/>
          <w:tab w:val="left" w:pos="1134"/>
          <w:tab w:val="left" w:pos="1247"/>
        </w:tabs>
      </w:pPr>
      <w:r>
        <w:rPr>
          <w:color w:val="BFBFBF"/>
          <w:shd w:val="clear" w:color="auto" w:fill="FAFAFA"/>
        </w:rPr>
        <w:t>1919</w:t>
      </w:r>
      <w:r>
        <w:rPr>
          <w:color w:val="BFBFBF"/>
          <w:shd w:val="clear" w:color="auto" w:fill="FAFAFA"/>
        </w:rPr>
        <w:tab/>
        <w:t>1927</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1928</w:t>
      </w:r>
      <w:r>
        <w:rPr>
          <w:color w:val="BFBFBF"/>
          <w:shd w:val="clear" w:color="auto" w:fill="DDFBE6"/>
        </w:rPr>
        <w:tab/>
        <w:t>+</w:t>
      </w:r>
      <w:r>
        <w:rPr>
          <w:color w:val="BFBFBF"/>
          <w:shd w:val="clear" w:color="auto" w:fill="DDFBE6"/>
        </w:rPr>
        <w:tab/>
      </w:r>
      <w:r>
        <w:t>RANUEContextModification ::= SEQUENCE</w:t>
      </w:r>
    </w:p>
    <w:p>
      <w:pPr>
        <w:pStyle w:val="CodeChangeLine"/>
        <w:shd w:val="clear" w:color="auto" w:fill="ECFDF0"/>
        <w:tabs>
          <w:tab w:val="left" w:pos="567"/>
          <w:tab w:val="left" w:pos="1134"/>
          <w:tab w:val="left" w:pos="1247"/>
        </w:tabs>
      </w:pPr>
      <w:r>
        <w:rPr>
          <w:color w:val="BFBFBF"/>
          <w:shd w:val="clear" w:color="auto" w:fill="DDFBE6"/>
        </w:rPr>
        <w:tab/>
        <w:t>1929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1930</w:t>
      </w:r>
      <w:r>
        <w:rPr>
          <w:color w:val="BFBFBF"/>
          <w:shd w:val="clear" w:color="auto" w:fill="DDFBE6"/>
        </w:rPr>
        <w:tab/>
        <w:t>+</w:t>
      </w:r>
      <w:r>
        <w:rPr>
          <w:color w:val="BFBFBF"/>
          <w:shd w:val="clear" w:color="auto" w:fill="DDFBE6"/>
        </w:rPr>
        <w:tab/>
      </w:r>
      <w:r>
        <w:t xml:space="preserve">    aMFUENGAPID                          [1] AMFUENGAPID,</w:t>
      </w:r>
    </w:p>
    <w:p>
      <w:pPr>
        <w:pStyle w:val="CodeChangeLine"/>
        <w:shd w:val="clear" w:color="auto" w:fill="ECFDF0"/>
        <w:tabs>
          <w:tab w:val="left" w:pos="567"/>
          <w:tab w:val="left" w:pos="1134"/>
          <w:tab w:val="left" w:pos="1247"/>
        </w:tabs>
      </w:pPr>
      <w:r>
        <w:rPr>
          <w:color w:val="BFBFBF"/>
          <w:shd w:val="clear" w:color="auto" w:fill="DDFBE6"/>
        </w:rPr>
        <w:tab/>
        <w:t>1931</w:t>
      </w:r>
      <w:r>
        <w:rPr>
          <w:color w:val="BFBFBF"/>
          <w:shd w:val="clear" w:color="auto" w:fill="DDFBE6"/>
        </w:rPr>
        <w:tab/>
        <w:t>+</w:t>
      </w:r>
      <w:r>
        <w:rPr>
          <w:color w:val="BFBFBF"/>
          <w:shd w:val="clear" w:color="auto" w:fill="DDFBE6"/>
        </w:rPr>
        <w:tab/>
      </w:r>
      <w:r>
        <w:t xml:space="preserve">    rANUENGAPID                          [2] RANUENGAPID,</w:t>
      </w:r>
    </w:p>
    <w:p>
      <w:pPr>
        <w:pStyle w:val="CodeChangeLine"/>
        <w:shd w:val="clear" w:color="auto" w:fill="ECFDF0"/>
        <w:tabs>
          <w:tab w:val="left" w:pos="567"/>
          <w:tab w:val="left" w:pos="1134"/>
          <w:tab w:val="left" w:pos="1247"/>
        </w:tabs>
      </w:pPr>
      <w:r>
        <w:rPr>
          <w:color w:val="BFBFBF"/>
          <w:shd w:val="clear" w:color="auto" w:fill="DDFBE6"/>
        </w:rPr>
        <w:tab/>
        <w:t>1932</w:t>
      </w:r>
      <w:r>
        <w:rPr>
          <w:color w:val="BFBFBF"/>
          <w:shd w:val="clear" w:color="auto" w:fill="DDFBE6"/>
        </w:rPr>
        <w:tab/>
        <w:t>+</w:t>
      </w:r>
      <w:r>
        <w:rPr>
          <w:color w:val="BFBFBF"/>
          <w:shd w:val="clear" w:color="auto" w:fill="DDFBE6"/>
        </w:rPr>
        <w:tab/>
      </w:r>
      <w:r>
        <w:t xml:space="preserve">    rATFrequencySelectionPriority        [3] RATFrequencySelectionPriority OPTIONAL,</w:t>
      </w:r>
    </w:p>
    <w:p>
      <w:pPr>
        <w:pStyle w:val="CodeChangeLine"/>
        <w:shd w:val="clear" w:color="auto" w:fill="ECFDF0"/>
        <w:tabs>
          <w:tab w:val="left" w:pos="567"/>
          <w:tab w:val="left" w:pos="1134"/>
          <w:tab w:val="left" w:pos="1247"/>
        </w:tabs>
      </w:pPr>
      <w:r>
        <w:rPr>
          <w:color w:val="BFBFBF"/>
          <w:shd w:val="clear" w:color="auto" w:fill="DDFBE6"/>
        </w:rPr>
        <w:tab/>
        <w:t>1933</w:t>
      </w:r>
      <w:r>
        <w:rPr>
          <w:color w:val="BFBFBF"/>
          <w:shd w:val="clear" w:color="auto" w:fill="DDFBE6"/>
        </w:rPr>
        <w:tab/>
        <w:t>+</w:t>
      </w:r>
      <w:r>
        <w:rPr>
          <w:color w:val="BFBFBF"/>
          <w:shd w:val="clear" w:color="auto" w:fill="DDFBE6"/>
        </w:rPr>
        <w:tab/>
      </w:r>
      <w:r>
        <w:t xml:space="preserve">    newAMFUENGAPID                       [4] AMFUENGAPID OPTIONAL,</w:t>
      </w:r>
    </w:p>
    <w:p>
      <w:pPr>
        <w:pStyle w:val="CodeChangeLine"/>
        <w:shd w:val="clear" w:color="auto" w:fill="ECFDF0"/>
        <w:tabs>
          <w:tab w:val="left" w:pos="567"/>
          <w:tab w:val="left" w:pos="1134"/>
          <w:tab w:val="left" w:pos="1247"/>
        </w:tabs>
      </w:pPr>
      <w:r>
        <w:rPr>
          <w:color w:val="BFBFBF"/>
          <w:shd w:val="clear" w:color="auto" w:fill="DDFBE6"/>
        </w:rPr>
        <w:tab/>
        <w:t>1934</w:t>
      </w:r>
      <w:r>
        <w:rPr>
          <w:color w:val="BFBFBF"/>
          <w:shd w:val="clear" w:color="auto" w:fill="DDFBE6"/>
        </w:rPr>
        <w:tab/>
        <w:t>+</w:t>
      </w:r>
      <w:r>
        <w:rPr>
          <w:color w:val="BFBFBF"/>
          <w:shd w:val="clear" w:color="auto" w:fill="DDFBE6"/>
        </w:rPr>
        <w:tab/>
      </w:r>
      <w:r>
        <w:t xml:space="preserve">    newGUAMI                             [5] GUAMI OPTIONAL,</w:t>
      </w:r>
    </w:p>
    <w:p>
      <w:pPr>
        <w:pStyle w:val="CodeChangeLine"/>
        <w:shd w:val="clear" w:color="auto" w:fill="ECFDF0"/>
        <w:tabs>
          <w:tab w:val="left" w:pos="567"/>
          <w:tab w:val="left" w:pos="1134"/>
          <w:tab w:val="left" w:pos="1247"/>
        </w:tabs>
      </w:pPr>
      <w:r>
        <w:rPr>
          <w:color w:val="BFBFBF"/>
          <w:shd w:val="clear" w:color="auto" w:fill="DDFBE6"/>
        </w:rPr>
        <w:tab/>
        <w:t>1935</w:t>
      </w:r>
      <w:r>
        <w:rPr>
          <w:color w:val="BFBFBF"/>
          <w:shd w:val="clear" w:color="auto" w:fill="DDFBE6"/>
        </w:rPr>
        <w:tab/>
        <w:t>+</w:t>
      </w:r>
      <w:r>
        <w:rPr>
          <w:color w:val="BFBFBF"/>
          <w:shd w:val="clear" w:color="auto" w:fill="DDFBE6"/>
        </w:rPr>
        <w:tab/>
      </w:r>
      <w:r>
        <w:t xml:space="preserve">    iABAuthorizedIndicator               [6] IABAuthorizedIndicator OPTIONAL,</w:t>
      </w:r>
    </w:p>
    <w:p>
      <w:pPr>
        <w:pStyle w:val="CodeChangeLine"/>
        <w:shd w:val="clear" w:color="auto" w:fill="ECFDF0"/>
        <w:tabs>
          <w:tab w:val="left" w:pos="567"/>
          <w:tab w:val="left" w:pos="1134"/>
          <w:tab w:val="left" w:pos="1247"/>
        </w:tabs>
      </w:pPr>
      <w:r>
        <w:rPr>
          <w:color w:val="BFBFBF"/>
          <w:shd w:val="clear" w:color="auto" w:fill="DDFBE6"/>
        </w:rPr>
        <w:tab/>
        <w:t>1936</w:t>
      </w:r>
      <w:r>
        <w:rPr>
          <w:color w:val="BFBFBF"/>
          <w:shd w:val="clear" w:color="auto" w:fill="DDFBE6"/>
        </w:rPr>
        <w:tab/>
        <w:t>+</w:t>
      </w:r>
      <w:r>
        <w:rPr>
          <w:color w:val="BFBFBF"/>
          <w:shd w:val="clear" w:color="auto" w:fill="DDFBE6"/>
        </w:rPr>
        <w:tab/>
      </w:r>
      <w:r>
        <w:t xml:space="preserve">    nRV2XServicesAuthorization           [7] NRV2XServicesAuthorization OPTIONAL,</w:t>
      </w:r>
    </w:p>
    <w:p>
      <w:pPr>
        <w:pStyle w:val="CodeChangeLine"/>
        <w:shd w:val="clear" w:color="auto" w:fill="ECFDF0"/>
        <w:tabs>
          <w:tab w:val="left" w:pos="567"/>
          <w:tab w:val="left" w:pos="1134"/>
          <w:tab w:val="left" w:pos="1247"/>
        </w:tabs>
      </w:pPr>
      <w:r>
        <w:rPr>
          <w:color w:val="BFBFBF"/>
          <w:shd w:val="clear" w:color="auto" w:fill="DDFBE6"/>
        </w:rPr>
        <w:tab/>
        <w:t>1937</w:t>
      </w:r>
      <w:r>
        <w:rPr>
          <w:color w:val="BFBFBF"/>
          <w:shd w:val="clear" w:color="auto" w:fill="DDFBE6"/>
        </w:rPr>
        <w:tab/>
        <w:t>+</w:t>
      </w:r>
      <w:r>
        <w:rPr>
          <w:color w:val="BFBFBF"/>
          <w:shd w:val="clear" w:color="auto" w:fill="DDFBE6"/>
        </w:rPr>
        <w:tab/>
      </w:r>
      <w:r>
        <w:t xml:space="preserve">    lTEV2XServiceAuthorization           [8] LTEV2XServiceAuthorization OPTIONAL,</w:t>
      </w:r>
    </w:p>
    <w:p>
      <w:pPr>
        <w:pStyle w:val="CodeChangeLine"/>
        <w:shd w:val="clear" w:color="auto" w:fill="ECFDF0"/>
        <w:tabs>
          <w:tab w:val="left" w:pos="567"/>
          <w:tab w:val="left" w:pos="1134"/>
          <w:tab w:val="left" w:pos="1247"/>
        </w:tabs>
      </w:pPr>
      <w:r>
        <w:rPr>
          <w:color w:val="BFBFBF"/>
          <w:shd w:val="clear" w:color="auto" w:fill="DDFBE6"/>
        </w:rPr>
        <w:tab/>
        <w:t>1938</w:t>
      </w:r>
      <w:r>
        <w:rPr>
          <w:color w:val="BFBFBF"/>
          <w:shd w:val="clear" w:color="auto" w:fill="DDFBE6"/>
        </w:rPr>
        <w:tab/>
        <w:t>+</w:t>
      </w:r>
      <w:r>
        <w:rPr>
          <w:color w:val="BFBFBF"/>
          <w:shd w:val="clear" w:color="auto" w:fill="DDFBE6"/>
        </w:rPr>
        <w:tab/>
      </w:r>
      <w:r>
        <w:t xml:space="preserve">    rGLevelWirelineAccessCharacteristics [9] OCTET STRING OPTIONAL,</w:t>
      </w:r>
    </w:p>
    <w:p>
      <w:pPr>
        <w:pStyle w:val="CodeChangeLine"/>
        <w:shd w:val="clear" w:color="auto" w:fill="ECFDF0"/>
        <w:tabs>
          <w:tab w:val="left" w:pos="567"/>
          <w:tab w:val="left" w:pos="1134"/>
          <w:tab w:val="left" w:pos="1247"/>
        </w:tabs>
      </w:pPr>
      <w:r>
        <w:rPr>
          <w:color w:val="BFBFBF"/>
          <w:shd w:val="clear" w:color="auto" w:fill="DDFBE6"/>
        </w:rPr>
        <w:tab/>
        <w:t>1939</w:t>
      </w:r>
      <w:r>
        <w:rPr>
          <w:color w:val="BFBFBF"/>
          <w:shd w:val="clear" w:color="auto" w:fill="DDFBE6"/>
        </w:rPr>
        <w:tab/>
        <w:t>+</w:t>
      </w:r>
      <w:r>
        <w:rPr>
          <w:color w:val="BFBFBF"/>
          <w:shd w:val="clear" w:color="auto" w:fill="DDFBE6"/>
        </w:rPr>
        <w:tab/>
      </w:r>
      <w:r>
        <w:t xml:space="preserve">    uERadioCapabilityID                  [10] OCTET STRING OPTIONAL,</w:t>
      </w:r>
    </w:p>
    <w:p>
      <w:pPr>
        <w:pStyle w:val="CodeChangeLine"/>
        <w:shd w:val="clear" w:color="auto" w:fill="ECFDF0"/>
        <w:tabs>
          <w:tab w:val="left" w:pos="567"/>
          <w:tab w:val="left" w:pos="1134"/>
          <w:tab w:val="left" w:pos="1247"/>
        </w:tabs>
      </w:pPr>
      <w:r>
        <w:rPr>
          <w:color w:val="BFBFBF"/>
          <w:shd w:val="clear" w:color="auto" w:fill="DDFBE6"/>
        </w:rPr>
        <w:tab/>
        <w:t>1940</w:t>
      </w:r>
      <w:r>
        <w:rPr>
          <w:color w:val="BFBFBF"/>
          <w:shd w:val="clear" w:color="auto" w:fill="DDFBE6"/>
        </w:rPr>
        <w:tab/>
        <w:t>+</w:t>
      </w:r>
      <w:r>
        <w:rPr>
          <w:color w:val="BFBFBF"/>
          <w:shd w:val="clear" w:color="auto" w:fill="DDFBE6"/>
        </w:rPr>
        <w:tab/>
      </w:r>
      <w:r>
        <w:t xml:space="preserve">    fiveGProSeAuthorizationIndication    [11] FiveGProSeAuthorizationIndication OPTIONAL,</w:t>
      </w:r>
    </w:p>
    <w:p>
      <w:pPr>
        <w:pStyle w:val="CodeChangeLine"/>
        <w:shd w:val="clear" w:color="auto" w:fill="ECFDF0"/>
        <w:tabs>
          <w:tab w:val="left" w:pos="567"/>
          <w:tab w:val="left" w:pos="1134"/>
          <w:tab w:val="left" w:pos="1247"/>
        </w:tabs>
      </w:pPr>
      <w:r>
        <w:rPr>
          <w:color w:val="BFBFBF"/>
          <w:shd w:val="clear" w:color="auto" w:fill="DDFBE6"/>
        </w:rPr>
        <w:tab/>
        <w:t>1941</w:t>
      </w:r>
      <w:r>
        <w:rPr>
          <w:color w:val="BFBFBF"/>
          <w:shd w:val="clear" w:color="auto" w:fill="DDFBE6"/>
        </w:rPr>
        <w:tab/>
        <w:t>+</w:t>
      </w:r>
      <w:r>
        <w:rPr>
          <w:color w:val="BFBFBF"/>
          <w:shd w:val="clear" w:color="auto" w:fill="DDFBE6"/>
        </w:rPr>
        <w:tab/>
      </w:r>
      <w:r>
        <w:t xml:space="preserve">    mobileIABAuthorizedIndicator         [12] MobileIABAuthorizedIndicator OPTIONAL</w:t>
      </w:r>
    </w:p>
    <w:p>
      <w:pPr>
        <w:pStyle w:val="CodeChangeLine"/>
        <w:shd w:val="clear" w:color="auto" w:fill="ECFDF0"/>
        <w:tabs>
          <w:tab w:val="left" w:pos="567"/>
          <w:tab w:val="left" w:pos="1134"/>
          <w:tab w:val="left" w:pos="1247"/>
        </w:tabs>
      </w:pPr>
      <w:r>
        <w:rPr>
          <w:color w:val="BFBFBF"/>
          <w:shd w:val="clear" w:color="auto" w:fill="DDFBE6"/>
        </w:rPr>
        <w:tab/>
        <w:t>1942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1943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1944</w:t>
      </w:r>
      <w:r>
        <w:rPr>
          <w:color w:val="BFBFBF"/>
          <w:shd w:val="clear" w:color="auto" w:fill="DDFBE6"/>
        </w:rPr>
        <w:tab/>
        <w:t>+</w:t>
      </w:r>
      <w:r>
        <w:rPr>
          <w:color w:val="BFBFBF"/>
          <w:shd w:val="clear" w:color="auto" w:fill="DDFBE6"/>
        </w:rPr>
        <w:tab/>
      </w:r>
      <w:r>
        <w:t>RANDownlinkNASTransport ::= SEQUENCE</w:t>
      </w:r>
    </w:p>
    <w:p>
      <w:pPr>
        <w:pStyle w:val="CodeChangeLine"/>
        <w:shd w:val="clear" w:color="auto" w:fill="ECFDF0"/>
        <w:tabs>
          <w:tab w:val="left" w:pos="567"/>
          <w:tab w:val="left" w:pos="1134"/>
          <w:tab w:val="left" w:pos="1247"/>
        </w:tabs>
      </w:pPr>
      <w:r>
        <w:rPr>
          <w:color w:val="BFBFBF"/>
          <w:shd w:val="clear" w:color="auto" w:fill="DDFBE6"/>
        </w:rPr>
        <w:tab/>
        <w:t>1945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1946</w:t>
      </w:r>
      <w:r>
        <w:rPr>
          <w:color w:val="BFBFBF"/>
          <w:shd w:val="clear" w:color="auto" w:fill="DDFBE6"/>
        </w:rPr>
        <w:tab/>
        <w:t>+</w:t>
      </w:r>
      <w:r>
        <w:rPr>
          <w:color w:val="BFBFBF"/>
          <w:shd w:val="clear" w:color="auto" w:fill="DDFBE6"/>
        </w:rPr>
        <w:tab/>
      </w:r>
      <w:r>
        <w:t xml:space="preserve">    aMFUENGAPID                   [1] AMFUENGAPID,</w:t>
      </w:r>
    </w:p>
    <w:p>
      <w:pPr>
        <w:pStyle w:val="CodeChangeLine"/>
        <w:shd w:val="clear" w:color="auto" w:fill="ECFDF0"/>
        <w:tabs>
          <w:tab w:val="left" w:pos="567"/>
          <w:tab w:val="left" w:pos="1134"/>
          <w:tab w:val="left" w:pos="1247"/>
        </w:tabs>
      </w:pPr>
      <w:r>
        <w:rPr>
          <w:color w:val="BFBFBF"/>
          <w:shd w:val="clear" w:color="auto" w:fill="DDFBE6"/>
        </w:rPr>
        <w:tab/>
        <w:t>1947</w:t>
      </w:r>
      <w:r>
        <w:rPr>
          <w:color w:val="BFBFBF"/>
          <w:shd w:val="clear" w:color="auto" w:fill="DDFBE6"/>
        </w:rPr>
        <w:tab/>
        <w:t>+</w:t>
      </w:r>
      <w:r>
        <w:rPr>
          <w:color w:val="BFBFBF"/>
          <w:shd w:val="clear" w:color="auto" w:fill="DDFBE6"/>
        </w:rPr>
        <w:tab/>
      </w:r>
      <w:r>
        <w:t xml:space="preserve">    rANUENGAPID                   [2] RANUENGAPID,</w:t>
      </w:r>
    </w:p>
    <w:p>
      <w:pPr>
        <w:pStyle w:val="CodeChangeLine"/>
        <w:shd w:val="clear" w:color="auto" w:fill="ECFDF0"/>
        <w:tabs>
          <w:tab w:val="left" w:pos="567"/>
          <w:tab w:val="left" w:pos="1134"/>
          <w:tab w:val="left" w:pos="1247"/>
        </w:tabs>
      </w:pPr>
      <w:r>
        <w:rPr>
          <w:color w:val="BFBFBF"/>
          <w:shd w:val="clear" w:color="auto" w:fill="DDFBE6"/>
        </w:rPr>
        <w:tab/>
        <w:t>1948</w:t>
      </w:r>
      <w:r>
        <w:rPr>
          <w:color w:val="BFBFBF"/>
          <w:shd w:val="clear" w:color="auto" w:fill="DDFBE6"/>
        </w:rPr>
        <w:tab/>
        <w:t>+</w:t>
      </w:r>
      <w:r>
        <w:rPr>
          <w:color w:val="BFBFBF"/>
          <w:shd w:val="clear" w:color="auto" w:fill="DDFBE6"/>
        </w:rPr>
        <w:tab/>
      </w:r>
      <w:r>
        <w:t xml:space="preserve">    oldAMF                        [3] GUAMI OPTIONAL,</w:t>
      </w:r>
    </w:p>
    <w:p>
      <w:pPr>
        <w:pStyle w:val="CodeChangeLine"/>
        <w:shd w:val="clear" w:color="auto" w:fill="ECFDF0"/>
        <w:tabs>
          <w:tab w:val="left" w:pos="567"/>
          <w:tab w:val="left" w:pos="1134"/>
          <w:tab w:val="left" w:pos="1247"/>
        </w:tabs>
      </w:pPr>
      <w:r>
        <w:rPr>
          <w:color w:val="BFBFBF"/>
          <w:shd w:val="clear" w:color="auto" w:fill="DDFBE6"/>
        </w:rPr>
        <w:tab/>
        <w:t>1949</w:t>
      </w:r>
      <w:r>
        <w:rPr>
          <w:color w:val="BFBFBF"/>
          <w:shd w:val="clear" w:color="auto" w:fill="DDFBE6"/>
        </w:rPr>
        <w:tab/>
        <w:t>+</w:t>
      </w:r>
      <w:r>
        <w:rPr>
          <w:color w:val="BFBFBF"/>
          <w:shd w:val="clear" w:color="auto" w:fill="DDFBE6"/>
        </w:rPr>
        <w:tab/>
      </w:r>
      <w:r>
        <w:t xml:space="preserve">    allowedNSSAI                  [4] AllowedNSSAI OPTIONAL,</w:t>
      </w:r>
    </w:p>
    <w:p>
      <w:pPr>
        <w:pStyle w:val="CodeChangeLine"/>
        <w:shd w:val="clear" w:color="auto" w:fill="ECFDF0"/>
        <w:tabs>
          <w:tab w:val="left" w:pos="567"/>
          <w:tab w:val="left" w:pos="1134"/>
          <w:tab w:val="left" w:pos="1247"/>
        </w:tabs>
      </w:pPr>
      <w:r>
        <w:rPr>
          <w:color w:val="BFBFBF"/>
          <w:shd w:val="clear" w:color="auto" w:fill="DDFBE6"/>
        </w:rPr>
        <w:tab/>
        <w:t>1950</w:t>
      </w:r>
      <w:r>
        <w:rPr>
          <w:color w:val="BFBFBF"/>
          <w:shd w:val="clear" w:color="auto" w:fill="DDFBE6"/>
        </w:rPr>
        <w:tab/>
        <w:t>+</w:t>
      </w:r>
      <w:r>
        <w:rPr>
          <w:color w:val="BFBFBF"/>
          <w:shd w:val="clear" w:color="auto" w:fill="DDFBE6"/>
        </w:rPr>
        <w:tab/>
      </w:r>
      <w:r>
        <w:t xml:space="preserve">    mobilityRestrictionList       [5] MobilityRestrictionList OPTIONAL,</w:t>
      </w:r>
    </w:p>
    <w:p>
      <w:pPr>
        <w:pStyle w:val="CodeChangeLine"/>
        <w:shd w:val="clear" w:color="auto" w:fill="ECFDF0"/>
        <w:tabs>
          <w:tab w:val="left" w:pos="567"/>
          <w:tab w:val="left" w:pos="1134"/>
          <w:tab w:val="left" w:pos="1247"/>
        </w:tabs>
      </w:pPr>
      <w:r>
        <w:rPr>
          <w:color w:val="BFBFBF"/>
          <w:shd w:val="clear" w:color="auto" w:fill="DDFBE6"/>
        </w:rPr>
        <w:tab/>
        <w:t>1951</w:t>
      </w:r>
      <w:r>
        <w:rPr>
          <w:color w:val="BFBFBF"/>
          <w:shd w:val="clear" w:color="auto" w:fill="DDFBE6"/>
        </w:rPr>
        <w:tab/>
        <w:t>+</w:t>
      </w:r>
      <w:r>
        <w:rPr>
          <w:color w:val="BFBFBF"/>
          <w:shd w:val="clear" w:color="auto" w:fill="DDFBE6"/>
        </w:rPr>
        <w:tab/>
      </w:r>
      <w:r>
        <w:t xml:space="preserve">    rATFrequencySelectionPriority [6] RATFrequencySelectionPriority OPTIONAL,</w:t>
      </w:r>
    </w:p>
    <w:p>
      <w:pPr>
        <w:pStyle w:val="CodeChangeLine"/>
        <w:shd w:val="clear" w:color="auto" w:fill="ECFDF0"/>
        <w:tabs>
          <w:tab w:val="left" w:pos="567"/>
          <w:tab w:val="left" w:pos="1134"/>
          <w:tab w:val="left" w:pos="1247"/>
        </w:tabs>
      </w:pPr>
      <w:r>
        <w:rPr>
          <w:color w:val="BFBFBF"/>
          <w:shd w:val="clear" w:color="auto" w:fill="DDFBE6"/>
        </w:rPr>
        <w:tab/>
        <w:t>1952</w:t>
      </w:r>
      <w:r>
        <w:rPr>
          <w:color w:val="BFBFBF"/>
          <w:shd w:val="clear" w:color="auto" w:fill="DDFBE6"/>
        </w:rPr>
        <w:tab/>
        <w:t>+</w:t>
      </w:r>
      <w:r>
        <w:rPr>
          <w:color w:val="BFBFBF"/>
          <w:shd w:val="clear" w:color="auto" w:fill="DDFBE6"/>
        </w:rPr>
        <w:tab/>
      </w:r>
      <w:r>
        <w:t xml:space="preserve">    uEDifferentiationInfo         [7] UEDifferentiationInfo OPTIONAL,</w:t>
      </w:r>
    </w:p>
    <w:p>
      <w:pPr>
        <w:pStyle w:val="CodeChangeLine"/>
        <w:shd w:val="clear" w:color="auto" w:fill="ECFDF0"/>
        <w:tabs>
          <w:tab w:val="left" w:pos="567"/>
          <w:tab w:val="left" w:pos="1134"/>
          <w:tab w:val="left" w:pos="1247"/>
        </w:tabs>
      </w:pPr>
      <w:r>
        <w:rPr>
          <w:color w:val="BFBFBF"/>
          <w:shd w:val="clear" w:color="auto" w:fill="DDFBE6"/>
        </w:rPr>
        <w:tab/>
        <w:t>1953</w:t>
      </w:r>
      <w:r>
        <w:rPr>
          <w:color w:val="BFBFBF"/>
          <w:shd w:val="clear" w:color="auto" w:fill="DDFBE6"/>
        </w:rPr>
        <w:tab/>
        <w:t>+</w:t>
      </w:r>
      <w:r>
        <w:rPr>
          <w:color w:val="BFBFBF"/>
          <w:shd w:val="clear" w:color="auto" w:fill="DDFBE6"/>
        </w:rPr>
        <w:tab/>
      </w:r>
      <w:r>
        <w:t xml:space="preserve">    uERadioCapability             [8] UERadioCapability OPTIONAL,</w:t>
      </w:r>
    </w:p>
    <w:p>
      <w:pPr>
        <w:pStyle w:val="CodeChangeLine"/>
        <w:shd w:val="clear" w:color="auto" w:fill="ECFDF0"/>
        <w:tabs>
          <w:tab w:val="left" w:pos="567"/>
          <w:tab w:val="left" w:pos="1134"/>
          <w:tab w:val="left" w:pos="1247"/>
        </w:tabs>
      </w:pPr>
      <w:r>
        <w:rPr>
          <w:color w:val="BFBFBF"/>
          <w:shd w:val="clear" w:color="auto" w:fill="DDFBE6"/>
        </w:rPr>
        <w:tab/>
        <w:t>1954</w:t>
      </w:r>
      <w:r>
        <w:rPr>
          <w:color w:val="BFBFBF"/>
          <w:shd w:val="clear" w:color="auto" w:fill="DDFBE6"/>
        </w:rPr>
        <w:tab/>
        <w:t>+</w:t>
      </w:r>
      <w:r>
        <w:rPr>
          <w:color w:val="BFBFBF"/>
          <w:shd w:val="clear" w:color="auto" w:fill="DDFBE6"/>
        </w:rPr>
        <w:tab/>
      </w:r>
      <w:r>
        <w:t xml:space="preserve">    uERadioCapabilityID           [9] OCTET STRING OPTIONAL,</w:t>
      </w:r>
    </w:p>
    <w:p>
      <w:pPr>
        <w:pStyle w:val="CodeChangeLine"/>
        <w:shd w:val="clear" w:color="auto" w:fill="ECFDF0"/>
        <w:tabs>
          <w:tab w:val="left" w:pos="567"/>
          <w:tab w:val="left" w:pos="1134"/>
          <w:tab w:val="left" w:pos="1247"/>
        </w:tabs>
      </w:pPr>
      <w:r>
        <w:rPr>
          <w:color w:val="BFBFBF"/>
          <w:shd w:val="clear" w:color="auto" w:fill="DDFBE6"/>
        </w:rPr>
        <w:tab/>
        <w:t>1955</w:t>
      </w:r>
      <w:r>
        <w:rPr>
          <w:color w:val="BFBFBF"/>
          <w:shd w:val="clear" w:color="auto" w:fill="DDFBE6"/>
        </w:rPr>
        <w:tab/>
        <w:t>+</w:t>
      </w:r>
      <w:r>
        <w:rPr>
          <w:color w:val="BFBFBF"/>
          <w:shd w:val="clear" w:color="auto" w:fill="DDFBE6"/>
        </w:rPr>
        <w:tab/>
      </w:r>
      <w:r>
        <w:t xml:space="preserve">    targetNSSAIInfo               [10] TargetNSSAIInfo OPTIONAL,</w:t>
      </w:r>
    </w:p>
    <w:p>
      <w:pPr>
        <w:pStyle w:val="CodeChangeLine"/>
        <w:shd w:val="clear" w:color="auto" w:fill="ECFDF0"/>
        <w:tabs>
          <w:tab w:val="left" w:pos="567"/>
          <w:tab w:val="left" w:pos="1134"/>
          <w:tab w:val="left" w:pos="1247"/>
        </w:tabs>
      </w:pPr>
      <w:r>
        <w:rPr>
          <w:color w:val="BFBFBF"/>
          <w:shd w:val="clear" w:color="auto" w:fill="DDFBE6"/>
        </w:rPr>
        <w:tab/>
        <w:t>1956</w:t>
      </w:r>
      <w:r>
        <w:rPr>
          <w:color w:val="BFBFBF"/>
          <w:shd w:val="clear" w:color="auto" w:fill="DDFBE6"/>
        </w:rPr>
        <w:tab/>
        <w:t>+</w:t>
      </w:r>
      <w:r>
        <w:rPr>
          <w:color w:val="BFBFBF"/>
          <w:shd w:val="clear" w:color="auto" w:fill="DDFBE6"/>
        </w:rPr>
        <w:tab/>
      </w:r>
      <w:r>
        <w:t xml:space="preserve">    mobileIABAuthorizedIndicator  [11] MobileIABAuthorizedIndicator OPTIONAL</w:t>
      </w:r>
    </w:p>
    <w:p>
      <w:pPr>
        <w:pStyle w:val="CodeChangeLine"/>
        <w:shd w:val="clear" w:color="auto" w:fill="ECFDF0"/>
        <w:tabs>
          <w:tab w:val="left" w:pos="567"/>
          <w:tab w:val="left" w:pos="1134"/>
          <w:tab w:val="left" w:pos="1247"/>
        </w:tabs>
      </w:pPr>
      <w:r>
        <w:rPr>
          <w:color w:val="BFBFBF"/>
          <w:shd w:val="clear" w:color="auto" w:fill="DDFBE6"/>
        </w:rPr>
        <w:tab/>
        <w:t>1957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1958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1959</w:t>
      </w:r>
      <w:r>
        <w:rPr>
          <w:color w:val="BFBFBF"/>
          <w:shd w:val="clear" w:color="auto" w:fill="DDFBE6"/>
        </w:rPr>
        <w:tab/>
        <w:t>+</w:t>
      </w:r>
      <w:r>
        <w:rPr>
          <w:color w:val="BFBFBF"/>
          <w:shd w:val="clear" w:color="auto" w:fill="DDFBE6"/>
        </w:rPr>
        <w:tab/>
      </w:r>
      <w:r>
        <w:t>UEDifferentiationInfo ::= SEQUENCE</w:t>
      </w:r>
    </w:p>
    <w:p>
      <w:pPr>
        <w:pStyle w:val="CodeChangeLine"/>
        <w:shd w:val="clear" w:color="auto" w:fill="ECFDF0"/>
        <w:tabs>
          <w:tab w:val="left" w:pos="567"/>
          <w:tab w:val="left" w:pos="1134"/>
          <w:tab w:val="left" w:pos="1247"/>
        </w:tabs>
      </w:pPr>
      <w:r>
        <w:rPr>
          <w:color w:val="BFBFBF"/>
          <w:shd w:val="clear" w:color="auto" w:fill="DDFBE6"/>
        </w:rPr>
        <w:tab/>
        <w:t>1960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1961</w:t>
      </w:r>
      <w:r>
        <w:rPr>
          <w:color w:val="BFBFBF"/>
          <w:shd w:val="clear" w:color="auto" w:fill="DDFBE6"/>
        </w:rPr>
        <w:tab/>
        <w:t>+</w:t>
      </w:r>
      <w:r>
        <w:rPr>
          <w:color w:val="BFBFBF"/>
          <w:shd w:val="clear" w:color="auto" w:fill="DDFBE6"/>
        </w:rPr>
        <w:tab/>
      </w:r>
      <w:r>
        <w:t xml:space="preserve">    periodicCommunicationIndicator [1] PeriodicCommunicationIndicator OPTIONAL,</w:t>
      </w:r>
    </w:p>
    <w:p>
      <w:pPr>
        <w:pStyle w:val="CodeChangeLine"/>
        <w:shd w:val="clear" w:color="auto" w:fill="ECFDF0"/>
        <w:tabs>
          <w:tab w:val="left" w:pos="567"/>
          <w:tab w:val="left" w:pos="1134"/>
          <w:tab w:val="left" w:pos="1247"/>
        </w:tabs>
      </w:pPr>
      <w:r>
        <w:rPr>
          <w:color w:val="BFBFBF"/>
          <w:shd w:val="clear" w:color="auto" w:fill="DDFBE6"/>
        </w:rPr>
        <w:tab/>
        <w:t>1962</w:t>
      </w:r>
      <w:r>
        <w:rPr>
          <w:color w:val="BFBFBF"/>
          <w:shd w:val="clear" w:color="auto" w:fill="DDFBE6"/>
        </w:rPr>
        <w:tab/>
        <w:t>+</w:t>
      </w:r>
      <w:r>
        <w:rPr>
          <w:color w:val="BFBFBF"/>
          <w:shd w:val="clear" w:color="auto" w:fill="DDFBE6"/>
        </w:rPr>
        <w:tab/>
      </w:r>
      <w:r>
        <w:t xml:space="preserve">    periodicTime                   [2] INTEGER OPTIONAL,</w:t>
      </w:r>
    </w:p>
    <w:p>
      <w:pPr>
        <w:pStyle w:val="CodeChangeLine"/>
        <w:shd w:val="clear" w:color="auto" w:fill="ECFDF0"/>
        <w:tabs>
          <w:tab w:val="left" w:pos="567"/>
          <w:tab w:val="left" w:pos="1134"/>
          <w:tab w:val="left" w:pos="1247"/>
        </w:tabs>
      </w:pPr>
      <w:r>
        <w:rPr>
          <w:color w:val="BFBFBF"/>
          <w:shd w:val="clear" w:color="auto" w:fill="DDFBE6"/>
        </w:rPr>
        <w:tab/>
        <w:t>1963</w:t>
      </w:r>
      <w:r>
        <w:rPr>
          <w:color w:val="BFBFBF"/>
          <w:shd w:val="clear" w:color="auto" w:fill="DDFBE6"/>
        </w:rPr>
        <w:tab/>
        <w:t>+</w:t>
      </w:r>
      <w:r>
        <w:rPr>
          <w:color w:val="BFBFBF"/>
          <w:shd w:val="clear" w:color="auto" w:fill="DDFBE6"/>
        </w:rPr>
        <w:tab/>
      </w:r>
      <w:r>
        <w:t xml:space="preserve">    scheduledCommunicationTime     [3] SBIType OPTIONAL,</w:t>
      </w:r>
    </w:p>
    <w:p>
      <w:pPr>
        <w:pStyle w:val="CodeChangeLine"/>
        <w:shd w:val="clear" w:color="auto" w:fill="ECFDF0"/>
        <w:tabs>
          <w:tab w:val="left" w:pos="567"/>
          <w:tab w:val="left" w:pos="1134"/>
          <w:tab w:val="left" w:pos="1247"/>
        </w:tabs>
      </w:pPr>
      <w:r>
        <w:rPr>
          <w:color w:val="BFBFBF"/>
          <w:shd w:val="clear" w:color="auto" w:fill="DDFBE6"/>
        </w:rPr>
        <w:tab/>
        <w:t>1964</w:t>
      </w:r>
      <w:r>
        <w:rPr>
          <w:color w:val="BFBFBF"/>
          <w:shd w:val="clear" w:color="auto" w:fill="DDFBE6"/>
        </w:rPr>
        <w:tab/>
        <w:t>+</w:t>
      </w:r>
      <w:r>
        <w:rPr>
          <w:color w:val="BFBFBF"/>
          <w:shd w:val="clear" w:color="auto" w:fill="DDFBE6"/>
        </w:rPr>
        <w:tab/>
      </w:r>
      <w:r>
        <w:t xml:space="preserve">    stationaryIndication           [4] SBIType OPTIONAL,</w:t>
      </w:r>
    </w:p>
    <w:p>
      <w:pPr>
        <w:pStyle w:val="CodeChangeLine"/>
        <w:shd w:val="clear" w:color="auto" w:fill="ECFDF0"/>
        <w:tabs>
          <w:tab w:val="left" w:pos="567"/>
          <w:tab w:val="left" w:pos="1134"/>
          <w:tab w:val="left" w:pos="1247"/>
        </w:tabs>
      </w:pPr>
      <w:r>
        <w:rPr>
          <w:color w:val="BFBFBF"/>
          <w:shd w:val="clear" w:color="auto" w:fill="DDFBE6"/>
        </w:rPr>
        <w:tab/>
        <w:t>1965</w:t>
      </w:r>
      <w:r>
        <w:rPr>
          <w:color w:val="BFBFBF"/>
          <w:shd w:val="clear" w:color="auto" w:fill="DDFBE6"/>
        </w:rPr>
        <w:tab/>
        <w:t>+</w:t>
      </w:r>
      <w:r>
        <w:rPr>
          <w:color w:val="BFBFBF"/>
          <w:shd w:val="clear" w:color="auto" w:fill="DDFBE6"/>
        </w:rPr>
        <w:tab/>
      </w:r>
      <w:r>
        <w:t xml:space="preserve">    trafficProfile                 [5] SBIType OPTIONAL,</w:t>
      </w:r>
    </w:p>
    <w:p>
      <w:pPr>
        <w:pStyle w:val="CodeChangeLine"/>
        <w:shd w:val="clear" w:color="auto" w:fill="ECFDF0"/>
        <w:tabs>
          <w:tab w:val="left" w:pos="567"/>
          <w:tab w:val="left" w:pos="1134"/>
          <w:tab w:val="left" w:pos="1247"/>
        </w:tabs>
      </w:pPr>
      <w:r>
        <w:rPr>
          <w:color w:val="BFBFBF"/>
          <w:shd w:val="clear" w:color="auto" w:fill="DDFBE6"/>
        </w:rPr>
        <w:lastRenderedPageBreak/>
        <w:tab/>
        <w:t>1966</w:t>
      </w:r>
      <w:r>
        <w:rPr>
          <w:color w:val="BFBFBF"/>
          <w:shd w:val="clear" w:color="auto" w:fill="DDFBE6"/>
        </w:rPr>
        <w:tab/>
        <w:t>+</w:t>
      </w:r>
      <w:r>
        <w:rPr>
          <w:color w:val="BFBFBF"/>
          <w:shd w:val="clear" w:color="auto" w:fill="DDFBE6"/>
        </w:rPr>
        <w:tab/>
      </w:r>
      <w:r>
        <w:t xml:space="preserve">    batteryIndication              [6] SBIType OPTIONAL</w:t>
      </w:r>
    </w:p>
    <w:p>
      <w:pPr>
        <w:pStyle w:val="CodeChangeLine"/>
        <w:shd w:val="clear" w:color="auto" w:fill="ECFDF0"/>
        <w:tabs>
          <w:tab w:val="left" w:pos="567"/>
          <w:tab w:val="left" w:pos="1134"/>
          <w:tab w:val="left" w:pos="1247"/>
        </w:tabs>
      </w:pPr>
      <w:r>
        <w:rPr>
          <w:color w:val="BFBFBF"/>
          <w:shd w:val="clear" w:color="auto" w:fill="DDFBE6"/>
        </w:rPr>
        <w:tab/>
        <w:t>1967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1968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1969</w:t>
      </w:r>
      <w:r>
        <w:rPr>
          <w:color w:val="BFBFBF"/>
          <w:shd w:val="clear" w:color="auto" w:fill="DDFBE6"/>
        </w:rPr>
        <w:tab/>
        <w:t>+</w:t>
      </w:r>
      <w:r>
        <w:rPr>
          <w:color w:val="BFBFBF"/>
          <w:shd w:val="clear" w:color="auto" w:fill="DDFBE6"/>
        </w:rPr>
        <w:tab/>
      </w:r>
      <w:r>
        <w:t>MobileIABAuthorizedIndicator ::= ENUMERATED</w:t>
      </w:r>
    </w:p>
    <w:p>
      <w:pPr>
        <w:pStyle w:val="CodeChangeLine"/>
        <w:shd w:val="clear" w:color="auto" w:fill="ECFDF0"/>
        <w:tabs>
          <w:tab w:val="left" w:pos="567"/>
          <w:tab w:val="left" w:pos="1134"/>
          <w:tab w:val="left" w:pos="1247"/>
        </w:tabs>
      </w:pPr>
      <w:r>
        <w:rPr>
          <w:color w:val="BFBFBF"/>
          <w:shd w:val="clear" w:color="auto" w:fill="DDFBE6"/>
        </w:rPr>
        <w:tab/>
        <w:t>1970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1971</w:t>
      </w:r>
      <w:r>
        <w:rPr>
          <w:color w:val="BFBFBF"/>
          <w:shd w:val="clear" w:color="auto" w:fill="DDFBE6"/>
        </w:rPr>
        <w:tab/>
        <w:t>+</w:t>
      </w:r>
      <w:r>
        <w:rPr>
          <w:color w:val="BFBFBF"/>
          <w:shd w:val="clear" w:color="auto" w:fill="DDFBE6"/>
        </w:rPr>
        <w:tab/>
      </w:r>
      <w:r>
        <w:t xml:space="preserve">    authorized(1),</w:t>
      </w:r>
    </w:p>
    <w:p>
      <w:pPr>
        <w:pStyle w:val="CodeChangeLine"/>
        <w:shd w:val="clear" w:color="auto" w:fill="ECFDF0"/>
        <w:tabs>
          <w:tab w:val="left" w:pos="567"/>
          <w:tab w:val="left" w:pos="1134"/>
          <w:tab w:val="left" w:pos="1247"/>
        </w:tabs>
      </w:pPr>
      <w:r>
        <w:rPr>
          <w:color w:val="BFBFBF"/>
          <w:shd w:val="clear" w:color="auto" w:fill="DDFBE6"/>
        </w:rPr>
        <w:tab/>
        <w:t>1972</w:t>
      </w:r>
      <w:r>
        <w:rPr>
          <w:color w:val="BFBFBF"/>
          <w:shd w:val="clear" w:color="auto" w:fill="DDFBE6"/>
        </w:rPr>
        <w:tab/>
        <w:t>+</w:t>
      </w:r>
      <w:r>
        <w:rPr>
          <w:color w:val="BFBFBF"/>
          <w:shd w:val="clear" w:color="auto" w:fill="DDFBE6"/>
        </w:rPr>
        <w:tab/>
      </w:r>
      <w:r>
        <w:t xml:space="preserve">    notAuthorized(2)</w:t>
      </w:r>
    </w:p>
    <w:p>
      <w:pPr>
        <w:pStyle w:val="CodeChangeLine"/>
        <w:shd w:val="clear" w:color="auto" w:fill="ECFDF0"/>
        <w:tabs>
          <w:tab w:val="left" w:pos="567"/>
          <w:tab w:val="left" w:pos="1134"/>
          <w:tab w:val="left" w:pos="1247"/>
        </w:tabs>
      </w:pPr>
      <w:r>
        <w:rPr>
          <w:color w:val="BFBFBF"/>
          <w:shd w:val="clear" w:color="auto" w:fill="DDFBE6"/>
        </w:rPr>
        <w:tab/>
        <w:t>1973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1974</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1920</w:t>
      </w:r>
      <w:r>
        <w:rPr>
          <w:color w:val="BFBFBF"/>
          <w:shd w:val="clear" w:color="auto" w:fill="FAFAFA"/>
        </w:rPr>
        <w:tab/>
        <w:t>1975</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1921</w:t>
      </w:r>
      <w:r>
        <w:rPr>
          <w:color w:val="BFBFBF"/>
          <w:shd w:val="clear" w:color="auto" w:fill="FAFAFA"/>
        </w:rPr>
        <w:tab/>
        <w:t>1976</w:t>
      </w:r>
      <w:r>
        <w:rPr>
          <w:color w:val="BFBFBF"/>
          <w:shd w:val="clear" w:color="auto" w:fill="FAFAFA"/>
        </w:rPr>
        <w:tab/>
      </w:r>
      <w:r>
        <w:rPr>
          <w:color w:val="BFBFBF"/>
          <w:shd w:val="clear" w:color="auto" w:fill="FAFAFA"/>
        </w:rPr>
        <w:tab/>
      </w:r>
      <w:r>
        <w:t>-- 5G SMF definitions</w:t>
      </w:r>
    </w:p>
    <w:p>
      <w:pPr>
        <w:pStyle w:val="CodeChangeLine"/>
        <w:tabs>
          <w:tab w:val="left" w:pos="567"/>
          <w:tab w:val="left" w:pos="1134"/>
          <w:tab w:val="left" w:pos="1247"/>
        </w:tabs>
      </w:pPr>
      <w:r>
        <w:rPr>
          <w:color w:val="BFBFBF"/>
          <w:shd w:val="clear" w:color="auto" w:fill="FAFAFA"/>
        </w:rPr>
        <w:t>1922</w:t>
      </w:r>
      <w:r>
        <w:rPr>
          <w:color w:val="BFBFBF"/>
          <w:shd w:val="clear" w:color="auto" w:fill="FAFAFA"/>
        </w:rPr>
        <w:tab/>
        <w:t>1977</w:t>
      </w:r>
      <w:r>
        <w:rPr>
          <w:color w:val="BFBFBF"/>
          <w:shd w:val="clear" w:color="auto" w:fill="FAFAFA"/>
        </w:rPr>
        <w:tab/>
      </w:r>
      <w:r>
        <w:rPr>
          <w:color w:val="BFBFBF"/>
          <w:shd w:val="clear" w:color="auto" w:fill="FAFAFA"/>
        </w:rPr>
        <w:tab/>
      </w:r>
      <w:r>
        <w:t>-- ==================</w:t>
      </w:r>
    </w:p>
    <w:p>
      <w:pPr>
        <w:pStyle w:val="CodeHeader"/>
      </w:pPr>
      <w:r>
        <w:t>@@ -6243,6 +6298,12 @@ NSSAI ::= SEQUENCE OF SNSSAI</w:t>
      </w:r>
    </w:p>
    <w:p>
      <w:pPr>
        <w:pStyle w:val="CodeChangeLine"/>
        <w:tabs>
          <w:tab w:val="left" w:pos="567"/>
          <w:tab w:val="left" w:pos="1134"/>
          <w:tab w:val="left" w:pos="1247"/>
        </w:tabs>
      </w:pPr>
      <w:r>
        <w:rPr>
          <w:color w:val="BFBFBF"/>
          <w:shd w:val="clear" w:color="auto" w:fill="FAFAFA"/>
        </w:rPr>
        <w:t>6243</w:t>
      </w:r>
      <w:r>
        <w:rPr>
          <w:color w:val="BFBFBF"/>
          <w:shd w:val="clear" w:color="auto" w:fill="FAFAFA"/>
        </w:rPr>
        <w:tab/>
        <w:t>6298</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6244</w:t>
      </w:r>
      <w:r>
        <w:rPr>
          <w:color w:val="BFBFBF"/>
          <w:shd w:val="clear" w:color="auto" w:fill="FAFAFA"/>
        </w:rPr>
        <w:tab/>
        <w:t>6299</w:t>
      </w:r>
      <w:r>
        <w:rPr>
          <w:color w:val="BFBFBF"/>
          <w:shd w:val="clear" w:color="auto" w:fill="FAFAFA"/>
        </w:rPr>
        <w:tab/>
      </w:r>
      <w:r>
        <w:rPr>
          <w:color w:val="BFBFBF"/>
          <w:shd w:val="clear" w:color="auto" w:fill="FAFAFA"/>
        </w:rPr>
        <w:tab/>
      </w:r>
      <w:r>
        <w:t>PagingRestrictionIndicator ::= OCTET STRING (SIZE(1..33))</w:t>
      </w:r>
    </w:p>
    <w:p>
      <w:pPr>
        <w:pStyle w:val="CodeChangeLine"/>
        <w:tabs>
          <w:tab w:val="left" w:pos="567"/>
          <w:tab w:val="left" w:pos="1134"/>
          <w:tab w:val="left" w:pos="1247"/>
        </w:tabs>
      </w:pPr>
      <w:r>
        <w:rPr>
          <w:color w:val="BFBFBF"/>
          <w:shd w:val="clear" w:color="auto" w:fill="FAFAFA"/>
        </w:rPr>
        <w:t>6245</w:t>
      </w:r>
      <w:r>
        <w:rPr>
          <w:color w:val="BFBFBF"/>
          <w:shd w:val="clear" w:color="auto" w:fill="FAFAFA"/>
        </w:rPr>
        <w:tab/>
        <w:t>6300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6301</w:t>
      </w:r>
      <w:r>
        <w:rPr>
          <w:color w:val="BFBFBF"/>
          <w:shd w:val="clear" w:color="auto" w:fill="DDFBE6"/>
        </w:rPr>
        <w:tab/>
        <w:t>+</w:t>
      </w:r>
      <w:r>
        <w:rPr>
          <w:color w:val="BFBFBF"/>
          <w:shd w:val="clear" w:color="auto" w:fill="DDFBE6"/>
        </w:rPr>
        <w:tab/>
      </w:r>
      <w:r>
        <w:t>PeriodicCommunicationIndicator ::= ENUMERATED</w:t>
      </w:r>
    </w:p>
    <w:p>
      <w:pPr>
        <w:pStyle w:val="CodeChangeLine"/>
        <w:shd w:val="clear" w:color="auto" w:fill="ECFDF0"/>
        <w:tabs>
          <w:tab w:val="left" w:pos="567"/>
          <w:tab w:val="left" w:pos="1134"/>
          <w:tab w:val="left" w:pos="1247"/>
        </w:tabs>
      </w:pPr>
      <w:r>
        <w:rPr>
          <w:color w:val="BFBFBF"/>
          <w:shd w:val="clear" w:color="auto" w:fill="DDFBE6"/>
        </w:rPr>
        <w:tab/>
        <w:t>6302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6303</w:t>
      </w:r>
      <w:r>
        <w:rPr>
          <w:color w:val="BFBFBF"/>
          <w:shd w:val="clear" w:color="auto" w:fill="DDFBE6"/>
        </w:rPr>
        <w:tab/>
        <w:t>+</w:t>
      </w:r>
      <w:r>
        <w:rPr>
          <w:color w:val="BFBFBF"/>
          <w:shd w:val="clear" w:color="auto" w:fill="DDFBE6"/>
        </w:rPr>
        <w:tab/>
      </w:r>
      <w:r>
        <w:t xml:space="preserve">    periodic(1),</w:t>
      </w:r>
    </w:p>
    <w:p>
      <w:pPr>
        <w:pStyle w:val="CodeChangeLine"/>
        <w:shd w:val="clear" w:color="auto" w:fill="ECFDF0"/>
        <w:tabs>
          <w:tab w:val="left" w:pos="567"/>
          <w:tab w:val="left" w:pos="1134"/>
          <w:tab w:val="left" w:pos="1247"/>
        </w:tabs>
      </w:pPr>
      <w:r>
        <w:rPr>
          <w:color w:val="BFBFBF"/>
          <w:shd w:val="clear" w:color="auto" w:fill="DDFBE6"/>
        </w:rPr>
        <w:tab/>
        <w:t>6304</w:t>
      </w:r>
      <w:r>
        <w:rPr>
          <w:color w:val="BFBFBF"/>
          <w:shd w:val="clear" w:color="auto" w:fill="DDFBE6"/>
        </w:rPr>
        <w:tab/>
        <w:t>+</w:t>
      </w:r>
      <w:r>
        <w:rPr>
          <w:color w:val="BFBFBF"/>
          <w:shd w:val="clear" w:color="auto" w:fill="DDFBE6"/>
        </w:rPr>
        <w:tab/>
      </w:r>
      <w:r>
        <w:t xml:space="preserve">    nonPeriodic(2)</w:t>
      </w:r>
    </w:p>
    <w:p>
      <w:pPr>
        <w:pStyle w:val="CodeChangeLine"/>
        <w:shd w:val="clear" w:color="auto" w:fill="ECFDF0"/>
        <w:tabs>
          <w:tab w:val="left" w:pos="567"/>
          <w:tab w:val="left" w:pos="1134"/>
          <w:tab w:val="left" w:pos="1247"/>
        </w:tabs>
      </w:pPr>
      <w:r>
        <w:rPr>
          <w:color w:val="BFBFBF"/>
          <w:shd w:val="clear" w:color="auto" w:fill="DDFBE6"/>
        </w:rPr>
        <w:tab/>
        <w:t>6305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6306</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6246</w:t>
      </w:r>
      <w:r>
        <w:rPr>
          <w:color w:val="BFBFBF"/>
          <w:shd w:val="clear" w:color="auto" w:fill="FAFAFA"/>
        </w:rPr>
        <w:tab/>
        <w:t>6307</w:t>
      </w:r>
      <w:r>
        <w:rPr>
          <w:color w:val="BFBFBF"/>
          <w:shd w:val="clear" w:color="auto" w:fill="FAFAFA"/>
        </w:rPr>
        <w:tab/>
      </w:r>
      <w:r>
        <w:rPr>
          <w:color w:val="BFBFBF"/>
          <w:shd w:val="clear" w:color="auto" w:fill="FAFAFA"/>
        </w:rPr>
        <w:tab/>
      </w:r>
      <w:r>
        <w:t>PLMNID ::= SEQUENCE</w:t>
      </w:r>
    </w:p>
    <w:p>
      <w:pPr>
        <w:pStyle w:val="CodeChangeLine"/>
        <w:tabs>
          <w:tab w:val="left" w:pos="567"/>
          <w:tab w:val="left" w:pos="1134"/>
          <w:tab w:val="left" w:pos="1247"/>
        </w:tabs>
      </w:pPr>
      <w:r>
        <w:rPr>
          <w:color w:val="BFBFBF"/>
          <w:shd w:val="clear" w:color="auto" w:fill="FAFAFA"/>
        </w:rPr>
        <w:t>6247</w:t>
      </w:r>
      <w:r>
        <w:rPr>
          <w:color w:val="BFBFBF"/>
          <w:shd w:val="clear" w:color="auto" w:fill="FAFAFA"/>
        </w:rPr>
        <w:tab/>
        <w:t>6308</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6248</w:t>
      </w:r>
      <w:r>
        <w:rPr>
          <w:color w:val="BFBFBF"/>
          <w:shd w:val="clear" w:color="auto" w:fill="FAFAFA"/>
        </w:rPr>
        <w:tab/>
        <w:t>6309</w:t>
      </w:r>
      <w:r>
        <w:rPr>
          <w:color w:val="BFBFBF"/>
          <w:shd w:val="clear" w:color="auto" w:fill="FAFAFA"/>
        </w:rPr>
        <w:tab/>
      </w:r>
      <w:r>
        <w:rPr>
          <w:color w:val="BFBFBF"/>
          <w:shd w:val="clear" w:color="auto" w:fill="FAFAFA"/>
        </w:rPr>
        <w:tab/>
      </w:r>
      <w:r>
        <w:t xml:space="preserve">    mCC [1] MCC,</w:t>
      </w:r>
    </w:p>
    <w:p>
      <w:pPr>
        <w:tabs>
          <w:tab w:val="left" w:pos="0"/>
          <w:tab w:val="center" w:pos="4820"/>
          <w:tab w:val="right" w:pos="9638"/>
        </w:tabs>
        <w:spacing w:before="240" w:after="240"/>
        <w:rPr>
          <w:rFonts w:ascii="Arial" w:hAnsi="Arial" w:cs="Arial"/>
          <w:smallCaps/>
          <w:dstrike/>
          <w:color w:val="FF0000"/>
          <w:sz w:val="36"/>
          <w:szCs w:val="40"/>
        </w:rPr>
      </w:pPr>
      <w:bookmarkStart w:id="358"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358"/>
    </w:p>
    <w:p>
      <w:pPr>
        <w:tabs>
          <w:tab w:val="left" w:pos="0"/>
          <w:tab w:val="center" w:pos="4820"/>
          <w:tab w:val="right" w:pos="9638"/>
        </w:tabs>
        <w:spacing w:before="240" w:after="240"/>
        <w:textAlignment w:val="auto"/>
        <w:rPr>
          <w:rFonts w:ascii="Arial" w:hAnsi="Arial" w:cs="Arial"/>
          <w:smallCaps/>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ANNEX (ASN.1) </w:t>
      </w:r>
      <w:r>
        <w:rPr>
          <w:rFonts w:ascii="Arial" w:hAnsi="Arial" w:cs="Arial"/>
          <w:smallCaps/>
          <w:dstrike/>
          <w:color w:val="FF0000"/>
          <w:sz w:val="36"/>
          <w:szCs w:val="40"/>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LAST CHANGE </w:t>
      </w:r>
      <w:r>
        <w:rPr>
          <w:rFonts w:ascii="Arial" w:hAnsi="Arial" w:cs="Arial"/>
          <w:smallCaps/>
          <w:dstrike/>
          <w:color w:val="FF0000"/>
          <w:sz w:val="32"/>
          <w:szCs w:val="36"/>
        </w:rPr>
        <w:tab/>
      </w:r>
    </w:p>
    <w:p>
      <w:pPr>
        <w:rPr>
          <w:lang w:eastAsia="en-GB"/>
        </w:rPr>
      </w:pPr>
    </w:p>
    <w:sectPr>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9"/>
  </w:num>
  <w:num w:numId="5">
    <w:abstractNumId w:val="2"/>
  </w:num>
  <w:num w:numId="6">
    <w:abstractNumId w:val="3"/>
  </w:num>
  <w:num w:numId="7">
    <w:abstractNumId w:val="5"/>
  </w:num>
  <w:num w:numId="8">
    <w:abstractNumId w:val="1"/>
  </w:num>
  <w:num w:numId="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AD" w15:userId="S-1-5-21-2043104406-512064258-1538882281-36231"/>
  </w15:person>
  <w15:person w15:author="Simon ZNATY">
    <w15:presenceInfo w15:providerId="AD" w15:userId="S::sznaty@efortfr.onmicrosoft.com::b2ff50e3-cfaf-4fa2-a616-3e4dbc2107a6"/>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nhideWhenUsed/>
    <w:rPr>
      <w:color w:val="0563C1" w:themeColor="hyperlink"/>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paragraph" w:customStyle="1" w:styleId="CodeChangeLine">
    <w:name w:val="CodeChangeLine"/>
    <w:basedOn w:val="Code"/>
    <w:pPr>
      <w:ind w:left="1134" w:hanging="1134"/>
    </w:p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07567441">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31323940">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39935448">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02292208">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9109dc974b14e095f31f34b3ce39d7bf05be1a2e"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84"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99F07FE0-2776-4E89-9CBD-9705954F6E23}">
  <ds:schemaRefs>
    <ds:schemaRef ds:uri="http://schemas.openxmlformats.org/officeDocument/2006/bibliography"/>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7</Pages>
  <Words>2879</Words>
  <Characters>15837</Characters>
  <Application>Microsoft Office Word</Application>
  <DocSecurity>0</DocSecurity>
  <Lines>131</Lines>
  <Paragraphs>37</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18679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3</cp:revision>
  <cp:lastPrinted>2018-08-16T06:18:00Z</cp:lastPrinted>
  <dcterms:created xsi:type="dcterms:W3CDTF">2024-11-01T17:11:00Z</dcterms:created>
  <dcterms:modified xsi:type="dcterms:W3CDTF">2024-11-01T17:12:00Z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