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fldSimple w:instr=" DOCPROPERTY  Tdoc#  \* MERGEFORMAT ">
        <w:r>
          <w:rPr>
            <w:b/>
            <w:i/>
            <w:noProof/>
            <w:sz w:val="28"/>
          </w:rPr>
          <w:t>s3i240720</w:t>
        </w:r>
      </w:fldSimple>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bCs/>
                <w:noProof/>
                <w:sz w:val="28"/>
              </w:rPr>
            </w:pPr>
            <w:r>
              <w:rPr>
                <w:b/>
                <w:noProof/>
                <w:sz w:val="28"/>
              </w:rPr>
              <w:t>33.128</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0680</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8"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 xml:space="preserve">Correction on table 6.2.2.2.12-1: Payload for </w:t>
            </w:r>
            <w:proofErr w:type="spellStart"/>
            <w:r>
              <w:t>AMFUEPolicyTransfer</w:t>
            </w:r>
            <w:proofErr w:type="spellEnd"/>
            <w:r>
              <w:t xml:space="preserve"> record</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proofErr w:type="spellStart"/>
            <w:r>
              <w:rPr>
                <w:lang w:val="fr-FR"/>
              </w:rPr>
              <w:t>Ministere</w:t>
            </w:r>
            <w:proofErr w:type="spellEnd"/>
            <w:r>
              <w:rPr>
                <w:lang w:val="fr-FR"/>
              </w:rPr>
              <w:t xml:space="preserve"> de l’économie et des finances France, Nokia)</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LI18</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2024 10 31</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A</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Based on TS 29.518 and TS 24.501</w:t>
            </w:r>
            <w:r>
              <w:t xml:space="preserve"> </w:t>
            </w:r>
            <w:r>
              <w:rPr>
                <w:noProof/>
              </w:rPr>
              <w:t xml:space="preserve">on UE policy transfer, this table of “6.2.2.2.12 UE policy transfer” has mistakes.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Changes in Description fields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issues as LI system related to AMF may not work</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6.2.2.2.12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s3i240649</w:t>
            </w:r>
          </w:p>
        </w:tc>
      </w:tr>
    </w:tbl>
    <w:p>
      <w:pPr>
        <w:pStyle w:val="CRCoverPage"/>
        <w:spacing w:after="0"/>
        <w:rPr>
          <w:noProof/>
          <w:sz w:val="8"/>
          <w:szCs w:val="8"/>
        </w:rPr>
      </w:pPr>
    </w:p>
    <w:p>
      <w:pPr>
        <w:keepNext/>
        <w:keepLines/>
        <w:spacing w:before="180"/>
        <w:ind w:left="1134" w:hanging="1134"/>
        <w:jc w:val="center"/>
        <w:outlineLvl w:val="1"/>
        <w:rPr>
          <w:rFonts w:ascii="Arial" w:hAnsi="Arial"/>
          <w:color w:val="FF0000"/>
          <w:sz w:val="32"/>
        </w:rPr>
      </w:pPr>
      <w:bookmarkStart w:id="1" w:name="_Toc167821040"/>
      <w:r>
        <w:rPr>
          <w:rFonts w:ascii="Arial" w:hAnsi="Arial"/>
          <w:color w:val="FF0000"/>
          <w:sz w:val="32"/>
        </w:rPr>
        <w:t>**** FIRST CHANGE ****</w:t>
      </w:r>
    </w:p>
    <w:p>
      <w:pPr>
        <w:keepNext/>
        <w:keepLines/>
        <w:overflowPunct w:val="0"/>
        <w:autoSpaceDE w:val="0"/>
        <w:autoSpaceDN w:val="0"/>
        <w:adjustRightInd w:val="0"/>
        <w:spacing w:before="120"/>
        <w:ind w:left="1701" w:hanging="1701"/>
        <w:textAlignment w:val="baseline"/>
        <w:outlineLvl w:val="4"/>
        <w:rPr>
          <w:rFonts w:ascii="Arial" w:hAnsi="Arial"/>
          <w:sz w:val="22"/>
        </w:rPr>
      </w:pPr>
    </w:p>
    <w:p>
      <w:pPr>
        <w:keepNext/>
        <w:keepLines/>
        <w:overflowPunct w:val="0"/>
        <w:autoSpaceDE w:val="0"/>
        <w:autoSpaceDN w:val="0"/>
        <w:adjustRightInd w:val="0"/>
        <w:spacing w:before="120"/>
        <w:ind w:left="1701" w:hanging="1701"/>
        <w:textAlignment w:val="baseline"/>
        <w:outlineLvl w:val="4"/>
        <w:rPr>
          <w:rFonts w:ascii="Arial" w:hAnsi="Arial"/>
          <w:sz w:val="22"/>
        </w:rPr>
      </w:pPr>
      <w:r>
        <w:rPr>
          <w:rFonts w:ascii="Arial" w:hAnsi="Arial"/>
          <w:sz w:val="22"/>
        </w:rPr>
        <w:t>6.2.2.2.12</w:t>
      </w:r>
      <w:r>
        <w:rPr>
          <w:rFonts w:ascii="Arial" w:hAnsi="Arial"/>
          <w:sz w:val="22"/>
        </w:rPr>
        <w:tab/>
        <w:t>UE policy transfer</w:t>
      </w:r>
      <w:bookmarkEnd w:id="1"/>
    </w:p>
    <w:p>
      <w:pPr>
        <w:overflowPunct w:val="0"/>
        <w:autoSpaceDE w:val="0"/>
        <w:autoSpaceDN w:val="0"/>
        <w:adjustRightInd w:val="0"/>
        <w:textAlignment w:val="baseline"/>
      </w:pPr>
      <w:r>
        <w:rPr>
          <w:lang w:val="en-US"/>
        </w:rPr>
        <w:t xml:space="preserve">The IRI-POI present in the AMF shall </w:t>
      </w:r>
      <w:r>
        <w:t xml:space="preserve">generate an </w:t>
      </w:r>
      <w:proofErr w:type="spellStart"/>
      <w:r>
        <w:t>xIRI</w:t>
      </w:r>
      <w:proofErr w:type="spellEnd"/>
      <w:r>
        <w:t xml:space="preserve"> containing an </w:t>
      </w:r>
      <w:proofErr w:type="spellStart"/>
      <w:r>
        <w:t>AMFUEPolicyTransfer</w:t>
      </w:r>
      <w:proofErr w:type="spellEnd"/>
      <w:r>
        <w:t xml:space="preserve"> record when the IRI-POI present in the AMF detects </w:t>
      </w:r>
      <w:del w:id="2" w:author="COURBON Pierre" w:date="2024-10-04T20:14:00Z">
        <w:r>
          <w:delText xml:space="preserve">one of </w:delText>
        </w:r>
      </w:del>
      <w:r>
        <w:t>the following event</w:t>
      </w:r>
      <w:del w:id="3" w:author="COURBON Pierre" w:date="2024-10-04T20:14:00Z">
        <w:r>
          <w:delText>s</w:delText>
        </w:r>
      </w:del>
      <w:r>
        <w:t>:</w:t>
      </w:r>
    </w:p>
    <w:p>
      <w:pPr>
        <w:overflowPunct w:val="0"/>
        <w:autoSpaceDE w:val="0"/>
        <w:autoSpaceDN w:val="0"/>
        <w:adjustRightInd w:val="0"/>
        <w:ind w:left="567" w:hanging="284"/>
        <w:textAlignment w:val="baseline"/>
      </w:pPr>
      <w:r>
        <w:t>-</w:t>
      </w:r>
      <w:r>
        <w:tab/>
        <w:t>AMF sends a Namf_Communication_N1MessageNotify Request (See TS 29.518 [22] clause 5.2.2.3) related to the target UE containing the N1 NAS message MANAGE UE POLICY COMPLETE. It confirms that UE policies forwarded by AMF to the target UE in the N1 NAS message MANAGE UE POLICY COMMAND have been accepted by the UE.</w:t>
      </w:r>
    </w:p>
    <w:p>
      <w:pPr>
        <w:keepNext/>
        <w:keepLines/>
        <w:overflowPunct w:val="0"/>
        <w:autoSpaceDE w:val="0"/>
        <w:autoSpaceDN w:val="0"/>
        <w:adjustRightInd w:val="0"/>
        <w:spacing w:before="60"/>
        <w:jc w:val="center"/>
        <w:textAlignment w:val="baseline"/>
        <w:rPr>
          <w:rFonts w:ascii="Arial" w:hAnsi="Arial"/>
          <w:b/>
        </w:rPr>
      </w:pPr>
      <w:r>
        <w:rPr>
          <w:rFonts w:ascii="Arial" w:hAnsi="Arial"/>
          <w:b/>
        </w:rPr>
        <w:lastRenderedPageBreak/>
        <w:t xml:space="preserve">Table 6.2.2.2.12-1: Payload for </w:t>
      </w:r>
      <w:proofErr w:type="spellStart"/>
      <w:r>
        <w:rPr>
          <w:rFonts w:ascii="Arial" w:hAnsi="Arial"/>
          <w:b/>
        </w:rPr>
        <w:t>AMFUEPolicyTransfer</w:t>
      </w:r>
      <w:proofErr w:type="spellEnd"/>
      <w:r>
        <w:rPr>
          <w:rFonts w:ascii="Arial" w:hAnsi="Arial"/>
          <w:b/>
        </w:rPr>
        <w:t xml:space="preserve"> record</w:t>
      </w:r>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trPr>
          <w:jc w:val="right"/>
        </w:trPr>
        <w:tc>
          <w:tcPr>
            <w:tcW w:w="1264"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Field name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Type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Cardinality</w:t>
            </w:r>
          </w:p>
        </w:tc>
        <w:tc>
          <w:tcPr>
            <w:tcW w:w="4962"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M/C/O</w:t>
            </w:r>
          </w:p>
        </w:tc>
      </w:tr>
      <w:tr>
        <w:trPr>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sUPI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SUPI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4" w:author="COURBON Pierre" w:date="2024-08-29T16:03:00Z">
              <w:r>
                <w:rPr>
                  <w:rFonts w:ascii="Arial" w:hAnsi="Arial" w:cs="Arial"/>
                  <w:sz w:val="18"/>
                  <w:szCs w:val="18"/>
                </w:rPr>
                <w:t>SUPI associated with the procedure (see NOTE).</w:t>
              </w:r>
            </w:ins>
            <w:del w:id="5" w:author="COURBON Pierre" w:date="2024-08-29T16:03:00Z">
              <w:r>
                <w:rPr>
                  <w:rFonts w:ascii="Arial" w:hAnsi="Arial" w:cs="Arial"/>
                  <w:sz w:val="18"/>
                  <w:szCs w:val="18"/>
                  <w:bdr w:val="none" w:sz="0" w:space="0" w:color="auto" w:frame="1"/>
                </w:rPr>
                <w:delText>RCS target identities. All identities associated to the target known at the POI shall be included.</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r>
              <w:rPr>
                <w:rFonts w:ascii="Arial" w:hAnsi="Arial"/>
                <w:sz w:val="18"/>
              </w:rPr>
              <w:t>M</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sUCI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SUCI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6" w:author="COURBON Pierre" w:date="2024-08-29T16:04:00Z">
              <w:r>
                <w:rPr>
                  <w:rFonts w:ascii="Arial" w:hAnsi="Arial" w:cs="Arial"/>
                  <w:sz w:val="18"/>
                  <w:szCs w:val="18"/>
                </w:rPr>
                <w:t>SUCI used in the procedure, if applicable and if available</w:t>
              </w:r>
            </w:ins>
            <w:ins w:id="7" w:author="COURBON Pierre" w:date="2024-10-31T04:42:00Z">
              <w:r>
                <w:rPr>
                  <w:rFonts w:ascii="Arial" w:hAnsi="Arial" w:cs="Arial"/>
                  <w:sz w:val="18"/>
                  <w:szCs w:val="18"/>
                </w:rPr>
                <w:t xml:space="preserve"> (see N</w:t>
              </w:r>
            </w:ins>
            <w:ins w:id="8" w:author="COURBON Pierre" w:date="2024-10-31T04:43:00Z">
              <w:r>
                <w:rPr>
                  <w:rFonts w:ascii="Arial" w:hAnsi="Arial" w:cs="Arial"/>
                  <w:sz w:val="18"/>
                  <w:szCs w:val="18"/>
                </w:rPr>
                <w:t>OTE)</w:t>
              </w:r>
            </w:ins>
            <w:ins w:id="9" w:author="COURBON Pierre" w:date="2024-08-29T16:04:00Z">
              <w:r>
                <w:rPr>
                  <w:rFonts w:ascii="Arial" w:hAnsi="Arial" w:cs="Arial"/>
                  <w:sz w:val="18"/>
                  <w:szCs w:val="18"/>
                </w:rPr>
                <w:t>.</w:t>
              </w:r>
            </w:ins>
            <w:del w:id="10" w:author="COURBON Pierre" w:date="2024-08-29T16:04:00Z">
              <w:r>
                <w:rPr>
                  <w:rFonts w:ascii="Arial" w:hAnsi="Arial" w:cs="Arial"/>
                  <w:sz w:val="18"/>
                  <w:szCs w:val="18"/>
                </w:rPr>
                <w:delText>RCS Registration type, i.e. registration, re-registration and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pEI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PEI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11" w:author="COURBON Pierre" w:date="2024-08-29T16:04:00Z">
              <w:r>
                <w:rPr>
                  <w:rFonts w:ascii="Arial" w:hAnsi="Arial" w:cs="Arial"/>
                  <w:sz w:val="18"/>
                  <w:szCs w:val="18"/>
                </w:rPr>
                <w:t>PEI used in the procedure, if available (see NOTE).</w:t>
              </w:r>
            </w:ins>
            <w:del w:id="12" w:author="COURBON Pierre" w:date="2024-08-29T16:04:00Z">
              <w:r>
                <w:rPr>
                  <w:rFonts w:ascii="Arial" w:hAnsi="Arial" w:cs="Arial"/>
                  <w:sz w:val="18"/>
                  <w:szCs w:val="18"/>
                </w:rPr>
                <w:delText>SIP REGISTER request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gPSI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GPSI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13" w:author="COURBON Pierre" w:date="2024-08-29T16:05:00Z">
              <w:r>
                <w:rPr>
                  <w:rFonts w:ascii="Arial" w:hAnsi="Arial" w:cs="Arial"/>
                  <w:sz w:val="18"/>
                  <w:szCs w:val="18"/>
                </w:rPr>
                <w:t>GPSI used in the procedure, if available (see</w:t>
              </w:r>
            </w:ins>
            <w:ins w:id="14" w:author="COURBON Pierre" w:date="2024-10-31T04:43:00Z">
              <w:r>
                <w:rPr>
                  <w:rFonts w:ascii="Arial" w:hAnsi="Arial" w:cs="Arial"/>
                  <w:sz w:val="18"/>
                  <w:szCs w:val="18"/>
                </w:rPr>
                <w:t xml:space="preserve"> NOTE</w:t>
              </w:r>
            </w:ins>
            <w:ins w:id="15" w:author="COURBON Pierre" w:date="2024-08-29T16:05:00Z">
              <w:r>
                <w:rPr>
                  <w:rFonts w:ascii="Arial" w:hAnsi="Arial" w:cs="Arial"/>
                  <w:sz w:val="18"/>
                  <w:szCs w:val="18"/>
                </w:rPr>
                <w:t>).</w:t>
              </w:r>
            </w:ins>
            <w:del w:id="16" w:author="COURBON Pierre" w:date="2024-08-29T16:05:00Z">
              <w:r>
                <w:rPr>
                  <w:rFonts w:ascii="Arial" w:hAnsi="Arial" w:cs="Arial"/>
                  <w:sz w:val="18"/>
                  <w:szCs w:val="18"/>
                </w:rPr>
                <w:delText>SIP REGISTER response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gUTI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FiveGGUTI</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17" w:author="COURBON Pierre" w:date="2024-08-29T16:05:00Z">
              <w:r>
                <w:rPr>
                  <w:rFonts w:ascii="Arial" w:hAnsi="Arial" w:cs="Arial"/>
                  <w:sz w:val="18"/>
                  <w:szCs w:val="18"/>
                </w:rPr>
                <w:t>5G-GUTI used in the procedure, see TS 24.501 [13] clause 9.11.3.4</w:t>
              </w:r>
            </w:ins>
            <w:ins w:id="18" w:author="COURBON Pierre" w:date="2024-10-31T04:43:00Z">
              <w:r>
                <w:rPr>
                  <w:rFonts w:ascii="Arial" w:hAnsi="Arial" w:cs="Arial"/>
                  <w:sz w:val="18"/>
                  <w:szCs w:val="18"/>
                </w:rPr>
                <w:t xml:space="preserve"> (</w:t>
              </w:r>
            </w:ins>
            <w:ins w:id="19" w:author="COURBON Pierre" w:date="2024-10-31T05:27:00Z">
              <w:r>
                <w:rPr>
                  <w:rFonts w:ascii="Arial" w:hAnsi="Arial" w:cs="Arial"/>
                  <w:sz w:val="18"/>
                  <w:szCs w:val="18"/>
                </w:rPr>
                <w:t>s</w:t>
              </w:r>
            </w:ins>
            <w:ins w:id="20" w:author="COURBON Pierre" w:date="2024-10-31T04:43:00Z">
              <w:r>
                <w:rPr>
                  <w:rFonts w:ascii="Arial" w:hAnsi="Arial" w:cs="Arial"/>
                  <w:sz w:val="18"/>
                  <w:szCs w:val="18"/>
                </w:rPr>
                <w:t>ee NOTE)</w:t>
              </w:r>
            </w:ins>
            <w:ins w:id="21" w:author="COURBON Pierre" w:date="2024-08-29T16:05:00Z">
              <w:r>
                <w:rPr>
                  <w:rFonts w:ascii="Arial" w:hAnsi="Arial" w:cs="Arial"/>
                  <w:sz w:val="18"/>
                  <w:szCs w:val="18"/>
                </w:rPr>
                <w:t>.</w:t>
              </w:r>
            </w:ins>
            <w:del w:id="22" w:author="COURBON Pierre" w:date="2024-08-29T16:05:00Z">
              <w:r>
                <w:rPr>
                  <w:rFonts w:ascii="Arial" w:hAnsi="Arial" w:cs="Arial"/>
                  <w:sz w:val="18"/>
                  <w:szCs w:val="18"/>
                </w:rPr>
                <w:delText>Shall include the target’s location when reporting of the target’s location information if authorized and available.</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u</w:t>
            </w:r>
            <w:ins w:id="23" w:author="COURBON Pierre" w:date="2024-11-01T02:33:00Z">
              <w:r>
                <w:rPr>
                  <w:rFonts w:ascii="Arial" w:hAnsi="Arial"/>
                  <w:sz w:val="18"/>
                </w:rPr>
                <w:t>E</w:t>
              </w:r>
            </w:ins>
            <w:del w:id="24" w:author="COURBON Pierre" w:date="2024-11-01T02:33:00Z">
              <w:r>
                <w:rPr>
                  <w:rFonts w:ascii="Arial" w:hAnsi="Arial"/>
                  <w:sz w:val="18"/>
                </w:rPr>
                <w:delText>e</w:delText>
              </w:r>
            </w:del>
            <w:r>
              <w:rPr>
                <w:rFonts w:ascii="Arial" w:hAnsi="Arial"/>
                <w:sz w:val="18"/>
              </w:rPr>
              <w:t>Policy</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UEPolicy</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Content of the N1 NAS message MANAGE UE POLICY COMMAND, as defined in TS 24.501 [13] table D.5.1.1.1</w:t>
            </w:r>
            <w:ins w:id="25" w:author="COURBON Pierre" w:date="2024-10-31T04:43:00Z">
              <w:r>
                <w:rPr>
                  <w:rFonts w:ascii="Arial" w:hAnsi="Arial"/>
                  <w:sz w:val="18"/>
                </w:rPr>
                <w:t xml:space="preserve"> (see NOTE)</w:t>
              </w:r>
            </w:ins>
            <w:r>
              <w:rPr>
                <w:rFonts w:ascii="Arial" w:hAnsi="Arial"/>
                <w:sz w:val="18"/>
              </w:rPr>
              <w:t>.</w:t>
            </w:r>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M</w:t>
            </w:r>
          </w:p>
        </w:tc>
      </w:tr>
      <w:tr>
        <w:trPr>
          <w:trHeight w:val="300"/>
          <w:jc w:val="right"/>
          <w:ins w:id="26" w:author="COURBON Pierre" w:date="2024-10-04T20:12:00Z"/>
        </w:trPr>
        <w:tc>
          <w:tcPr>
            <w:tcW w:w="9485" w:type="dxa"/>
            <w:gridSpan w:val="5"/>
            <w:tcBorders>
              <w:top w:val="single" w:sz="4" w:space="0" w:color="auto"/>
              <w:left w:val="single" w:sz="4" w:space="0" w:color="auto"/>
              <w:bottom w:val="single" w:sz="4" w:space="0" w:color="auto"/>
              <w:right w:val="single" w:sz="4" w:space="0" w:color="auto"/>
            </w:tcBorders>
          </w:tcPr>
          <w:p>
            <w:pPr>
              <w:pStyle w:val="NO"/>
              <w:rPr>
                <w:ins w:id="27" w:author="COURBON Pierre" w:date="2024-10-04T20:12:00Z"/>
                <w:rFonts w:ascii="Arial" w:hAnsi="Arial" w:cs="Arial"/>
                <w:sz w:val="18"/>
                <w:szCs w:val="18"/>
              </w:rPr>
            </w:pPr>
            <w:ins w:id="28" w:author="COURBON Pierre" w:date="2024-10-04T20:13:00Z">
              <w:r>
                <w:rPr>
                  <w:rFonts w:ascii="Arial" w:hAnsi="Arial" w:cs="Arial"/>
                  <w:sz w:val="18"/>
                  <w:szCs w:val="18"/>
                </w:rPr>
                <w:t>NOTE:   SUPI shall always be provided, in addition to the warrant target identifier if different to SUPI. Other identifiers shall be provided if available.</w:t>
              </w:r>
            </w:ins>
          </w:p>
        </w:tc>
      </w:tr>
    </w:tbl>
    <w:p>
      <w:pPr>
        <w:overflowPunct w:val="0"/>
        <w:autoSpaceDE w:val="0"/>
        <w:autoSpaceDN w:val="0"/>
        <w:adjustRightInd w:val="0"/>
        <w:textAlignment w:val="baseline"/>
      </w:pPr>
    </w:p>
    <w:p>
      <w:pPr>
        <w:keepNext/>
        <w:keepLines/>
        <w:spacing w:before="180"/>
        <w:ind w:left="1134" w:hanging="1134"/>
        <w:jc w:val="center"/>
        <w:outlineLvl w:val="1"/>
        <w:rPr>
          <w:rFonts w:ascii="Arial" w:hAnsi="Arial"/>
          <w:color w:val="FF0000"/>
          <w:sz w:val="32"/>
        </w:rPr>
      </w:pPr>
      <w:bookmarkStart w:id="29" w:name="_Hlk175839592"/>
      <w:r>
        <w:rPr>
          <w:rFonts w:ascii="Arial" w:hAnsi="Arial"/>
          <w:color w:val="FF0000"/>
          <w:sz w:val="32"/>
        </w:rPr>
        <w:t>**** END OF FIRST CHANGE ****</w:t>
      </w:r>
    </w:p>
    <w:bookmarkEnd w:id="29"/>
    <w:p/>
    <w:p>
      <w:pPr>
        <w:keepNext/>
        <w:keepLines/>
        <w:spacing w:before="180"/>
        <w:ind w:left="1134" w:hanging="1134"/>
        <w:jc w:val="center"/>
        <w:outlineLvl w:val="1"/>
        <w:rPr>
          <w:rFonts w:ascii="Arial" w:hAnsi="Arial"/>
          <w:color w:val="FF0000"/>
          <w:sz w:val="32"/>
        </w:rPr>
      </w:pPr>
      <w:r>
        <w:rPr>
          <w:rFonts w:ascii="Arial" w:hAnsi="Arial"/>
          <w:color w:val="FF0000"/>
          <w:sz w:val="32"/>
        </w:rPr>
        <w:t>**** END OF ALL CHANGES ****</w:t>
      </w:r>
    </w:p>
    <w:p>
      <w:pPr>
        <w:tabs>
          <w:tab w:val="left" w:pos="284"/>
          <w:tab w:val="center" w:pos="4820"/>
          <w:tab w:val="right" w:pos="9214"/>
        </w:tabs>
        <w:spacing w:before="240" w:after="240"/>
        <w:ind w:left="284" w:right="424"/>
        <w:rPr>
          <w:rFonts w:ascii="Arial" w:hAnsi="Arial" w:cs="Arial"/>
          <w:smallCaps/>
          <w:dstrike/>
          <w:color w:val="FF0000"/>
          <w:sz w:val="32"/>
          <w:szCs w:val="36"/>
        </w:rPr>
      </w:pPr>
    </w:p>
    <w:sectPr>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paragraph" w:styleId="Rvision">
    <w:name w:val="Revision"/>
    <w:hidden/>
    <w:uiPriority w:val="99"/>
    <w:semiHidden/>
    <w:rPr>
      <w:rFonts w:ascii="Times New Roman" w:hAnsi="Times New Roman"/>
      <w:lang w:val="en-GB" w:eastAsia="en-US"/>
    </w:rPr>
  </w:style>
  <w:style w:type="character" w:customStyle="1" w:styleId="NOChar">
    <w:name w:val="NO Char"/>
    <w:basedOn w:val="Policepardfaut"/>
    <w:link w:val="NO"/>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643</Words>
  <Characters>3542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COURBON Pierre</cp:lastModifiedBy>
  <cp:revision>3</cp:revision>
  <cp:lastPrinted>1900-01-01T05:00:00Z</cp:lastPrinted>
  <dcterms:created xsi:type="dcterms:W3CDTF">2024-11-01T01:36:00Z</dcterms:created>
  <dcterms:modified xsi:type="dcterms:W3CDTF">2024-11-01T01:39:00Z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