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09D518D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73D16">
        <w:fldChar w:fldCharType="begin"/>
      </w:r>
      <w:r w:rsidR="00473D16">
        <w:instrText xml:space="preserve"> DOCPROPERTY  TSG/WGRef  \* MERGEFORMAT </w:instrText>
      </w:r>
      <w:r w:rsidR="00473D16">
        <w:fldChar w:fldCharType="separate"/>
      </w:r>
      <w:r w:rsidR="006B2044" w:rsidRPr="006B2044">
        <w:rPr>
          <w:b/>
          <w:noProof/>
          <w:sz w:val="24"/>
        </w:rPr>
        <w:t>SA3</w:t>
      </w:r>
      <w:r w:rsidR="00473D16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73D16">
        <w:fldChar w:fldCharType="begin"/>
      </w:r>
      <w:r w:rsidR="00473D16">
        <w:instrText xml:space="preserve"> DOCPROPERTY  MtgSeq  \* MERGEFORMAT </w:instrText>
      </w:r>
      <w:r w:rsidR="00473D16">
        <w:fldChar w:fldCharType="separate"/>
      </w:r>
      <w:r w:rsidR="006B2044" w:rsidRPr="006B2044">
        <w:rPr>
          <w:b/>
          <w:noProof/>
          <w:sz w:val="24"/>
        </w:rPr>
        <w:t>95</w:t>
      </w:r>
      <w:r w:rsidR="00473D16">
        <w:rPr>
          <w:b/>
          <w:noProof/>
          <w:sz w:val="24"/>
        </w:rPr>
        <w:fldChar w:fldCharType="end"/>
      </w:r>
      <w:r w:rsidR="00473D16">
        <w:fldChar w:fldCharType="begin"/>
      </w:r>
      <w:r w:rsidR="00473D16">
        <w:instrText xml:space="preserve"> DOCPROPERTY  MtgTitle  \* MERGEFORMAT </w:instrText>
      </w:r>
      <w:r w:rsidR="00473D16">
        <w:fldChar w:fldCharType="separate"/>
      </w:r>
      <w:r w:rsidR="006B2044" w:rsidRPr="006B2044">
        <w:rPr>
          <w:b/>
          <w:noProof/>
          <w:sz w:val="24"/>
        </w:rPr>
        <w:t>-LI</w:t>
      </w:r>
      <w:r w:rsidR="00473D16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473D16">
        <w:fldChar w:fldCharType="begin"/>
      </w:r>
      <w:r w:rsidR="00473D16">
        <w:instrText xml:space="preserve"> DOCPROPERTY  Tdoc#  \* MERGEFORMAT </w:instrText>
      </w:r>
      <w:r w:rsidR="00473D16">
        <w:fldChar w:fldCharType="separate"/>
      </w:r>
      <w:r w:rsidR="006B2044" w:rsidRPr="006B2044">
        <w:rPr>
          <w:b/>
          <w:i/>
          <w:noProof/>
          <w:sz w:val="28"/>
        </w:rPr>
        <w:t>s3i240715</w:t>
      </w:r>
      <w:r w:rsidR="00473D16">
        <w:rPr>
          <w:b/>
          <w:i/>
          <w:noProof/>
          <w:sz w:val="28"/>
        </w:rPr>
        <w:fldChar w:fldCharType="end"/>
      </w:r>
    </w:p>
    <w:p w14:paraId="7CB45193" w14:textId="29D36767" w:rsidR="001E41F3" w:rsidRDefault="00473D16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6B2044" w:rsidRPr="006B2044">
        <w:rPr>
          <w:b/>
          <w:noProof/>
          <w:sz w:val="24"/>
        </w:rPr>
        <w:t>Las Vegas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6B2044" w:rsidRPr="006B2044">
        <w:rPr>
          <w:b/>
          <w:noProof/>
          <w:sz w:val="24"/>
        </w:rPr>
        <w:t>United States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6B2044" w:rsidRPr="006B2044">
        <w:rPr>
          <w:b/>
          <w:noProof/>
          <w:sz w:val="24"/>
        </w:rPr>
        <w:t>29th Oct 2024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6B2044" w:rsidRPr="006B2044">
        <w:rPr>
          <w:b/>
          <w:noProof/>
          <w:sz w:val="24"/>
        </w:rPr>
        <w:t>1st Nov 2024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58E4F72" w:rsidR="001E41F3" w:rsidRPr="00410371" w:rsidRDefault="00473D1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6B2044" w:rsidRPr="006B2044">
              <w:rPr>
                <w:b/>
                <w:noProof/>
                <w:sz w:val="28"/>
              </w:rPr>
              <w:t>33.127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861FC8A" w:rsidR="001E41F3" w:rsidRPr="00410371" w:rsidRDefault="00473D1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6B2044" w:rsidRPr="006B2044">
              <w:rPr>
                <w:b/>
                <w:noProof/>
                <w:sz w:val="28"/>
              </w:rPr>
              <w:t>0267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F5C9506" w:rsidR="001E41F3" w:rsidRPr="00410371" w:rsidRDefault="00473D1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6B2044" w:rsidRPr="006B204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4054E3" w:rsidR="001E41F3" w:rsidRPr="00410371" w:rsidRDefault="00473D1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6B2044" w:rsidRPr="006B2044">
              <w:rPr>
                <w:b/>
                <w:noProof/>
                <w:sz w:val="28"/>
              </w:rPr>
              <w:t>16.13.0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08D6D293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42507F2" w:rsidR="00F25D98" w:rsidRDefault="00E237C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8AC5FEC" w:rsidR="001E41F3" w:rsidRDefault="00473D1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6B2044">
              <w:t>Solution for email to MMS translation interception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9248A39" w:rsidR="001E41F3" w:rsidRDefault="00473D1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6B2044">
              <w:rPr>
                <w:noProof/>
              </w:rPr>
              <w:t>SA3-LI (OTD_US)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9D7A185" w:rsidR="001E41F3" w:rsidRDefault="00473D1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6B2044">
              <w:t>SA3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FDB7570" w:rsidR="001E41F3" w:rsidRDefault="00473D1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6B2044"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A1A57D6" w:rsidR="001E41F3" w:rsidRDefault="00473D1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6B2044">
              <w:rPr>
                <w:noProof/>
              </w:rPr>
              <w:t>2024-10-30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B1E0364" w:rsidR="001E41F3" w:rsidRDefault="00473D1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6B2044" w:rsidRPr="006B2044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8BDB9B6" w:rsidR="001E41F3" w:rsidRDefault="00473D1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6B2044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F5AD5AB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8B276F0" w:rsidR="001E41F3" w:rsidRDefault="00E237C1">
            <w:pPr>
              <w:pStyle w:val="CRCoverPage"/>
              <w:spacing w:after="0"/>
              <w:ind w:left="100"/>
              <w:rPr>
                <w:noProof/>
              </w:rPr>
            </w:pPr>
            <w:r w:rsidRPr="003E1052">
              <w:rPr>
                <w:noProof/>
              </w:rPr>
              <w:t>Current specification version of MMS IRI events does not include the trans</w:t>
            </w:r>
            <w:r>
              <w:rPr>
                <w:noProof/>
              </w:rPr>
              <w:t xml:space="preserve">lation to or from Email to MMS. </w:t>
            </w:r>
            <w:r w:rsidRPr="003E1052">
              <w:rPr>
                <w:noProof/>
              </w:rPr>
              <w:t>This CR clarifies the language in the MMS IRI events and adds the missing transformed message type.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426FD2E" w:rsidR="001E41F3" w:rsidRDefault="00E237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Updated the IRI Events for the MMS Proxy-Relay to include the type of messages that are translated by the MMS Proxy-Relay to and from an external email server. Added the corresponding specification to the references for clarity.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5F1AD81" w:rsidR="001E41F3" w:rsidRDefault="00E237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intercept solution will continue to fail to intercept the messages which are to or from the external interface of the Proxy-Relay (MM3).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60089A0" w:rsidR="001E41F3" w:rsidRDefault="00E237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2, 7.5.2.3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8CE90" w:rsidR="001E41F3" w:rsidRDefault="00E237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E19541D" w:rsidR="001E41F3" w:rsidRDefault="00E237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CBCA24C" w:rsidR="001E41F3" w:rsidRDefault="00E237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5C91CEA" w14:textId="77777777" w:rsidR="00E237C1" w:rsidRDefault="00E237C1" w:rsidP="004353DB">
      <w:pPr>
        <w:pStyle w:val="Heading2"/>
        <w:jc w:val="center"/>
        <w:rPr>
          <w:color w:val="FF0000"/>
        </w:rPr>
      </w:pPr>
      <w:r>
        <w:rPr>
          <w:color w:val="FF0000"/>
        </w:rPr>
        <w:lastRenderedPageBreak/>
        <w:t>**** START OF FIRST CHANGE ****</w:t>
      </w:r>
    </w:p>
    <w:p w14:paraId="1F672456" w14:textId="77777777" w:rsidR="00E237C1" w:rsidRPr="00583848" w:rsidRDefault="00E237C1">
      <w:pPr>
        <w:pStyle w:val="Heading1"/>
      </w:pPr>
      <w:bookmarkStart w:id="1" w:name="_Toc83226886"/>
      <w:r w:rsidRPr="00583848">
        <w:t>2</w:t>
      </w:r>
      <w:r w:rsidRPr="00583848">
        <w:tab/>
        <w:t>References</w:t>
      </w:r>
      <w:bookmarkEnd w:id="1"/>
    </w:p>
    <w:p w14:paraId="52E9BD39" w14:textId="77777777" w:rsidR="00E237C1" w:rsidRPr="00583848" w:rsidRDefault="00E237C1">
      <w:r w:rsidRPr="00583848">
        <w:t>The following documents contain provisions which, through reference in this text, constitute provisions of the present document.</w:t>
      </w:r>
    </w:p>
    <w:p w14:paraId="6C0D2692" w14:textId="77777777" w:rsidR="00E237C1" w:rsidRPr="00583848" w:rsidRDefault="00E237C1" w:rsidP="00051834">
      <w:pPr>
        <w:pStyle w:val="B1"/>
      </w:pPr>
      <w:bookmarkStart w:id="2" w:name="OLE_LINK1"/>
      <w:bookmarkStart w:id="3" w:name="OLE_LINK2"/>
      <w:bookmarkStart w:id="4" w:name="OLE_LINK3"/>
      <w:bookmarkStart w:id="5" w:name="OLE_LINK4"/>
      <w:r w:rsidRPr="00583848">
        <w:t>-</w:t>
      </w:r>
      <w:r w:rsidRPr="00583848">
        <w:tab/>
        <w:t>References are either specific (identified by date of publication, edition number, version number, etc.) or non</w:t>
      </w:r>
      <w:r w:rsidRPr="00583848">
        <w:noBreakHyphen/>
        <w:t>specific.</w:t>
      </w:r>
    </w:p>
    <w:p w14:paraId="4F8D9A56" w14:textId="77777777" w:rsidR="00E237C1" w:rsidRPr="00583848" w:rsidRDefault="00E237C1" w:rsidP="00051834">
      <w:pPr>
        <w:pStyle w:val="B1"/>
      </w:pPr>
      <w:r w:rsidRPr="00583848">
        <w:t>-</w:t>
      </w:r>
      <w:r w:rsidRPr="00583848">
        <w:tab/>
        <w:t>For a specific reference, subsequent revisions do not apply.</w:t>
      </w:r>
    </w:p>
    <w:p w14:paraId="0666B348" w14:textId="77777777" w:rsidR="00E237C1" w:rsidRPr="00583848" w:rsidRDefault="00E237C1" w:rsidP="00051834">
      <w:pPr>
        <w:pStyle w:val="B1"/>
      </w:pPr>
      <w:r w:rsidRPr="00583848">
        <w:t>-</w:t>
      </w:r>
      <w:r w:rsidRPr="00583848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583848">
        <w:rPr>
          <w:i/>
        </w:rPr>
        <w:t xml:space="preserve"> in the same Release as the present document</w:t>
      </w:r>
      <w:r w:rsidRPr="00583848">
        <w:t>.</w:t>
      </w:r>
    </w:p>
    <w:bookmarkEnd w:id="2"/>
    <w:bookmarkEnd w:id="3"/>
    <w:bookmarkEnd w:id="4"/>
    <w:bookmarkEnd w:id="5"/>
    <w:p w14:paraId="2CF8830F" w14:textId="77777777" w:rsidR="00E237C1" w:rsidRPr="00583848" w:rsidRDefault="00E237C1" w:rsidP="004652A6">
      <w:pPr>
        <w:pStyle w:val="EX"/>
      </w:pPr>
      <w:r w:rsidRPr="00583848">
        <w:t>[1]</w:t>
      </w:r>
      <w:r w:rsidRPr="00583848">
        <w:tab/>
        <w:t>3GPP TR 21.905: "Vocabulary for 3GPP Specifications".</w:t>
      </w:r>
    </w:p>
    <w:p w14:paraId="54C8AF3D" w14:textId="77777777" w:rsidR="00E237C1" w:rsidRPr="00583848" w:rsidRDefault="00E237C1" w:rsidP="00F84091">
      <w:pPr>
        <w:pStyle w:val="EX"/>
      </w:pPr>
      <w:r w:rsidRPr="00583848">
        <w:t>[2]</w:t>
      </w:r>
      <w:r w:rsidRPr="00583848">
        <w:tab/>
        <w:t>3GPP TS 23.501: "System Architecture for the 5G System".</w:t>
      </w:r>
    </w:p>
    <w:p w14:paraId="31F79A5E" w14:textId="77777777" w:rsidR="00E237C1" w:rsidRPr="00583848" w:rsidRDefault="00E237C1" w:rsidP="00461301">
      <w:pPr>
        <w:pStyle w:val="EX"/>
      </w:pPr>
      <w:r w:rsidRPr="00583848">
        <w:t>[3]</w:t>
      </w:r>
      <w:r w:rsidRPr="00583848">
        <w:tab/>
        <w:t>3GPP TS 33.126: "</w:t>
      </w:r>
      <w:bookmarkStart w:id="6" w:name="_Hlk26538559"/>
      <w:r w:rsidRPr="00583848">
        <w:t>Lawful interception requirements</w:t>
      </w:r>
      <w:bookmarkEnd w:id="6"/>
      <w:r w:rsidRPr="00583848">
        <w:t>".</w:t>
      </w:r>
    </w:p>
    <w:p w14:paraId="02E9CE83" w14:textId="77777777" w:rsidR="00E237C1" w:rsidRPr="00583848" w:rsidRDefault="00E237C1" w:rsidP="00CB28A6">
      <w:pPr>
        <w:pStyle w:val="EX"/>
      </w:pPr>
      <w:r w:rsidRPr="00583848">
        <w:t>[4]</w:t>
      </w:r>
      <w:r w:rsidRPr="00583848">
        <w:tab/>
        <w:t>3GPP TS 23.502: "Procedures for the 5G System; Stage 2".</w:t>
      </w:r>
    </w:p>
    <w:p w14:paraId="5EA41A35" w14:textId="77777777" w:rsidR="00E237C1" w:rsidRPr="00583848" w:rsidRDefault="00E237C1" w:rsidP="00CB28A6">
      <w:pPr>
        <w:pStyle w:val="EX"/>
      </w:pPr>
      <w:r w:rsidRPr="00583848">
        <w:t>[5]</w:t>
      </w:r>
      <w:r w:rsidRPr="00583848">
        <w:tab/>
        <w:t>3GPP TS 23.271: "Functional stage 2 description of Location Services (LCS)".</w:t>
      </w:r>
    </w:p>
    <w:p w14:paraId="588E39F2" w14:textId="77777777" w:rsidR="00E237C1" w:rsidRDefault="00E237C1" w:rsidP="00CB28A6">
      <w:pPr>
        <w:pStyle w:val="EX"/>
      </w:pPr>
      <w:r w:rsidRPr="00583848">
        <w:t>[6]</w:t>
      </w:r>
      <w:r w:rsidRPr="00583848">
        <w:tab/>
      </w:r>
      <w:r w:rsidRPr="000237DB">
        <w:t>OMA-TS-MLP-V3_5-20181211-C</w:t>
      </w:r>
      <w:r w:rsidRPr="00D72599">
        <w:t>: "Open Mobile Alliance; Mobile Location Protocol,</w:t>
      </w:r>
      <w:r w:rsidRPr="00CE0181">
        <w:t xml:space="preserve"> </w:t>
      </w:r>
      <w:r>
        <w:t xml:space="preserve">Candidate </w:t>
      </w:r>
      <w:r w:rsidRPr="00CE0181">
        <w:t>Version 3.</w:t>
      </w:r>
      <w:r>
        <w:t xml:space="preserve">5", </w:t>
      </w:r>
      <w:hyperlink r:id="rId12" w:history="1">
        <w:r w:rsidRPr="00FD73F2">
          <w:rPr>
            <w:rStyle w:val="Hyperlink"/>
          </w:rPr>
          <w:t>https://www.openmobilealliance.org/release/MLS/V1_4-20181211-C/OMA-TS-MLP-V3_5-20181211-C.pdf</w:t>
        </w:r>
      </w:hyperlink>
      <w:r w:rsidRPr="00583848">
        <w:t>"</w:t>
      </w:r>
      <w:r>
        <w:t>.</w:t>
      </w:r>
    </w:p>
    <w:p w14:paraId="6351EFD3" w14:textId="77777777" w:rsidR="00E237C1" w:rsidRPr="00583848" w:rsidRDefault="00E237C1" w:rsidP="00CB28A6">
      <w:pPr>
        <w:pStyle w:val="EX"/>
      </w:pPr>
      <w:r w:rsidRPr="00583848">
        <w:t>[7]</w:t>
      </w:r>
      <w:r w:rsidRPr="00583848">
        <w:tab/>
        <w:t>ETSI TS 103 120: "Lawful Interception (LI); Interface for warrant information".</w:t>
      </w:r>
    </w:p>
    <w:p w14:paraId="596A559B" w14:textId="77777777" w:rsidR="00E237C1" w:rsidRPr="00583848" w:rsidRDefault="00E237C1" w:rsidP="00CB28A6">
      <w:pPr>
        <w:pStyle w:val="EX"/>
      </w:pPr>
      <w:r w:rsidRPr="00583848">
        <w:t>[8]</w:t>
      </w:r>
      <w:r w:rsidRPr="00583848">
        <w:tab/>
        <w:t>ETSI TS 103 221-1: "Lawful Interception (LI); Internal Network Interface</w:t>
      </w:r>
      <w:r>
        <w:t>s; Part 1:</w:t>
      </w:r>
      <w:r w:rsidRPr="00583848">
        <w:t xml:space="preserve"> X1</w:t>
      </w:r>
      <w:r w:rsidRPr="00583848" w:rsidDel="000A3984">
        <w:t xml:space="preserve"> </w:t>
      </w:r>
      <w:r w:rsidRPr="00583848">
        <w:t>".</w:t>
      </w:r>
    </w:p>
    <w:p w14:paraId="5F6300FC" w14:textId="77777777" w:rsidR="00E237C1" w:rsidRPr="00583848" w:rsidRDefault="00E237C1" w:rsidP="00CB28A6">
      <w:pPr>
        <w:pStyle w:val="EX"/>
      </w:pPr>
      <w:r w:rsidRPr="00583848">
        <w:t>[9]</w:t>
      </w:r>
      <w:r w:rsidRPr="00583848">
        <w:tab/>
        <w:t>3GPP TS 33.501: "Security Architecture and Procedures for the 5G System".</w:t>
      </w:r>
    </w:p>
    <w:p w14:paraId="7429B00A" w14:textId="77777777" w:rsidR="00E237C1" w:rsidRPr="00583848" w:rsidRDefault="00E237C1" w:rsidP="00CB28A6">
      <w:pPr>
        <w:pStyle w:val="EX"/>
      </w:pPr>
      <w:r w:rsidRPr="00583848">
        <w:t>[10]</w:t>
      </w:r>
      <w:r>
        <w:tab/>
      </w:r>
      <w:r w:rsidRPr="00583848">
        <w:t>ETSI GR NFV-SEC</w:t>
      </w:r>
      <w:r>
        <w:t xml:space="preserve"> </w:t>
      </w:r>
      <w:r w:rsidRPr="00583848">
        <w:t>011</w:t>
      </w:r>
      <w:r>
        <w:t>:</w:t>
      </w:r>
      <w:r w:rsidRPr="00583848">
        <w:t xml:space="preserve"> "Network Functions Virtualisation (NFV); Security; Report on NFV LI Architecture".</w:t>
      </w:r>
    </w:p>
    <w:p w14:paraId="7E53706E" w14:textId="77777777" w:rsidR="00E237C1" w:rsidRPr="00583848" w:rsidRDefault="00E237C1" w:rsidP="00CB28A6">
      <w:pPr>
        <w:pStyle w:val="EX"/>
      </w:pPr>
      <w:r w:rsidRPr="00583848">
        <w:t>[11]</w:t>
      </w:r>
      <w:r w:rsidRPr="00583848">
        <w:tab/>
        <w:t>3GPP TS 33.107: "3G Security; Lawful interception architecture and functions".</w:t>
      </w:r>
    </w:p>
    <w:p w14:paraId="620D3574" w14:textId="77777777" w:rsidR="00E237C1" w:rsidRDefault="00E237C1" w:rsidP="00CB28A6">
      <w:pPr>
        <w:pStyle w:val="EX"/>
      </w:pPr>
      <w:r w:rsidRPr="00583848">
        <w:t>[12]</w:t>
      </w:r>
      <w:r w:rsidRPr="00583848">
        <w:tab/>
        <w:t>3GPP TS 23.214: "Architecture enhancements for control and user plane separation of EPC nodes; Stage 2".</w:t>
      </w:r>
    </w:p>
    <w:p w14:paraId="2FC888F8" w14:textId="77777777" w:rsidR="00E237C1" w:rsidRDefault="00E237C1" w:rsidP="00CB28A6">
      <w:pPr>
        <w:pStyle w:val="EX"/>
      </w:pPr>
      <w:r>
        <w:t>[13]</w:t>
      </w:r>
      <w:r>
        <w:tab/>
      </w:r>
      <w:r w:rsidRPr="00583848">
        <w:t>3GPP T</w:t>
      </w:r>
      <w:r>
        <w:t>S</w:t>
      </w:r>
      <w:r w:rsidRPr="00583848">
        <w:t> 2</w:t>
      </w:r>
      <w:r>
        <w:t>3</w:t>
      </w:r>
      <w:r w:rsidRPr="00583848">
        <w:t>.</w:t>
      </w:r>
      <w:r>
        <w:t>228</w:t>
      </w:r>
      <w:r w:rsidRPr="00583848">
        <w:t>: "</w:t>
      </w:r>
      <w:r w:rsidRPr="00400E3F">
        <w:t>IP Multimedia Subsystem (IMS); Stage 2</w:t>
      </w:r>
      <w:r w:rsidRPr="00583848">
        <w:t>".</w:t>
      </w:r>
    </w:p>
    <w:p w14:paraId="3B3B662A" w14:textId="77777777" w:rsidR="00E237C1" w:rsidRDefault="00E237C1" w:rsidP="00CB28A6">
      <w:pPr>
        <w:pStyle w:val="EX"/>
      </w:pPr>
      <w:r>
        <w:t>[14]</w:t>
      </w:r>
      <w:r>
        <w:tab/>
      </w:r>
      <w:r w:rsidRPr="00583848">
        <w:t xml:space="preserve">3GPP TS </w:t>
      </w:r>
      <w:r>
        <w:t>38.413</w:t>
      </w:r>
      <w:r w:rsidRPr="00583848">
        <w:t>: "</w:t>
      </w:r>
      <w:r w:rsidRPr="0002587A">
        <w:t>NG-RAN; NG Application Protocol (NGAP)</w:t>
      </w:r>
      <w:r w:rsidRPr="00583848">
        <w:t>"</w:t>
      </w:r>
      <w:r>
        <w:t>.</w:t>
      </w:r>
    </w:p>
    <w:p w14:paraId="70CB2B74" w14:textId="77777777" w:rsidR="00E237C1" w:rsidRDefault="00E237C1" w:rsidP="00CB28A6">
      <w:pPr>
        <w:pStyle w:val="EX"/>
      </w:pPr>
      <w:r>
        <w:t>[15]</w:t>
      </w:r>
      <w:r>
        <w:tab/>
      </w:r>
      <w:r w:rsidRPr="00583848">
        <w:t>3GPP T</w:t>
      </w:r>
      <w:r>
        <w:t>S</w:t>
      </w:r>
      <w:r w:rsidRPr="00583848">
        <w:t> </w:t>
      </w:r>
      <w:r>
        <w:t>33</w:t>
      </w:r>
      <w:r w:rsidRPr="00583848">
        <w:t>.</w:t>
      </w:r>
      <w:r>
        <w:t>128</w:t>
      </w:r>
      <w:r w:rsidRPr="00583848">
        <w:t>: "</w:t>
      </w:r>
      <w:r>
        <w:t>Protocol and Procedures for Lawful Interception; Stage 3</w:t>
      </w:r>
      <w:r w:rsidRPr="00583848">
        <w:t>".</w:t>
      </w:r>
    </w:p>
    <w:p w14:paraId="3D4EE4F2" w14:textId="77777777" w:rsidR="00E237C1" w:rsidRPr="00583848" w:rsidRDefault="00E237C1" w:rsidP="00CB28A6">
      <w:pPr>
        <w:pStyle w:val="EX"/>
      </w:pPr>
      <w:r>
        <w:t>[16]</w:t>
      </w:r>
      <w:r>
        <w:rPr>
          <w:lang w:val="en-US"/>
        </w:rPr>
        <w:tab/>
        <w:t xml:space="preserve">ETSI TS 103 221-2: </w:t>
      </w:r>
      <w:r>
        <w:rPr>
          <w:lang w:val="fr-FR"/>
        </w:rPr>
        <w:t>"</w:t>
      </w:r>
      <w:r w:rsidRPr="00107D8C">
        <w:rPr>
          <w:lang w:val="en-US"/>
        </w:rPr>
        <w:t xml:space="preserve"> </w:t>
      </w:r>
      <w:r>
        <w:rPr>
          <w:lang w:val="en-US"/>
        </w:rPr>
        <w:t>Lawful Interception (LI); Internal Network Interfaces; Part 2: X2/X3</w:t>
      </w:r>
      <w:r>
        <w:rPr>
          <w:lang w:val="fr-FR"/>
        </w:rPr>
        <w:t>".</w:t>
      </w:r>
    </w:p>
    <w:p w14:paraId="16B1EFA8" w14:textId="77777777" w:rsidR="00E237C1" w:rsidRDefault="00E237C1" w:rsidP="00B7771D">
      <w:pPr>
        <w:pStyle w:val="EX"/>
      </w:pPr>
      <w:r>
        <w:rPr>
          <w:noProof/>
        </w:rPr>
        <w:t>[17]</w:t>
      </w:r>
      <w:r>
        <w:rPr>
          <w:noProof/>
        </w:rPr>
        <w:tab/>
      </w:r>
      <w:r>
        <w:t xml:space="preserve">MMS Architecture </w:t>
      </w:r>
      <w:r w:rsidRPr="006117B4">
        <w:t>OMA-AD-MMS-V1_3-20110913-</w:t>
      </w:r>
      <w:r>
        <w:t>A.</w:t>
      </w:r>
    </w:p>
    <w:p w14:paraId="4343CE68" w14:textId="77777777" w:rsidR="00E237C1" w:rsidRDefault="00E237C1" w:rsidP="00B7771D">
      <w:pPr>
        <w:pStyle w:val="EX"/>
      </w:pPr>
      <w:r>
        <w:t>[18]</w:t>
      </w:r>
      <w:r>
        <w:tab/>
        <w:t xml:space="preserve">Multimedia Messaging Service Encapsulation Protocol </w:t>
      </w:r>
      <w:r w:rsidRPr="006117B4">
        <w:t>OMA-TS-MMS_ENC-V1_3-20110913-A</w:t>
      </w:r>
      <w:r>
        <w:t>.</w:t>
      </w:r>
    </w:p>
    <w:p w14:paraId="1B524579" w14:textId="77777777" w:rsidR="00E237C1" w:rsidRDefault="00E237C1" w:rsidP="00B7771D">
      <w:pPr>
        <w:pStyle w:val="EX"/>
      </w:pPr>
      <w:r>
        <w:t>[19]</w:t>
      </w:r>
      <w:r>
        <w:tab/>
        <w:t>3GPP TS 22.140: "</w:t>
      </w:r>
      <w:r w:rsidRPr="008518B4">
        <w:t>Multimedia Messaging Service (MMS); Stage 1</w:t>
      </w:r>
      <w:r>
        <w:t>".</w:t>
      </w:r>
    </w:p>
    <w:p w14:paraId="3E3FF6B1" w14:textId="77777777" w:rsidR="00E237C1" w:rsidRDefault="00E237C1" w:rsidP="00CD2934">
      <w:pPr>
        <w:pStyle w:val="EX"/>
      </w:pPr>
      <w:r w:rsidRPr="00CD2934">
        <w:t>[</w:t>
      </w:r>
      <w:r>
        <w:t>20]</w:t>
      </w:r>
      <w:r w:rsidRPr="00CD2934">
        <w:tab/>
        <w:t>ETSI GS NFV-IFA 026: "Network Functions Virtualisation (NFV) Release 3; Management and Orchestration; Architecture enhancement for Security Management Specification".</w:t>
      </w:r>
    </w:p>
    <w:p w14:paraId="36E7C5EF" w14:textId="77777777" w:rsidR="00E237C1" w:rsidRDefault="00E237C1" w:rsidP="00F763BF">
      <w:pPr>
        <w:pStyle w:val="EX"/>
      </w:pPr>
      <w:r>
        <w:t>[21]</w:t>
      </w:r>
      <w:r>
        <w:tab/>
        <w:t>3GPP TS 33.108: "Handover Interface for Lawful Interception (LI)".</w:t>
      </w:r>
    </w:p>
    <w:p w14:paraId="74A12F4C" w14:textId="77777777" w:rsidR="00E237C1" w:rsidRDefault="00E237C1" w:rsidP="00F763BF">
      <w:pPr>
        <w:pStyle w:val="EX"/>
      </w:pPr>
      <w:r>
        <w:t>[22]</w:t>
      </w:r>
      <w:r>
        <w:tab/>
        <w:t>3GPP TS 23.401: "</w:t>
      </w:r>
      <w:r w:rsidRPr="00990165">
        <w:t>General Packet Radio Service (GPRS) enhancements for</w:t>
      </w:r>
      <w:r>
        <w:t xml:space="preserve"> </w:t>
      </w:r>
      <w:r w:rsidRPr="00990165">
        <w:br/>
        <w:t>Evolved Universal Terrestrial Radio Access Network (E-UTRAN) access</w:t>
      </w:r>
      <w:r>
        <w:t>".</w:t>
      </w:r>
    </w:p>
    <w:p w14:paraId="66A06FC4" w14:textId="77777777" w:rsidR="00E237C1" w:rsidRDefault="00E237C1" w:rsidP="00F763BF">
      <w:pPr>
        <w:pStyle w:val="EX"/>
      </w:pPr>
      <w:r>
        <w:lastRenderedPageBreak/>
        <w:t>[23]</w:t>
      </w:r>
      <w:r>
        <w:tab/>
        <w:t>3GPP TS 23.402: "Architecture enhancements for non-3GPP accesses".</w:t>
      </w:r>
    </w:p>
    <w:p w14:paraId="33ECA778" w14:textId="77777777" w:rsidR="00E237C1" w:rsidRDefault="00E237C1" w:rsidP="00804649">
      <w:pPr>
        <w:pStyle w:val="EX"/>
      </w:pPr>
      <w:r w:rsidRPr="00CD2934">
        <w:t>[</w:t>
      </w:r>
      <w:r>
        <w:t>24]</w:t>
      </w:r>
      <w:r w:rsidRPr="00CD2934">
        <w:tab/>
      </w:r>
      <w:r>
        <w:t>3GPP TS 23.280</w:t>
      </w:r>
      <w:r w:rsidRPr="00CD2934">
        <w:t>: "</w:t>
      </w:r>
      <w:r>
        <w:t>Common functional architecture to support mission critical services; Stage 2</w:t>
      </w:r>
      <w:r w:rsidRPr="00CD2934">
        <w:t>".</w:t>
      </w:r>
    </w:p>
    <w:p w14:paraId="18E16456" w14:textId="77777777" w:rsidR="00E237C1" w:rsidRPr="00583848" w:rsidRDefault="00E237C1" w:rsidP="00804649">
      <w:pPr>
        <w:pStyle w:val="EX"/>
      </w:pPr>
      <w:r w:rsidRPr="00CD2934">
        <w:t>[</w:t>
      </w:r>
      <w:r>
        <w:t>25]</w:t>
      </w:r>
      <w:r w:rsidRPr="00CD2934">
        <w:tab/>
      </w:r>
      <w:r w:rsidRPr="00D148DF">
        <w:t>OMA-AD-PoC-V2_1-20110802-A</w:t>
      </w:r>
      <w:r w:rsidRPr="00CD2934">
        <w:t>: "</w:t>
      </w:r>
      <w:r>
        <w:t>Push to talk over Cellular (PoC) Architecture</w:t>
      </w:r>
      <w:r w:rsidRPr="00CD2934">
        <w:t>".</w:t>
      </w:r>
    </w:p>
    <w:p w14:paraId="19D3047F" w14:textId="77777777" w:rsidR="00E237C1" w:rsidRPr="00583848" w:rsidRDefault="00E237C1" w:rsidP="00C63DC4">
      <w:pPr>
        <w:pStyle w:val="EX"/>
      </w:pPr>
      <w:r>
        <w:t>[26]</w:t>
      </w:r>
      <w:r>
        <w:tab/>
        <w:t xml:space="preserve">GSMA IR.92: </w:t>
      </w:r>
      <w:r w:rsidRPr="00CD2934">
        <w:t>"</w:t>
      </w:r>
      <w:r>
        <w:t>IMS Profile for Voice and SMS</w:t>
      </w:r>
      <w:r w:rsidRPr="00CD2934">
        <w:t>"</w:t>
      </w:r>
      <w:r>
        <w:t>.</w:t>
      </w:r>
    </w:p>
    <w:p w14:paraId="4F603A07" w14:textId="77777777" w:rsidR="00E237C1" w:rsidRDefault="00E237C1" w:rsidP="001A6E5D">
      <w:pPr>
        <w:pStyle w:val="EX"/>
      </w:pPr>
      <w:r>
        <w:t>[27]</w:t>
      </w:r>
      <w:r>
        <w:tab/>
        <w:t xml:space="preserve">GSMA NG.114: </w:t>
      </w:r>
      <w:r w:rsidRPr="00CD2934">
        <w:t>"</w:t>
      </w:r>
      <w:r>
        <w:t>IMS Profile for Voice, Video and Messaging over 5GS</w:t>
      </w:r>
      <w:r w:rsidRPr="00CD2934">
        <w:t>"</w:t>
      </w:r>
      <w:r>
        <w:t>.</w:t>
      </w:r>
    </w:p>
    <w:p w14:paraId="399EF9BB" w14:textId="77777777" w:rsidR="00E237C1" w:rsidRDefault="00E237C1" w:rsidP="001A6E5D">
      <w:pPr>
        <w:pStyle w:val="EX"/>
      </w:pPr>
      <w:r>
        <w:t>[28]</w:t>
      </w:r>
      <w:r>
        <w:tab/>
        <w:t xml:space="preserve">3GPP TS 24.147: </w:t>
      </w:r>
      <w:r w:rsidRPr="00CD2934">
        <w:t>"</w:t>
      </w:r>
      <w:r>
        <w:t>Conferencing using the IP Multimedia (IM) Core Network (CN) subsystem; Stage 3</w:t>
      </w:r>
      <w:r w:rsidRPr="00CD2934">
        <w:t>"</w:t>
      </w:r>
      <w:r>
        <w:t>.</w:t>
      </w:r>
    </w:p>
    <w:p w14:paraId="6D175DD9" w14:textId="16F007FA" w:rsidR="00E237C1" w:rsidRDefault="00E237C1" w:rsidP="00E62756">
      <w:pPr>
        <w:pStyle w:val="EX"/>
        <w:rPr>
          <w:ins w:id="7" w:author="Thomas Dodds" w:date="2024-10-30T12:56:00Z"/>
        </w:rPr>
      </w:pPr>
      <w:r>
        <w:t>[29]</w:t>
      </w:r>
      <w:r>
        <w:tab/>
      </w:r>
      <w:r w:rsidRPr="00583848">
        <w:t>ETSI G</w:t>
      </w:r>
      <w:r>
        <w:t>S</w:t>
      </w:r>
      <w:r w:rsidRPr="00583848">
        <w:t xml:space="preserve"> NFV-SEC</w:t>
      </w:r>
      <w:r>
        <w:t xml:space="preserve"> </w:t>
      </w:r>
      <w:r w:rsidRPr="00583848">
        <w:t>01</w:t>
      </w:r>
      <w:r>
        <w:t>2:</w:t>
      </w:r>
      <w:r w:rsidRPr="00583848">
        <w:t xml:space="preserve"> "Network Functions Virtualisation (NFV)</w:t>
      </w:r>
      <w:r>
        <w:t xml:space="preserve"> Release 3</w:t>
      </w:r>
      <w:r w:rsidRPr="00583848">
        <w:t xml:space="preserve">; Security; </w:t>
      </w:r>
      <w:r>
        <w:t>System architecture specification for execution of sensitive NFV components</w:t>
      </w:r>
      <w:r w:rsidRPr="00583848">
        <w:t>".</w:t>
      </w:r>
    </w:p>
    <w:p w14:paraId="5E679F34" w14:textId="0FF590C2" w:rsidR="00E62756" w:rsidRPr="00583848" w:rsidRDefault="00E62756" w:rsidP="00E62756">
      <w:pPr>
        <w:pStyle w:val="EX"/>
      </w:pPr>
      <w:ins w:id="8" w:author="Thomas Dodds" w:date="2024-10-30T12:56:00Z">
        <w:r w:rsidRPr="00E62756">
          <w:t>[XX]</w:t>
        </w:r>
        <w:r w:rsidRPr="00E62756">
          <w:tab/>
          <w:t>3GPP TS 23.140: "Multimedia Messaging Protocol. Functional Description. Stage 2".</w:t>
        </w:r>
      </w:ins>
    </w:p>
    <w:p w14:paraId="3478492A" w14:textId="77777777" w:rsidR="00E237C1" w:rsidRDefault="00E237C1" w:rsidP="00B7771D">
      <w:pPr>
        <w:pStyle w:val="EX"/>
      </w:pPr>
    </w:p>
    <w:p w14:paraId="059BA980" w14:textId="5B37ACD4" w:rsidR="00E237C1" w:rsidRPr="00E62756" w:rsidRDefault="00E62756" w:rsidP="00E62756">
      <w:pPr>
        <w:pStyle w:val="Heading2"/>
        <w:jc w:val="center"/>
        <w:rPr>
          <w:color w:val="FF0000"/>
        </w:rPr>
      </w:pPr>
      <w:r>
        <w:rPr>
          <w:color w:val="FF0000"/>
        </w:rPr>
        <w:t>**** END OF FIRST CHANGE ****</w:t>
      </w:r>
    </w:p>
    <w:p w14:paraId="3FC253CA" w14:textId="77777777" w:rsidR="00E237C1" w:rsidRDefault="00E237C1" w:rsidP="004353DB">
      <w:pPr>
        <w:pStyle w:val="Heading2"/>
        <w:jc w:val="center"/>
        <w:rPr>
          <w:color w:val="FF0000"/>
        </w:rPr>
      </w:pPr>
      <w:r>
        <w:rPr>
          <w:color w:val="FF0000"/>
        </w:rPr>
        <w:t>**** START OF SECOND CHANGE ****</w:t>
      </w:r>
    </w:p>
    <w:p w14:paraId="7E44BC55" w14:textId="77777777" w:rsidR="00E62756" w:rsidRDefault="00E62756" w:rsidP="00E62756">
      <w:pPr>
        <w:pStyle w:val="Heading4"/>
      </w:pPr>
      <w:bookmarkStart w:id="9" w:name="_Toc83227114"/>
      <w:r>
        <w:t>7.5.2.3</w:t>
      </w:r>
      <w:r>
        <w:tab/>
        <w:t>IRI Events</w:t>
      </w:r>
      <w:bookmarkEnd w:id="9"/>
    </w:p>
    <w:p w14:paraId="2DFA1718" w14:textId="77777777" w:rsidR="00E62756" w:rsidRDefault="00E62756" w:rsidP="00E62756">
      <w:r>
        <w:t>The IRI-POI present in the MMS Proxy-Relay shall generate xIRI, when it detects the following specific events or information:</w:t>
      </w:r>
    </w:p>
    <w:p w14:paraId="6E54C444" w14:textId="62F96F90" w:rsidR="00E62756" w:rsidRDefault="00E62756" w:rsidP="00E62756">
      <w:pPr>
        <w:pStyle w:val="B1"/>
        <w:rPr>
          <w:ins w:id="10" w:author="Thomas Dodds" w:date="2024-10-30T12:54:00Z"/>
        </w:rPr>
      </w:pPr>
      <w:r>
        <w:t>-</w:t>
      </w:r>
      <w:r>
        <w:tab/>
      </w:r>
      <w:ins w:id="11" w:author="Thomas Dodds" w:date="2024-10-30T12:54:00Z">
        <w:r w:rsidRPr="00E62756">
          <w:t>The target is a sender or recipient of an MMS message</w:t>
        </w:r>
      </w:ins>
      <w:del w:id="12" w:author="Thomas Dodds" w:date="2024-10-30T12:54:00Z" w16du:dateUtc="2024-10-30T16:54:00Z">
        <w:r w:rsidDel="00E62756">
          <w:delText>An MMS message is sent by the target or sent to the target</w:delText>
        </w:r>
      </w:del>
      <w:r>
        <w:t>.</w:t>
      </w:r>
    </w:p>
    <w:p w14:paraId="0B9EBBF8" w14:textId="2C95F4EE" w:rsidR="00E62756" w:rsidRDefault="00E62756" w:rsidP="00E62756">
      <w:pPr>
        <w:pStyle w:val="B1"/>
        <w:rPr>
          <w:ins w:id="13" w:author="Thomas Dodds" w:date="2024-10-30T12:55:00Z"/>
        </w:rPr>
      </w:pPr>
      <w:ins w:id="14" w:author="Thomas Dodds" w:date="2024-10-30T12:54:00Z">
        <w:r>
          <w:t>-</w:t>
        </w:r>
        <w:r>
          <w:tab/>
          <w:t>The target is a sender or recipient of a transformed email message (as defined in TS 23.140 [XX] Annex D and Annex D1).</w:t>
        </w:r>
      </w:ins>
    </w:p>
    <w:p w14:paraId="10C9CDE1" w14:textId="01C9ED46" w:rsidR="00E62756" w:rsidRPr="00E62756" w:rsidRDefault="00E62756" w:rsidP="00E62756">
      <w:pPr>
        <w:pStyle w:val="NO"/>
      </w:pPr>
      <w:ins w:id="15" w:author="Thomas Dodds" w:date="2024-10-30T12:55:00Z">
        <w:r>
          <w:t>NOTE:</w:t>
        </w:r>
        <w:r>
          <w:tab/>
        </w:r>
        <w:r w:rsidRPr="00322E47">
          <w:t>In this definition there is no distinction made between addresses on the "T</w:t>
        </w:r>
      </w:ins>
      <w:ins w:id="16" w:author="Thomas Dodds" w:date="2024-10-30T12:58:00Z">
        <w:r w:rsidR="00782886">
          <w:t>O</w:t>
        </w:r>
      </w:ins>
      <w:ins w:id="17" w:author="Thomas Dodds" w:date="2024-10-30T12:55:00Z">
        <w:r w:rsidRPr="00322E47">
          <w:t>:" line and addresses on the "C</w:t>
        </w:r>
      </w:ins>
      <w:ins w:id="18" w:author="Thomas Dodds" w:date="2024-10-30T12:58:00Z">
        <w:r w:rsidR="00782886">
          <w:t>C</w:t>
        </w:r>
      </w:ins>
      <w:ins w:id="19" w:author="Thomas Dodds" w:date="2024-10-30T12:55:00Z">
        <w:r w:rsidRPr="00322E47">
          <w:t>:" or "B</w:t>
        </w:r>
      </w:ins>
      <w:ins w:id="20" w:author="Thomas Dodds" w:date="2024-10-30T12:58:00Z">
        <w:r w:rsidR="00782886">
          <w:t>CC</w:t>
        </w:r>
      </w:ins>
      <w:ins w:id="21" w:author="Thomas Dodds" w:date="2024-10-30T12:55:00Z">
        <w:r w:rsidRPr="00322E47">
          <w:t>:" line. They are all recipients of the message.</w:t>
        </w:r>
      </w:ins>
    </w:p>
    <w:p w14:paraId="0E357113" w14:textId="77777777" w:rsidR="00E237C1" w:rsidRDefault="00E237C1">
      <w:pPr>
        <w:rPr>
          <w:noProof/>
        </w:rPr>
      </w:pPr>
    </w:p>
    <w:p w14:paraId="28EED9F1" w14:textId="43E2B162" w:rsidR="00E62756" w:rsidRDefault="00E62756" w:rsidP="00E62756">
      <w:pPr>
        <w:pStyle w:val="Heading2"/>
        <w:jc w:val="center"/>
        <w:rPr>
          <w:color w:val="FF0000"/>
        </w:rPr>
      </w:pPr>
      <w:r>
        <w:rPr>
          <w:color w:val="FF0000"/>
        </w:rPr>
        <w:t>**** END OF SECOND CHANGE ****</w:t>
      </w:r>
    </w:p>
    <w:p w14:paraId="333FA7C4" w14:textId="27F624CF" w:rsidR="00E237C1" w:rsidRDefault="00E237C1" w:rsidP="004353DB">
      <w:pPr>
        <w:pStyle w:val="Heading2"/>
        <w:jc w:val="center"/>
        <w:rPr>
          <w:color w:val="FF0000"/>
        </w:rPr>
      </w:pPr>
      <w:r>
        <w:rPr>
          <w:color w:val="FF0000"/>
        </w:rPr>
        <w:t>**** END OF ALL CHANGES ****</w:t>
      </w:r>
    </w:p>
    <w:p w14:paraId="2C13D715" w14:textId="77777777" w:rsidR="00E237C1" w:rsidRDefault="00E237C1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2EF25" w14:textId="77777777" w:rsidR="00F23F9A" w:rsidRDefault="00F23F9A">
      <w:r>
        <w:separator/>
      </w:r>
    </w:p>
  </w:endnote>
  <w:endnote w:type="continuationSeparator" w:id="0">
    <w:p w14:paraId="006BD7D7" w14:textId="77777777" w:rsidR="00F23F9A" w:rsidRDefault="00F2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6A65C" w14:textId="77777777" w:rsidR="00F23F9A" w:rsidRDefault="00F23F9A">
      <w:r>
        <w:separator/>
      </w:r>
    </w:p>
  </w:footnote>
  <w:footnote w:type="continuationSeparator" w:id="0">
    <w:p w14:paraId="70D4A2F2" w14:textId="77777777" w:rsidR="00F23F9A" w:rsidRDefault="00F23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homas Dodds">
    <w15:presenceInfo w15:providerId="AD" w15:userId="S::thomas.dodds@trideaworks.com::1d494e4d-bfe6-487b-8436-fe10d3665f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73D16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2044"/>
    <w:rsid w:val="006B46FB"/>
    <w:rsid w:val="006E21FB"/>
    <w:rsid w:val="00782886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237C1"/>
    <w:rsid w:val="00E34898"/>
    <w:rsid w:val="00E62756"/>
    <w:rsid w:val="00EB09B7"/>
    <w:rsid w:val="00EE7D7C"/>
    <w:rsid w:val="00F23F9A"/>
    <w:rsid w:val="00F25D98"/>
    <w:rsid w:val="00F300FB"/>
    <w:rsid w:val="00F370D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E237C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E237C1"/>
    <w:rPr>
      <w:rFonts w:ascii="Times New Roman" w:hAnsi="Times New Roman"/>
      <w:lang w:val="en-GB" w:eastAsia="en-US"/>
    </w:rPr>
  </w:style>
  <w:style w:type="character" w:customStyle="1" w:styleId="Heading4Char">
    <w:name w:val="Heading 4 Char"/>
    <w:aliases w:val="H4 Char"/>
    <w:basedOn w:val="DefaultParagraphFont"/>
    <w:link w:val="Heading4"/>
    <w:rsid w:val="00E237C1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E237C1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aliases w:val="H1 Char"/>
    <w:basedOn w:val="DefaultParagraphFont"/>
    <w:link w:val="Heading1"/>
    <w:rsid w:val="00E237C1"/>
    <w:rPr>
      <w:rFonts w:ascii="Arial" w:hAnsi="Arial"/>
      <w:sz w:val="3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237C1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E237C1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6275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7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penmobilealliance.org/release/MLS/V1_4-20181211-C/OMA-TS-MLP-V3_5-20181211-C.pdf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864</Words>
  <Characters>6214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Dodds</cp:lastModifiedBy>
  <cp:revision>5</cp:revision>
  <cp:lastPrinted>1900-01-01T08:00:00Z</cp:lastPrinted>
  <dcterms:created xsi:type="dcterms:W3CDTF">2024-10-30T16:58:00Z</dcterms:created>
  <dcterms:modified xsi:type="dcterms:W3CDTF">2024-10-31T16:32:00Z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95</vt:lpwstr>
  </property>
  <property fmtid="{D5CDD505-2E9C-101B-9397-08002B2CF9AE}" pid="4" name="MtgTitle">
    <vt:lpwstr>-LI</vt:lpwstr>
  </property>
  <property fmtid="{D5CDD505-2E9C-101B-9397-08002B2CF9AE}" pid="5" name="Location">
    <vt:lpwstr>Las Vegas</vt:lpwstr>
  </property>
  <property fmtid="{D5CDD505-2E9C-101B-9397-08002B2CF9AE}" pid="6" name="Country">
    <vt:lpwstr>United States</vt:lpwstr>
  </property>
  <property fmtid="{D5CDD505-2E9C-101B-9397-08002B2CF9AE}" pid="7" name="StartDate">
    <vt:lpwstr>29th Oct 2024</vt:lpwstr>
  </property>
  <property fmtid="{D5CDD505-2E9C-101B-9397-08002B2CF9AE}" pid="8" name="EndDate">
    <vt:lpwstr>1st Nov 2024</vt:lpwstr>
  </property>
  <property fmtid="{D5CDD505-2E9C-101B-9397-08002B2CF9AE}" pid="9" name="Tdoc#">
    <vt:lpwstr>s3i240715</vt:lpwstr>
  </property>
  <property fmtid="{D5CDD505-2E9C-101B-9397-08002B2CF9AE}" pid="10" name="Spec#">
    <vt:lpwstr>33.127</vt:lpwstr>
  </property>
  <property fmtid="{D5CDD505-2E9C-101B-9397-08002B2CF9AE}" pid="11" name="Cr#">
    <vt:lpwstr>0267</vt:lpwstr>
  </property>
  <property fmtid="{D5CDD505-2E9C-101B-9397-08002B2CF9AE}" pid="12" name="Revision">
    <vt:lpwstr>-</vt:lpwstr>
  </property>
  <property fmtid="{D5CDD505-2E9C-101B-9397-08002B2CF9AE}" pid="13" name="Version">
    <vt:lpwstr>16.13.0</vt:lpwstr>
  </property>
  <property fmtid="{D5CDD505-2E9C-101B-9397-08002B2CF9AE}" pid="14" name="CrTitle">
    <vt:lpwstr>Solution for email to MMS translation interception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2024-10-30</vt:lpwstr>
  </property>
  <property fmtid="{D5CDD505-2E9C-101B-9397-08002B2CF9AE}" pid="20" name="Release">
    <vt:lpwstr>Rel-16</vt:lpwstr>
  </property>
</Properties>
</file>