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705</w:t>
      </w:r>
    </w:p>
    <w:p w14:paraId="1611CEEA" w14:textId="77777777" w:rsidR="00FB5DEB" w:rsidRDefault="00C81A15"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C81A15"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C81A15" w:rsidP="00512AED">
            <w:pPr>
              <w:pStyle w:val="CRCoverPage"/>
              <w:spacing w:after="0"/>
              <w:rPr>
                <w:noProof/>
              </w:rPr>
            </w:pPr>
            <w:fldSimple w:instr=" DOCPROPERTY  Cr#  \* MERGEFORMAT ">
              <w:r w:rsidR="00FB5DEB" w:rsidRPr="00410371">
                <w:rPr>
                  <w:b/>
                  <w:noProof/>
                  <w:sz w:val="28"/>
                </w:rPr>
                <w:t>0682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C81A15" w:rsidP="00512AED">
            <w:pPr>
              <w:pStyle w:val="CRCoverPage"/>
              <w:spacing w:after="0"/>
              <w:jc w:val="center"/>
              <w:rPr>
                <w:noProof/>
                <w:sz w:val="28"/>
              </w:rPr>
            </w:pPr>
            <w:fldSimple w:instr=" DOCPROPERTY  Version  \* MERGEFORMAT ">
              <w:r w:rsidR="00FB5DEB" w:rsidRPr="00410371">
                <w:rPr>
                  <w:b/>
                  <w:noProof/>
                  <w:sz w:val="28"/>
                </w:rPr>
                <w:t>18.9.1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C81A15"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C81A15"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6A56220B" w:rsidR="00FB5DEB" w:rsidRDefault="00C81A15" w:rsidP="008415C5">
            <w:pPr>
              <w:pStyle w:val="CRCoverPage"/>
              <w:spacing w:after="0"/>
              <w:ind w:left="100"/>
              <w:rPr>
                <w:noProof/>
              </w:rPr>
            </w:pPr>
            <w:fldSimple w:instr=" DOCPROPERTY  ResDate  \* MERGEFORMAT ">
              <w:r w:rsidR="00FB5DEB">
                <w:rPr>
                  <w:noProof/>
                </w:rPr>
                <w:t>2024-10-</w:t>
              </w:r>
            </w:fldSimple>
            <w:r w:rsidR="008415C5">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C81A15" w:rsidP="00512AED">
            <w:pPr>
              <w:pStyle w:val="CRCoverPage"/>
              <w:spacing w:after="0"/>
              <w:ind w:left="100"/>
              <w:rPr>
                <w:noProof/>
              </w:rPr>
            </w:pPr>
            <w:fldSimple w:instr=" DOCPROPERTY  Release  \* MERGEFORMAT ">
              <w:r w:rsidR="00FB5DEB">
                <w:rPr>
                  <w:noProof/>
                </w:rPr>
                <w:t>Rel-18</w:t>
              </w:r>
            </w:fldSimple>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4F75BB18" w:rsidR="00FB5DEB" w:rsidRDefault="004F2B0C" w:rsidP="00512AED">
            <w:pPr>
              <w:pStyle w:val="CRCoverPage"/>
              <w:spacing w:after="0"/>
              <w:ind w:left="100"/>
              <w:rPr>
                <w:noProof/>
              </w:rPr>
            </w:pPr>
            <w:r>
              <w:rPr>
                <w:noProof/>
              </w:rPr>
              <w:t>Merge Request</w:t>
            </w:r>
            <w:r w:rsidR="0009286B">
              <w:rPr>
                <w:noProof/>
              </w:rPr>
              <w:t xml:space="preserve"> 281</w:t>
            </w:r>
            <w:r>
              <w:rPr>
                <w:noProof/>
              </w:rPr>
              <w:t>:</w:t>
            </w:r>
            <w:r w:rsidR="006C61F2">
              <w:t xml:space="preserve"> </w:t>
            </w:r>
            <w:hyperlink r:id="rId15" w:history="1">
              <w:r w:rsidR="005020C0" w:rsidRPr="00E258FD">
                <w:rPr>
                  <w:rStyle w:val="Hyperlink"/>
                </w:rPr>
                <w:t>https://forge.3gpp.org/rep/sa3/li/-/merge_requests/281/diffs?commit_id=90235a8d1795cd0d27d00cf61c1c6acaaa37726d</w:t>
              </w:r>
            </w:hyperlink>
            <w:r w:rsidR="005020C0">
              <w:t xml:space="preserve"> </w:t>
            </w:r>
          </w:p>
          <w:p w14:paraId="3B6BB3BF" w14:textId="77777777" w:rsidR="00FB5DEB" w:rsidRDefault="00FB5DEB" w:rsidP="00512AED">
            <w:pPr>
              <w:pStyle w:val="CRCoverPage"/>
              <w:spacing w:after="0"/>
              <w:ind w:left="100"/>
              <w:rPr>
                <w:noProof/>
              </w:rPr>
            </w:pPr>
            <w:bookmarkStart w:id="5" w:name="_GoBack"/>
            <w:bookmarkEnd w:id="5"/>
          </w:p>
          <w:p w14:paraId="6BC38CC2" w14:textId="1442D3EE" w:rsidR="00FB5DEB" w:rsidRDefault="00FA5AF6" w:rsidP="00512AED">
            <w:pPr>
              <w:pStyle w:val="CRCoverPage"/>
              <w:spacing w:after="0"/>
              <w:ind w:left="100"/>
              <w:rPr>
                <w:noProof/>
              </w:rPr>
            </w:pPr>
            <w:r w:rsidRPr="00FA5AF6">
              <w:rPr>
                <w:noProof/>
              </w:rPr>
              <w:t>C</w:t>
            </w:r>
            <w:r>
              <w:rPr>
                <w:noProof/>
              </w:rPr>
              <w:t>ommit Hash:</w:t>
            </w:r>
            <w:r w:rsidR="005020C0">
              <w:t xml:space="preserve"> </w:t>
            </w:r>
            <w:r w:rsidR="005020C0" w:rsidRPr="005020C0">
              <w:rPr>
                <w:noProof/>
              </w:rPr>
              <w:t>90235a8d1795cd0d27d00cf61c1c6acaaa37726d</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6" w:name="_Toc176146665"/>
      <w:r w:rsidRPr="00760004">
        <w:t>2</w:t>
      </w:r>
      <w:r w:rsidRPr="00760004">
        <w:tab/>
        <w:t>References</w:t>
      </w:r>
      <w:bookmarkEnd w:id="6"/>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7" w:name="OLE_LINK1"/>
      <w:bookmarkStart w:id="8" w:name="OLE_LINK2"/>
      <w:bookmarkStart w:id="9" w:name="OLE_LINK3"/>
      <w:bookmarkStart w:id="10"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7"/>
    <w:bookmarkEnd w:id="8"/>
    <w:bookmarkEnd w:id="9"/>
    <w:bookmarkEnd w:id="10"/>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1" w:name="_Hlk101978226"/>
      <w:r w:rsidRPr="008B324B">
        <w:t>"</w:t>
      </w:r>
      <w:bookmarkEnd w:id="11"/>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2"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2"/>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3"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3"/>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4"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5" w:author="Hawbaker, Tyler, GOV" w:date="2024-10-29T17:00:00Z"/>
        </w:rPr>
      </w:pPr>
      <w:ins w:id="16" w:author="Hawbaker, Tyler, GOV" w:date="2024-10-29T16:58:00Z">
        <w:r>
          <w:t>[XXX]</w:t>
        </w:r>
        <w:r>
          <w:tab/>
          <w:t>3GPP TS 29.</w:t>
        </w:r>
      </w:ins>
      <w:ins w:id="17" w:author="Hawbaker, Tyler, GOV" w:date="2024-10-29T17:00:00Z">
        <w:r>
          <w:t>176: "</w:t>
        </w:r>
      </w:ins>
      <w:ins w:id="18" w:author="Hawbaker, Tyler, GOV" w:date="2024-10-30T08:14:00Z">
        <w:r w:rsidR="00317B97">
          <w:t xml:space="preserve">IP Multimedia </w:t>
        </w:r>
      </w:ins>
      <w:ins w:id="19" w:author="Hawbaker, Tyler, GOV" w:date="2024-10-30T08:15:00Z">
        <w:r w:rsidR="00317B97">
          <w:t>Subsystem (IMS); Media Function (MF)</w:t>
        </w:r>
      </w:ins>
      <w:ins w:id="20" w:author="Hawbaker, Tyler, GOV" w:date="2024-10-30T08:22:00Z">
        <w:r w:rsidR="00EF583D">
          <w:t>;</w:t>
        </w:r>
      </w:ins>
      <w:ins w:id="21" w:author="Hawbaker, Tyler, GOV" w:date="2024-10-30T08:15:00Z">
        <w:r w:rsidR="00317B97">
          <w:t xml:space="preserve"> Services Stage 3</w:t>
        </w:r>
      </w:ins>
      <w:ins w:id="22" w:author="Hawbaker, Tyler, GOV" w:date="2024-10-29T17:00:00Z">
        <w:r>
          <w:t>"</w:t>
        </w:r>
      </w:ins>
      <w:ins w:id="23" w:author="Hawbaker, Tyler, GOV" w:date="2024-10-30T08:15:00Z">
        <w:r w:rsidR="00317B97">
          <w:t>.</w:t>
        </w:r>
      </w:ins>
    </w:p>
    <w:p w14:paraId="0BF34FEF" w14:textId="21DB6D5D" w:rsidR="00920AE3" w:rsidRDefault="00920AE3" w:rsidP="00B579A5">
      <w:pPr>
        <w:pStyle w:val="EX"/>
        <w:rPr>
          <w:ins w:id="24" w:author="Hawbaker, Tyler, GOV" w:date="2024-10-29T20:58:00Z"/>
        </w:rPr>
      </w:pPr>
      <w:ins w:id="25" w:author="Hawbaker, Tyler, GOV" w:date="2024-10-29T17:00:00Z">
        <w:r>
          <w:lastRenderedPageBreak/>
          <w:t>[YYY]</w:t>
        </w:r>
        <w:r>
          <w:tab/>
          <w:t>3GPP TS 29.175: "</w:t>
        </w:r>
      </w:ins>
      <w:ins w:id="26" w:author="Hawbaker, Tyler, GOV" w:date="2024-10-30T08:16:00Z">
        <w:r w:rsidR="00317B97">
          <w:t>IP Multimedia Subsystem (IMS) Application Server (AS) Services Stage 3</w:t>
        </w:r>
      </w:ins>
      <w:ins w:id="27" w:author="Hawbaker, Tyler, GOV" w:date="2024-10-29T17:00:00Z">
        <w:r>
          <w:t>"</w:t>
        </w:r>
      </w:ins>
      <w:ins w:id="28" w:author="Hawbaker, Tyler, GOV" w:date="2024-10-30T08:16:00Z">
        <w:r w:rsidR="00317B97">
          <w:t>.</w:t>
        </w:r>
      </w:ins>
    </w:p>
    <w:p w14:paraId="0C5BE0C0" w14:textId="09DB58FC" w:rsidR="00720359" w:rsidRPr="00760004" w:rsidRDefault="00720359" w:rsidP="00B579A5">
      <w:pPr>
        <w:pStyle w:val="EX"/>
      </w:pPr>
      <w:ins w:id="29" w:author="Hawbaker, Tyler, GOV" w:date="2024-10-29T20:58:00Z">
        <w:r>
          <w:t>[ZZZ]</w:t>
        </w:r>
        <w:r>
          <w:tab/>
          <w:t>3GPP TS 26.114: "</w:t>
        </w:r>
      </w:ins>
      <w:ins w:id="30" w:author="Hawbaker, Tyler, GOV" w:date="2024-10-30T08:20:00Z">
        <w:r w:rsidR="00EF583D">
          <w:t xml:space="preserve">IP Multimedia Subsystem (IMS); </w:t>
        </w:r>
      </w:ins>
      <w:ins w:id="31" w:author="Hawbaker, Tyler, GOV" w:date="2024-10-30T08:21:00Z">
        <w:r w:rsidR="00EF583D">
          <w:t>Multimedia Telephony; Media handling and interaction</w:t>
        </w:r>
      </w:ins>
      <w:ins w:id="32"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3" w:name="_Toc176146669"/>
      <w:r w:rsidRPr="00760004">
        <w:t>3.3</w:t>
      </w:r>
      <w:r w:rsidRPr="00760004">
        <w:tab/>
        <w:t>Abbreviations</w:t>
      </w:r>
      <w:bookmarkEnd w:id="33"/>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4"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5" w:author="Hawbaker, Tyler, GOV" w:date="2024-10-29T20:39:00Z"/>
        </w:rPr>
      </w:pPr>
      <w:ins w:id="36" w:author="Hawbaker, Tyler, GOV" w:date="2024-10-29T20:39:00Z">
        <w:r>
          <w:t>DC</w:t>
        </w:r>
        <w:r>
          <w:tab/>
          <w:t>Data Channel</w:t>
        </w:r>
      </w:ins>
    </w:p>
    <w:p w14:paraId="71D3A400" w14:textId="47587455" w:rsidR="001E1E30" w:rsidRPr="00760004" w:rsidRDefault="001E1E30" w:rsidP="00B579A5">
      <w:pPr>
        <w:pStyle w:val="EW"/>
      </w:pPr>
      <w:ins w:id="37"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8" w:author="Nagaraja Rao (Nokia)" w:date="2024-07-23T09:50:00Z">
        <w:r w:rsidR="005B206D">
          <w:t>, IMS</w:t>
        </w:r>
      </w:ins>
      <w:ins w:id="39"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40"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40"/>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1"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2" w:author="Hawbaker, Tyler Allen (OTD) (FBI)" w:date="2024-10-10T07:03:00Z"/>
        </w:rPr>
      </w:pPr>
      <w:bookmarkStart w:id="43" w:name="_Hlk85023526"/>
      <w:bookmarkEnd w:id="41"/>
      <w:ins w:id="44" w:author="Nagaraja Rao (Nokia)" w:date="2024-07-23T09:54:00Z">
        <w:r>
          <w:lastRenderedPageBreak/>
          <w:t>7</w:t>
        </w:r>
        <w:r w:rsidRPr="005B206D">
          <w:t>.12.2.4.</w:t>
        </w:r>
      </w:ins>
      <w:ins w:id="45" w:author="Hawbaker, Tyler Allen (OTD) (FBI)" w:date="2024-10-16T10:31:00Z">
        <w:r w:rsidR="00C32D50">
          <w:t>X</w:t>
        </w:r>
      </w:ins>
      <w:ins w:id="46" w:author="Nagaraja Rao (Nokia)" w:date="2024-07-23T09:54:00Z">
        <w:r w:rsidRPr="005B206D">
          <w:tab/>
          <w:t xml:space="preserve">IMS </w:t>
        </w:r>
      </w:ins>
      <w:ins w:id="47" w:author="Hawbaker, Tyler, GOV" w:date="2024-10-29T14:47:00Z">
        <w:r w:rsidR="00EB6387">
          <w:t>D</w:t>
        </w:r>
      </w:ins>
      <w:ins w:id="48" w:author="Nagaraja Rao (Nokia)" w:date="2024-07-23T09:54:00Z">
        <w:r w:rsidRPr="005B206D">
          <w:t xml:space="preserve">ata </w:t>
        </w:r>
      </w:ins>
      <w:ins w:id="49" w:author="Hawbaker, Tyler, GOV" w:date="2024-10-29T14:47:00Z">
        <w:r w:rsidR="00EB6387">
          <w:t>C</w:t>
        </w:r>
      </w:ins>
      <w:ins w:id="50" w:author="Nagaraja Rao (Nokia)" w:date="2024-07-23T09:54:00Z">
        <w:r w:rsidRPr="005B206D">
          <w:t>hannel</w:t>
        </w:r>
      </w:ins>
    </w:p>
    <w:p w14:paraId="6F9C40AC" w14:textId="58EA8428" w:rsidR="008901FB" w:rsidRDefault="008901FB" w:rsidP="008901FB">
      <w:pPr>
        <w:rPr>
          <w:ins w:id="51" w:author="Hawbaker, Tyler Allen (OTD) (FBI)" w:date="2024-10-10T07:03:00Z"/>
        </w:rPr>
      </w:pPr>
      <w:ins w:id="52" w:author="Hawbaker, Tyler Allen (OTD) (FBI)" w:date="2024-10-10T07:03:00Z">
        <w:r>
          <w:t>This includes the LI for IMS data channel</w:t>
        </w:r>
      </w:ins>
      <w:ins w:id="53" w:author="Hawbaker, Tyler Allen (OTD) (FBI)" w:date="2024-10-10T07:04:00Z">
        <w:r>
          <w:t xml:space="preserve"> for the target</w:t>
        </w:r>
      </w:ins>
      <w:ins w:id="54" w:author="Hawbaker, Tyler Allen (OTD) (FBI)" w:date="2024-10-10T07:03:00Z">
        <w:r>
          <w:t xml:space="preserve"> as described in TS 33.127 [5].</w:t>
        </w:r>
      </w:ins>
    </w:p>
    <w:p w14:paraId="453A08C9" w14:textId="7D6791CE" w:rsidR="008901FB" w:rsidRPr="008901FB" w:rsidRDefault="008901FB" w:rsidP="008901FB">
      <w:ins w:id="55" w:author="Hawbaker, Tyler Allen (OTD) (FBI)" w:date="2024-10-10T07:03:00Z">
        <w:r w:rsidRPr="008768AD">
          <w:t xml:space="preserve">The further details of LI for </w:t>
        </w:r>
      </w:ins>
      <w:ins w:id="56" w:author="Hawbaker, Tyler Allen (OTD) (FBI)" w:date="2024-10-10T07:04:00Z">
        <w:r>
          <w:t>IMS data channel</w:t>
        </w:r>
      </w:ins>
      <w:ins w:id="57" w:author="Hawbaker, Tyler Allen (OTD) (FBI)" w:date="2024-10-10T07:03:00Z">
        <w:r>
          <w:t xml:space="preserve"> </w:t>
        </w:r>
        <w:r w:rsidRPr="008768AD">
          <w:t xml:space="preserve">are described in clause </w:t>
        </w:r>
      </w:ins>
      <w:ins w:id="58"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9" w:author="Hawbaker, Tyler Allen (OTD) (FBI)" w:date="2024-07-17T09:16:00Z"/>
        </w:rPr>
      </w:pPr>
      <w:ins w:id="60" w:author="Hawbaker, Tyler Allen (OTD) (FBI)" w:date="2024-07-17T09:16:00Z">
        <w:r>
          <w:t>7.12.2.5.X</w:t>
        </w:r>
        <w:r>
          <w:tab/>
        </w:r>
      </w:ins>
      <w:ins w:id="61" w:author="Hawbaker, Tyler Allen (OTD) (FBI)" w:date="2024-07-17T09:17:00Z">
        <w:r>
          <w:t>LI for IMS Data Channel</w:t>
        </w:r>
      </w:ins>
      <w:ins w:id="62" w:author="Hawbaker, Tyler Allen (OTD) (FBI)" w:date="2024-07-17T09:16:00Z">
        <w:r>
          <w:t xml:space="preserve"> </w:t>
        </w:r>
      </w:ins>
    </w:p>
    <w:p w14:paraId="4696C1EA" w14:textId="7426530E" w:rsidR="007A42A8" w:rsidRDefault="007A42A8" w:rsidP="007A42A8">
      <w:pPr>
        <w:rPr>
          <w:ins w:id="63" w:author="Hawbaker, Tyler Allen (OTD) (FBI)" w:date="2024-07-17T09:17:00Z"/>
        </w:rPr>
      </w:pPr>
      <w:bookmarkStart w:id="64" w:name="_Toc167821592"/>
      <w:bookmarkEnd w:id="43"/>
      <w:ins w:id="65" w:author="Hawbaker, Tyler Allen (OTD) (FBI)" w:date="2024-07-17T09:17:00Z">
        <w:r>
          <w:t xml:space="preserve">This includes LI for IMS-based voice, video, application, or multimedia services </w:t>
        </w:r>
      </w:ins>
      <w:ins w:id="66" w:author="Hawbaker, Tyler Allen (OTD) (FBI)" w:date="2024-07-17T09:18:00Z">
        <w:r>
          <w:t xml:space="preserve">for target </w:t>
        </w:r>
      </w:ins>
      <w:ins w:id="67" w:author="Hawbaker, Tyler Allen (OTD) (FBI)" w:date="2024-07-17T09:19:00Z">
        <w:r>
          <w:t>originated</w:t>
        </w:r>
      </w:ins>
      <w:ins w:id="68" w:author="Hawbaker, Tyler Allen (OTD) (FBI)" w:date="2024-07-17T09:18:00Z">
        <w:r>
          <w:t xml:space="preserve"> or target terminated </w:t>
        </w:r>
      </w:ins>
      <w:ins w:id="69" w:author="Hawbaker, Tyler Allen (OTD) (FBI)" w:date="2024-07-17T09:17:00Z">
        <w:r>
          <w:t>session</w:t>
        </w:r>
      </w:ins>
      <w:ins w:id="70" w:author="Hawbaker, Tyler Allen (OTD) (FBI)" w:date="2024-07-23T08:13:00Z">
        <w:r w:rsidR="005F2D73">
          <w:t>s</w:t>
        </w:r>
      </w:ins>
      <w:ins w:id="71" w:author="Hawbaker, Tyler Allen (OTD) (FBI)" w:date="2024-07-17T09:18:00Z">
        <w:r>
          <w:t>.</w:t>
        </w:r>
      </w:ins>
    </w:p>
    <w:p w14:paraId="76E3C105" w14:textId="2EF7717B" w:rsidR="007A42A8" w:rsidRDefault="007A42A8" w:rsidP="007A42A8">
      <w:pPr>
        <w:rPr>
          <w:ins w:id="72" w:author="Hawbaker, Tyler Allen (OTD) (FBI)" w:date="2024-07-17T09:19:00Z"/>
        </w:rPr>
      </w:pPr>
      <w:ins w:id="73" w:author="Hawbaker, Tyler Allen (OTD) (FBI)" w:date="2024-07-17T09:19:00Z">
        <w:r>
          <w:t>LI for IMS</w:t>
        </w:r>
      </w:ins>
      <w:ins w:id="74" w:author="Hawbaker, Tyler Allen (OTD) (FBI)" w:date="2024-07-17T09:24:00Z">
        <w:r>
          <w:t xml:space="preserve"> Data Channel</w:t>
        </w:r>
      </w:ins>
      <w:ins w:id="75" w:author="Hawbaker, Tyler Allen (OTD) (FBI)" w:date="2024-07-17T09:19:00Z">
        <w:r>
          <w:t xml:space="preserve"> services applies </w:t>
        </w:r>
      </w:ins>
      <w:ins w:id="76" w:author="Hawbaker, Tyler, GOV" w:date="2024-10-29T21:07:00Z">
        <w:r w:rsidR="00720359">
          <w:t xml:space="preserve">if </w:t>
        </w:r>
      </w:ins>
      <w:ins w:id="77" w:author="Hawbaker, Tyler, GOV" w:date="2024-10-30T14:42:00Z">
        <w:r w:rsidR="001E39E1">
          <w:t>the following is</w:t>
        </w:r>
      </w:ins>
      <w:ins w:id="78" w:author="Hawbaker, Tyler, GOV" w:date="2024-10-29T21:07:00Z">
        <w:r w:rsidR="00720359">
          <w:t xml:space="preserve"> true</w:t>
        </w:r>
      </w:ins>
      <w:ins w:id="79" w:author="Hawbaker, Tyler Allen (OTD) (FBI)" w:date="2024-07-17T09:19:00Z">
        <w:r>
          <w:t>:</w:t>
        </w:r>
      </w:ins>
    </w:p>
    <w:p w14:paraId="1A70C9C4" w14:textId="4C8CEAAB" w:rsidR="007A42A8" w:rsidRDefault="007A42A8" w:rsidP="007A42A8">
      <w:pPr>
        <w:pStyle w:val="B1"/>
        <w:rPr>
          <w:ins w:id="80" w:author="Hawbaker, Tyler, GOV" w:date="2024-10-29T21:10:00Z"/>
        </w:rPr>
      </w:pPr>
      <w:ins w:id="81" w:author="Hawbaker, Tyler Allen (OTD) (FBI)" w:date="2024-07-17T09:19:00Z">
        <w:r>
          <w:t>-</w:t>
        </w:r>
        <w:r>
          <w:tab/>
        </w:r>
      </w:ins>
      <w:ins w:id="82" w:author="Hawbaker, Tyler, GOV" w:date="2024-10-29T21:08:00Z">
        <w:r w:rsidR="00720359">
          <w:t>The m-line in the SDP</w:t>
        </w:r>
      </w:ins>
      <w:ins w:id="83" w:author="Hawbaker, Tyler, GOV" w:date="2024-10-29T21:09:00Z">
        <w:r w:rsidR="004E6541">
          <w:t xml:space="preserve"> answer is</w:t>
        </w:r>
      </w:ins>
      <w:ins w:id="84" w:author="Hawbaker, Tyler, GOV" w:date="2024-10-29T21:08:00Z">
        <w:r w:rsidR="00720359">
          <w:t xml:space="preserve"> </w:t>
        </w:r>
      </w:ins>
      <w:ins w:id="85" w:author="Hawbaker, Tyler, GOV" w:date="2024-10-29T14:47:00Z">
        <w:r w:rsidR="00EB6387">
          <w:t>a</w:t>
        </w:r>
      </w:ins>
      <w:ins w:id="86" w:author="Hawbaker, Tyler Allen (OTD) (FBI)" w:date="2024-07-17T09:23:00Z">
        <w:r>
          <w:t>pplication</w:t>
        </w:r>
      </w:ins>
      <w:ins w:id="87" w:author="Hawbaker, Tyler Allen (OTD) (FBI)" w:date="2024-07-17T09:19:00Z">
        <w:r>
          <w:t>.</w:t>
        </w:r>
      </w:ins>
    </w:p>
    <w:p w14:paraId="6B08851E" w14:textId="77777777" w:rsidR="00F02DB5" w:rsidRDefault="004E6541" w:rsidP="007B2A54">
      <w:pPr>
        <w:pStyle w:val="B1"/>
        <w:rPr>
          <w:ins w:id="88" w:author="Hawbaker, Tyler, GOV" w:date="2024-10-29T21:13:00Z"/>
        </w:rPr>
      </w:pPr>
      <w:ins w:id="89" w:author="Hawbaker, Tyler, GOV" w:date="2024-10-29T21:10:00Z">
        <w:r>
          <w:t>-</w:t>
        </w:r>
        <w:r>
          <w:tab/>
        </w:r>
      </w:ins>
      <w:ins w:id="90" w:author="Hawbaker, Tyler, GOV" w:date="2024-10-29T21:11:00Z">
        <w:r>
          <w:t xml:space="preserve">Media format is </w:t>
        </w:r>
      </w:ins>
      <w:proofErr w:type="spellStart"/>
      <w:ins w:id="91" w:author="Hawbaker, Tyler, GOV" w:date="2024-10-29T21:10:00Z">
        <w:r>
          <w:t>w</w:t>
        </w:r>
        <w:r w:rsidRPr="004E6541">
          <w:t>ebrtc</w:t>
        </w:r>
        <w:r>
          <w:t>-datachannel</w:t>
        </w:r>
        <w:proofErr w:type="spellEnd"/>
        <w:r>
          <w:t>.</w:t>
        </w:r>
      </w:ins>
    </w:p>
    <w:p w14:paraId="3A1ED111" w14:textId="32726E91" w:rsidR="007A42A8" w:rsidRDefault="00921E61" w:rsidP="007A42A8">
      <w:pPr>
        <w:rPr>
          <w:ins w:id="92" w:author="Hawbaker, Tyler Allen (OTD) (FBI)" w:date="2024-07-17T09:19:00Z"/>
        </w:rPr>
      </w:pPr>
      <w:ins w:id="93" w:author="Hawbaker, Tyler, GOV" w:date="2024-10-29T21:12:00Z">
        <w:r>
          <w:t xml:space="preserve">The generation of </w:t>
        </w:r>
        <w:proofErr w:type="spellStart"/>
        <w:r>
          <w:t>xIRI</w:t>
        </w:r>
        <w:proofErr w:type="spellEnd"/>
        <w:r>
          <w:t xml:space="preserve">, however, shall be made independent from the </w:t>
        </w:r>
      </w:ins>
      <w:ins w:id="94" w:author="Hawbaker, Tyler, GOV" w:date="2024-10-29T21:13:00Z">
        <w:r>
          <w:t>SDP information.</w:t>
        </w:r>
      </w:ins>
    </w:p>
    <w:p w14:paraId="0ADE0B67" w14:textId="35128CA9" w:rsidR="007A42A8" w:rsidRPr="008901FB" w:rsidRDefault="007A42A8" w:rsidP="007A42A8">
      <w:pPr>
        <w:rPr>
          <w:ins w:id="95" w:author="Hawbaker, Tyler Allen (OTD) (FBI)" w:date="2024-07-17T09:19:00Z"/>
        </w:rPr>
      </w:pPr>
      <w:ins w:id="96" w:author="Hawbaker, Tyler Allen (OTD) (FBI)" w:date="2024-07-17T09:19:00Z">
        <w:r w:rsidRPr="008901FB">
          <w:t>It is possible that SDP offer and SD</w:t>
        </w:r>
      </w:ins>
      <w:ins w:id="97" w:author="Hawbaker, Tyler Allen (OTD) (FBI)" w:date="2024-10-10T07:19:00Z">
        <w:r w:rsidR="00DD59A1">
          <w:t>P</w:t>
        </w:r>
      </w:ins>
      <w:ins w:id="98" w:author="Hawbaker, Tyler Allen (OTD) (FBI)" w:date="2024-07-17T09:19:00Z">
        <w:r w:rsidRPr="008901FB">
          <w:t xml:space="preserve"> answer may have different information in m-line. The determination on whether to intercept the </w:t>
        </w:r>
      </w:ins>
      <w:ins w:id="99" w:author="Hawbaker, Tyler Allen (OTD) (FBI)" w:date="2024-07-23T08:13:00Z">
        <w:r w:rsidR="005F2D73" w:rsidRPr="008901FB">
          <w:t>IMS Data Channel</w:t>
        </w:r>
      </w:ins>
      <w:ins w:id="100" w:author="Hawbaker, Tyler Allen (OTD) (FBI)" w:date="2024-07-17T09:19:00Z">
        <w:r w:rsidRPr="008901FB">
          <w:t xml:space="preserve"> </w:t>
        </w:r>
      </w:ins>
      <w:ins w:id="101" w:author="Hawbaker, Tyler, GOV" w:date="2024-10-29T21:13:00Z">
        <w:r w:rsidR="00F02DB5">
          <w:t xml:space="preserve">media </w:t>
        </w:r>
      </w:ins>
      <w:ins w:id="102" w:author="Hawbaker, Tyler Allen (OTD) (FBI)" w:date="2024-07-17T09:19:00Z">
        <w:r w:rsidRPr="008901FB">
          <w:t>is based on the final outcome of SDP offer and answer, which happens to be in the SDP answer</w:t>
        </w:r>
      </w:ins>
      <w:ins w:id="103" w:author="Hawbaker, Tyler, GOV" w:date="2024-10-30T08:19:00Z">
        <w:r w:rsidR="00EF583D">
          <w:t>, see TS 26.114 [ZZZ] clause 6.2.10</w:t>
        </w:r>
      </w:ins>
      <w:ins w:id="104" w:author="Hawbaker, Tyler Allen (OTD) (FBI)" w:date="2024-07-17T09:19:00Z">
        <w:r w:rsidRPr="008901FB">
          <w:t>.</w:t>
        </w:r>
      </w:ins>
    </w:p>
    <w:p w14:paraId="03683155" w14:textId="7F5E94E3" w:rsidR="007A42A8" w:rsidRDefault="007A42A8" w:rsidP="007A42A8">
      <w:pPr>
        <w:rPr>
          <w:ins w:id="105" w:author="Hawbaker, Tyler, GOV" w:date="2024-10-30T08:26:00Z"/>
        </w:rPr>
      </w:pPr>
      <w:ins w:id="106" w:author="Hawbaker, Tyler Allen (OTD) (FBI)" w:date="2024-07-17T09:19:00Z">
        <w:r w:rsidRPr="008901FB">
          <w:t>The media associated with an IMS</w:t>
        </w:r>
      </w:ins>
      <w:ins w:id="107" w:author="Hawbaker, Tyler Allen (OTD) (FBI)" w:date="2024-07-23T08:14:00Z">
        <w:r w:rsidR="005F2D73" w:rsidRPr="008901FB">
          <w:t xml:space="preserve"> Data Channel</w:t>
        </w:r>
      </w:ins>
      <w:ins w:id="108"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9" w:author="Hawbaker, Tyler Allen (OTD) (FBI)" w:date="2024-07-23T08:14:00Z">
        <w:r w:rsidR="005F2D73" w:rsidRPr="008901FB">
          <w:t>IMS Data Channel</w:t>
        </w:r>
      </w:ins>
      <w:ins w:id="110" w:author="Hawbaker, Tyler Allen (OTD) (FBI)" w:date="2024-07-17T09:19:00Z">
        <w:r w:rsidRPr="008901FB">
          <w:t xml:space="preserve"> media may </w:t>
        </w:r>
      </w:ins>
      <w:ins w:id="111" w:author="Hawbaker, Tyler Allen (OTD) (FBI)" w:date="2024-07-23T08:14:00Z">
        <w:r w:rsidR="005F2D73" w:rsidRPr="008901FB">
          <w:t xml:space="preserve">start, </w:t>
        </w:r>
      </w:ins>
      <w:ins w:id="112" w:author="Hawbaker, Tyler Allen (OTD) (FBI)" w:date="2024-07-17T09:19:00Z">
        <w:r w:rsidRPr="008901FB">
          <w:t>resume</w:t>
        </w:r>
      </w:ins>
      <w:ins w:id="113" w:author="Hawbaker, Tyler Allen (OTD) (FBI)" w:date="2024-07-23T08:14:00Z">
        <w:r w:rsidR="005F2D73" w:rsidRPr="008901FB">
          <w:t>,</w:t>
        </w:r>
      </w:ins>
      <w:ins w:id="114" w:author="Hawbaker, Tyler Allen (OTD) (FBI)" w:date="2024-07-17T09:19:00Z">
        <w:r w:rsidRPr="008901FB">
          <w:t xml:space="preserve"> or cease in the middle of an IMS </w:t>
        </w:r>
      </w:ins>
      <w:ins w:id="115" w:author="Hawbaker, Tyler Allen (OTD) (FBI)" w:date="2024-10-10T07:05:00Z">
        <w:r w:rsidR="008901FB">
          <w:t xml:space="preserve">data channel </w:t>
        </w:r>
      </w:ins>
      <w:ins w:id="116" w:author="Hawbaker, Tyler Allen (OTD) (FBI)" w:date="2024-07-17T09:19:00Z">
        <w:r w:rsidRPr="008901FB">
          <w:t>session based media type negotiated at the conclusion the related SDP offer and answer.</w:t>
        </w:r>
      </w:ins>
      <w:ins w:id="117" w:author="Hawbaker, Tyler, GOV" w:date="2024-10-29T20:43:00Z">
        <w:r w:rsidR="00065A47">
          <w:t xml:space="preserve"> LI reporting for this procedure is </w:t>
        </w:r>
      </w:ins>
      <w:ins w:id="118"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9" w:author="Hawbaker, Tyler, GOV" w:date="2024-10-29T20:45:00Z">
        <w:r w:rsidR="00065A47">
          <w:t>Y</w:t>
        </w:r>
      </w:ins>
      <w:ins w:id="120" w:author="Hawbaker, Tyler, GOV" w:date="2024-10-30T08:20:00Z">
        <w:r w:rsidR="00EF583D">
          <w:t xml:space="preserve"> of the present document</w:t>
        </w:r>
      </w:ins>
      <w:ins w:id="121" w:author="Hawbaker, Tyler, GOV" w:date="2024-10-29T20:45:00Z">
        <w:r w:rsidR="00065A47">
          <w:t>.</w:t>
        </w:r>
      </w:ins>
    </w:p>
    <w:p w14:paraId="6A82CBF6" w14:textId="340AF0F4" w:rsidR="00EF583D" w:rsidRDefault="00EF583D" w:rsidP="007A42A8">
      <w:pPr>
        <w:rPr>
          <w:ins w:id="122" w:author="Hawbaker, Tyler Allen (OTD) (FBI)" w:date="2024-07-17T09:19:00Z"/>
        </w:rPr>
      </w:pPr>
      <w:ins w:id="123" w:author="Hawbaker, Tyler, GOV" w:date="2024-10-30T08:26:00Z">
        <w:r>
          <w:t xml:space="preserve">IMS Data Channel </w:t>
        </w:r>
      </w:ins>
      <w:ins w:id="124" w:author="Hawbaker, Tyler, GOV" w:date="2024-10-30T08:28:00Z">
        <w:r w:rsidR="00174645">
          <w:t xml:space="preserve">session </w:t>
        </w:r>
      </w:ins>
      <w:proofErr w:type="spellStart"/>
      <w:ins w:id="125" w:author="Hawbaker, Tyler, GOV" w:date="2024-10-30T08:26:00Z">
        <w:r>
          <w:t>xIRI</w:t>
        </w:r>
        <w:proofErr w:type="spellEnd"/>
        <w:r>
          <w:t xml:space="preserve"> and </w:t>
        </w:r>
      </w:ins>
      <w:proofErr w:type="spellStart"/>
      <w:ins w:id="126" w:author="Hawbaker, Tyler, GOV" w:date="2024-10-30T08:28:00Z">
        <w:r w:rsidR="00174645">
          <w:t>x</w:t>
        </w:r>
      </w:ins>
      <w:ins w:id="127" w:author="Hawbaker, Tyler, GOV" w:date="2024-10-30T08:26:00Z">
        <w:r>
          <w:t>CC</w:t>
        </w:r>
        <w:proofErr w:type="spellEnd"/>
        <w:r>
          <w:t xml:space="preserve"> are correlated independently from </w:t>
        </w:r>
      </w:ins>
      <w:ins w:id="128" w:author="Hawbaker, Tyler, GOV" w:date="2024-10-30T08:27:00Z">
        <w:r>
          <w:t>non-IMS Data Channel IMS sessions</w:t>
        </w:r>
      </w:ins>
      <w:ins w:id="129" w:author="Hawbaker, Tyler, GOV" w:date="2024-10-30T08:30:00Z">
        <w:r w:rsidR="002A650D">
          <w:t xml:space="preserve"> utilizing the </w:t>
        </w:r>
        <w:proofErr w:type="spellStart"/>
        <w:r w:rsidR="002A650D">
          <w:t>mediaID</w:t>
        </w:r>
      </w:ins>
      <w:proofErr w:type="spellEnd"/>
      <w:ins w:id="130" w:author="Hawbaker, Tyler, GOV" w:date="2024-10-30T08:31:00Z">
        <w:r w:rsidR="002A650D">
          <w:t xml:space="preserve"> within the </w:t>
        </w:r>
        <w:proofErr w:type="spellStart"/>
        <w:r w:rsidR="002A650D">
          <w:t>mediaInfo</w:t>
        </w:r>
        <w:proofErr w:type="spellEnd"/>
        <w:r w:rsidR="002A650D">
          <w:t xml:space="preserve"> parameter, see </w:t>
        </w:r>
      </w:ins>
      <w:ins w:id="131" w:author="Hawbaker, Tyler, GOV" w:date="2024-10-30T08:32:00Z">
        <w:r w:rsidR="002A650D">
          <w:t>TS 29.176 [</w:t>
        </w:r>
      </w:ins>
      <w:ins w:id="132" w:author="Hawbaker, Tyler, GOV" w:date="2024-10-30T08:33:00Z">
        <w:r w:rsidR="002A650D">
          <w:t>XXX</w:t>
        </w:r>
      </w:ins>
      <w:ins w:id="133" w:author="Hawbaker, Tyler, GOV" w:date="2024-10-30T08:32:00Z">
        <w:r w:rsidR="002A650D">
          <w:t xml:space="preserve">] </w:t>
        </w:r>
      </w:ins>
      <w:ins w:id="134" w:author="Hawbaker, Tyler, GOV" w:date="2024-10-30T08:31:00Z">
        <w:r w:rsidR="002A650D">
          <w:t>clauses 6.1.6.1 and 6.1.6.2.4</w:t>
        </w:r>
      </w:ins>
      <w:ins w:id="135" w:author="Hawbaker, Tyler, GOV" w:date="2024-10-30T08:27:00Z">
        <w:r>
          <w:t>.</w:t>
        </w:r>
      </w:ins>
    </w:p>
    <w:p w14:paraId="05F43AD7" w14:textId="0A62EF11" w:rsidR="00E640A4" w:rsidRDefault="00E640A4" w:rsidP="00E640A4">
      <w:pPr>
        <w:jc w:val="center"/>
        <w:rPr>
          <w:color w:val="FF0000"/>
          <w:sz w:val="52"/>
          <w:szCs w:val="52"/>
        </w:rPr>
      </w:pPr>
      <w:bookmarkStart w:id="136" w:name="_Toc167821594"/>
      <w:bookmarkStart w:id="137" w:name="_Hlk83804503"/>
      <w:bookmarkEnd w:id="64"/>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8" w:name="_Toc167821595"/>
      <w:bookmarkEnd w:id="136"/>
      <w:r>
        <w:t>7.12.2.8.1</w:t>
      </w:r>
      <w:r>
        <w:tab/>
        <w:t>General concepts</w:t>
      </w:r>
      <w:bookmarkEnd w:id="138"/>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9"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40" w:author="Hawbaker, Tyler Allen (OTD) (FBI)" w:date="2024-07-17T09:38:00Z"/>
        </w:rPr>
      </w:pPr>
      <w:r>
        <w:lastRenderedPageBreak/>
        <w:t>-</w:t>
      </w:r>
      <w:r>
        <w:tab/>
        <w:t>The conference URI in a conferencing session is a target.</w:t>
      </w:r>
    </w:p>
    <w:p w14:paraId="0D95D6D1" w14:textId="24C3D77C" w:rsidR="00CE1D48" w:rsidDel="00BC1E57" w:rsidRDefault="00CE1D48" w:rsidP="00455D97">
      <w:pPr>
        <w:pStyle w:val="B1"/>
        <w:rPr>
          <w:del w:id="141" w:author="Hawbaker, Tyler, GOV" w:date="2024-10-29T21:15:00Z"/>
        </w:rPr>
      </w:pPr>
      <w:ins w:id="142" w:author="Hawbaker, Tyler Allen (OTD) (FBI)" w:date="2024-07-17T09:38:00Z">
        <w:r>
          <w:t>-</w:t>
        </w:r>
        <w:r>
          <w:tab/>
          <w:t>T</w:t>
        </w:r>
      </w:ins>
      <w:ins w:id="143" w:author="Hawbaker, Tyler Allen (OTD) (FBI)" w:date="2024-07-17T09:39:00Z">
        <w:r>
          <w:t xml:space="preserve">he </w:t>
        </w:r>
        <w:proofErr w:type="spellStart"/>
        <w:r>
          <w:t>calling</w:t>
        </w:r>
      </w:ins>
      <w:ins w:id="144" w:author="Hawbaker, Tyler, GOV" w:date="2024-10-31T15:45:00Z">
        <w:r w:rsidR="008F3CF5">
          <w:t>I</w:t>
        </w:r>
      </w:ins>
      <w:ins w:id="145" w:author="Hawbaker, Tyler Allen (OTD) (FBI)" w:date="2024-07-17T09:39:00Z">
        <w:r>
          <w:t>dentity</w:t>
        </w:r>
        <w:proofErr w:type="spellEnd"/>
        <w:r>
          <w:t xml:space="preserve"> within the </w:t>
        </w:r>
      </w:ins>
      <w:proofErr w:type="spellStart"/>
      <w:ins w:id="146" w:author="Hawbaker, Tyler, GOV" w:date="2024-10-30T08:05:00Z">
        <w:r w:rsidR="007B2A54">
          <w:t>S</w:t>
        </w:r>
      </w:ins>
      <w:ins w:id="147" w:author="Hawbaker, Tyler Allen (OTD) (FBI)" w:date="2024-07-17T09:39:00Z">
        <w:r>
          <w:t>ession</w:t>
        </w:r>
      </w:ins>
      <w:ins w:id="148" w:author="Hawbaker, Tyler, GOV" w:date="2024-10-29T15:50:00Z">
        <w:r w:rsidR="0096428F">
          <w:t>I</w:t>
        </w:r>
      </w:ins>
      <w:ins w:id="149" w:author="Hawbaker, Tyler Allen (OTD) (FBI)" w:date="2024-07-17T09:39:00Z">
        <w:r>
          <w:t>nfo</w:t>
        </w:r>
        <w:proofErr w:type="spellEnd"/>
        <w:r>
          <w:t xml:space="preserve"> parameter of the </w:t>
        </w:r>
        <w:proofErr w:type="spellStart"/>
        <w:r>
          <w:t>SessionEventNotification</w:t>
        </w:r>
        <w:proofErr w:type="spellEnd"/>
        <w:r>
          <w:t xml:space="preserve"> </w:t>
        </w:r>
      </w:ins>
      <w:ins w:id="150" w:author="Hawbaker, Tyler, GOV" w:date="2024-10-31T15:42:00Z">
        <w:r w:rsidR="008F3CF5">
          <w:t xml:space="preserve">(see TS 29.165, clause 6.1.6.2.2) </w:t>
        </w:r>
      </w:ins>
      <w:ins w:id="151" w:author="Hawbaker, Tyler, GOV" w:date="2024-10-29T21:15:00Z">
        <w:r w:rsidR="00F02DB5">
          <w:t>is a target</w:t>
        </w:r>
      </w:ins>
      <w:ins w:id="152" w:author="Hawbaker, Tyler, GOV" w:date="2024-10-29T21:14:00Z">
        <w:r w:rsidR="00F02DB5">
          <w:t xml:space="preserve"> when the IMS Data Channel is established for the originating party.</w:t>
        </w:r>
      </w:ins>
    </w:p>
    <w:p w14:paraId="082E8492" w14:textId="77777777" w:rsidR="00BC1E57" w:rsidRDefault="00BC1E57" w:rsidP="00455D97">
      <w:pPr>
        <w:pStyle w:val="B1"/>
        <w:rPr>
          <w:ins w:id="153" w:author="Hawbaker, Tyler, GOV" w:date="2024-10-31T16:09:00Z"/>
        </w:rPr>
      </w:pPr>
    </w:p>
    <w:p w14:paraId="6396E8B4" w14:textId="534CD83A" w:rsidR="00CE1D48" w:rsidRDefault="00CE1D48" w:rsidP="00455D97">
      <w:pPr>
        <w:pStyle w:val="B1"/>
      </w:pPr>
      <w:ins w:id="154" w:author="Hawbaker, Tyler Allen (OTD) (FBI)" w:date="2024-07-17T09:39:00Z">
        <w:r>
          <w:t>-</w:t>
        </w:r>
        <w:r>
          <w:tab/>
          <w:t xml:space="preserve">The </w:t>
        </w:r>
        <w:proofErr w:type="spellStart"/>
        <w:r>
          <w:t>called</w:t>
        </w:r>
      </w:ins>
      <w:ins w:id="155" w:author="Hawbaker, Tyler, GOV" w:date="2024-10-31T15:46:00Z">
        <w:r w:rsidR="008F3CF5">
          <w:t>I</w:t>
        </w:r>
      </w:ins>
      <w:ins w:id="156" w:author="Hawbaker, Tyler Allen (OTD) (FBI)" w:date="2024-07-17T09:39:00Z">
        <w:r>
          <w:t>dentity</w:t>
        </w:r>
        <w:proofErr w:type="spellEnd"/>
        <w:r>
          <w:t xml:space="preserve"> </w:t>
        </w:r>
      </w:ins>
      <w:ins w:id="157" w:author="Hawbaker, Tyler Allen (OTD) (FBI)" w:date="2024-07-17T09:40:00Z">
        <w:r>
          <w:t xml:space="preserve">within the </w:t>
        </w:r>
      </w:ins>
      <w:proofErr w:type="spellStart"/>
      <w:ins w:id="158" w:author="Hawbaker, Tyler, GOV" w:date="2024-10-30T08:05:00Z">
        <w:r w:rsidR="007B2A54">
          <w:t>S</w:t>
        </w:r>
      </w:ins>
      <w:ins w:id="159" w:author="Hawbaker, Tyler Allen (OTD) (FBI)" w:date="2024-07-17T09:40:00Z">
        <w:r>
          <w:t>ession</w:t>
        </w:r>
      </w:ins>
      <w:ins w:id="160" w:author="Hawbaker, Tyler, GOV" w:date="2024-10-29T15:51:00Z">
        <w:r w:rsidR="0096428F">
          <w:t>I</w:t>
        </w:r>
      </w:ins>
      <w:ins w:id="161" w:author="Hawbaker, Tyler Allen (OTD) (FBI)" w:date="2024-07-17T09:40:00Z">
        <w:r>
          <w:t>nfo</w:t>
        </w:r>
        <w:proofErr w:type="spellEnd"/>
        <w:r>
          <w:t xml:space="preserve"> parameter of the </w:t>
        </w:r>
        <w:proofErr w:type="spellStart"/>
        <w:r>
          <w:t>SessionEventNotification</w:t>
        </w:r>
        <w:proofErr w:type="spellEnd"/>
        <w:r>
          <w:t xml:space="preserve"> </w:t>
        </w:r>
      </w:ins>
      <w:ins w:id="162" w:author="Hawbaker, Tyler, GOV" w:date="2024-10-31T15:42:00Z">
        <w:r w:rsidR="008F3CF5">
          <w:t xml:space="preserve">(see TS </w:t>
        </w:r>
      </w:ins>
      <w:ins w:id="163" w:author="Hawbaker, Tyler, GOV" w:date="2024-10-31T15:43:00Z">
        <w:r w:rsidR="008F3CF5">
          <w:t xml:space="preserve">29.165, clause 6.1.6.2.2) </w:t>
        </w:r>
      </w:ins>
      <w:ins w:id="164" w:author="Hawbaker, Tyler, GOV" w:date="2024-10-29T21:15:00Z">
        <w:r w:rsidR="00F02DB5">
          <w:t>is a target when the IMS Data Channel is established for the terminating party</w:t>
        </w:r>
      </w:ins>
      <w:ins w:id="165"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6" w:name="_Toc167821598"/>
      <w:bookmarkEnd w:id="139"/>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6"/>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7"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7"/>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lastRenderedPageBreak/>
        <w:t>-</w:t>
      </w:r>
      <w:r>
        <w:tab/>
        <w:t>Conference URI present in the SIP INVITE when the conference URI is the target.</w:t>
      </w:r>
    </w:p>
    <w:p w14:paraId="591E3934" w14:textId="0EF86DC4" w:rsidR="00455D97" w:rsidRDefault="00455D97" w:rsidP="00455D97">
      <w:pPr>
        <w:rPr>
          <w:ins w:id="168" w:author="Hawbaker, Tyler Allen (OTD) (FBI)" w:date="2024-07-17T10:57:00Z"/>
        </w:rPr>
      </w:pPr>
      <w:r>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9" w:author="Hawbaker, Tyler, GOV" w:date="2024-10-30T14:50:00Z"/>
        </w:rPr>
      </w:pPr>
      <w:ins w:id="170" w:author="Hawbaker, Tyler, GOV" w:date="2024-10-30T14:50:00Z">
        <w:r>
          <w:t xml:space="preserve">For IMS Data Channel sessions, the IRI-POI and CC-TF use the following to verify a target match: </w:t>
        </w:r>
      </w:ins>
    </w:p>
    <w:p w14:paraId="3F5AD9EA" w14:textId="025D4F75" w:rsidR="00803448" w:rsidRDefault="008F3CF5" w:rsidP="00803448">
      <w:pPr>
        <w:pStyle w:val="B1"/>
        <w:numPr>
          <w:ilvl w:val="0"/>
          <w:numId w:val="9"/>
        </w:numPr>
        <w:rPr>
          <w:ins w:id="171" w:author="Hawbaker, Tyler, GOV" w:date="2024-10-30T14:50:00Z"/>
        </w:rPr>
      </w:pPr>
      <w:proofErr w:type="spellStart"/>
      <w:ins w:id="172"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1EC2C4AD" w:rsidR="00803448" w:rsidRDefault="008F3CF5" w:rsidP="00803448">
      <w:pPr>
        <w:pStyle w:val="B1"/>
        <w:numPr>
          <w:ilvl w:val="0"/>
          <w:numId w:val="9"/>
        </w:numPr>
        <w:rPr>
          <w:ins w:id="173" w:author="Hawbaker, Tyler, GOV" w:date="2024-10-30T14:50:00Z"/>
        </w:rPr>
      </w:pPr>
      <w:proofErr w:type="spellStart"/>
      <w:ins w:id="174"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78564E30" w:rsidR="00803448" w:rsidRDefault="008F3CF5" w:rsidP="00803448">
      <w:pPr>
        <w:pStyle w:val="B1"/>
        <w:ind w:left="0" w:firstLine="0"/>
        <w:rPr>
          <w:ins w:id="175" w:author="Hawbaker, Tyler, GOV" w:date="2024-10-30T14:50:00Z"/>
        </w:rPr>
      </w:pPr>
      <w:ins w:id="176"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7" w:name="_Toc167821603"/>
      <w:bookmarkStart w:id="178" w:name="_Hlk84859888"/>
      <w:bookmarkEnd w:id="137"/>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9" w:name="_Toc167821604"/>
      <w:bookmarkEnd w:id="177"/>
      <w:r>
        <w:t>7.12.3.2.1</w:t>
      </w:r>
      <w:r>
        <w:tab/>
        <w:t>Session-based IMS services</w:t>
      </w:r>
      <w:bookmarkEnd w:id="179"/>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80" w:author="Hawbaker, Tyler Allen (OTD) (FBI)" w:date="2024-07-17T09:44:00Z"/>
        </w:trPr>
        <w:tc>
          <w:tcPr>
            <w:tcW w:w="1611" w:type="dxa"/>
            <w:shd w:val="clear" w:color="auto" w:fill="auto"/>
          </w:tcPr>
          <w:p w14:paraId="500036E5" w14:textId="2FE3D4AE" w:rsidR="00BC2C2C" w:rsidRDefault="00BC2C2C" w:rsidP="00512AED">
            <w:pPr>
              <w:pStyle w:val="TAL"/>
              <w:rPr>
                <w:ins w:id="181" w:author="Hawbaker, Tyler Allen (OTD) (FBI)" w:date="2024-07-17T09:44:00Z"/>
              </w:rPr>
            </w:pPr>
            <w:ins w:id="182"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3" w:author="Hawbaker, Tyler Allen (OTD) (FBI)" w:date="2024-07-17T09:44:00Z"/>
                <w:rFonts w:cs="Arial"/>
              </w:rPr>
            </w:pPr>
            <w:ins w:id="184"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5" w:author="Hawbaker, Tyler Allen (OTD) (FBI)" w:date="2024-07-17T09:44:00Z"/>
                <w:rFonts w:cs="Arial"/>
              </w:rPr>
            </w:pPr>
            <w:ins w:id="186"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7" w:author="Hawbaker, Tyler Allen (OTD) (FBI)" w:date="2024-07-17T09:44:00Z"/>
                <w:rFonts w:cs="Arial"/>
              </w:rPr>
            </w:pPr>
            <w:ins w:id="188" w:author="Hawbaker, Tyler, GOV" w:date="2024-10-30T12:55:00Z">
              <w:r>
                <w:rPr>
                  <w:rFonts w:cs="Arial"/>
                </w:rPr>
                <w:t>(s</w:t>
              </w:r>
            </w:ins>
            <w:ins w:id="189"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90" w:author="Hawbaker, Tyler Allen (OTD) (FBI)" w:date="2024-07-17T09:44:00Z"/>
                <w:rFonts w:cs="Arial"/>
              </w:rPr>
            </w:pPr>
            <w:ins w:id="191" w:author="Hawbaker, Tyler, GOV" w:date="2024-10-30T12:55:00Z">
              <w:r>
                <w:rPr>
                  <w:rFonts w:cs="Arial"/>
                </w:rPr>
                <w:t>(s</w:t>
              </w:r>
            </w:ins>
            <w:ins w:id="192"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3" w:author="Hawbaker, Tyler Allen (OTD) (FBI)" w:date="2024-07-17T09:44:00Z"/>
              </w:rPr>
            </w:pPr>
            <w:ins w:id="194" w:author="Hawbaker, Tyler Allen (OTD) (FBI)" w:date="2024-07-17T09:45:00Z">
              <w:r>
                <w:t>In this clause</w:t>
              </w:r>
            </w:ins>
          </w:p>
        </w:tc>
      </w:tr>
      <w:tr w:rsidR="00646C62" w14:paraId="1A43FBE0" w14:textId="77777777" w:rsidTr="00A464D9">
        <w:trPr>
          <w:ins w:id="195" w:author="Hawbaker, Tyler, GOV" w:date="2024-10-29T15:06:00Z"/>
        </w:trPr>
        <w:tc>
          <w:tcPr>
            <w:tcW w:w="9631" w:type="dxa"/>
            <w:gridSpan w:val="6"/>
            <w:shd w:val="clear" w:color="auto" w:fill="auto"/>
          </w:tcPr>
          <w:p w14:paraId="5095B4C0" w14:textId="7BBE6211" w:rsidR="00646C62" w:rsidRDefault="0072398F" w:rsidP="00920AE3">
            <w:pPr>
              <w:pStyle w:val="NO"/>
              <w:rPr>
                <w:ins w:id="196" w:author="Hawbaker, Tyler, GOV" w:date="2024-10-29T15:06:00Z"/>
              </w:rPr>
            </w:pPr>
            <w:ins w:id="197" w:author="Hawbaker, Tyler, GOV" w:date="2024-10-29T15:06:00Z">
              <w:r>
                <w:t>NOTE:</w:t>
              </w:r>
            </w:ins>
            <w:ins w:id="198" w:author="Hawbaker, Tyler, GOV" w:date="2024-10-30T12:57:00Z">
              <w:r>
                <w:tab/>
              </w:r>
            </w:ins>
            <w:ins w:id="199" w:author="Hawbaker, Tyler, GOV" w:date="2024-10-29T15:06:00Z">
              <w:r w:rsidR="00646C62">
                <w:t xml:space="preserve">Target non-local ID </w:t>
              </w:r>
            </w:ins>
            <w:ins w:id="200" w:author="Hawbaker, Tyler, GOV" w:date="2024-10-29T16:54:00Z">
              <w:r w:rsidR="00920AE3">
                <w:t xml:space="preserve">for DCSF interception of IMS Data Channel </w:t>
              </w:r>
            </w:ins>
            <w:ins w:id="201"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2" w:name="_Toc167821605"/>
      <w:r>
        <w:t>7.12.3.2.2</w:t>
      </w:r>
      <w:r>
        <w:tab/>
        <w:t>Session-independent IMS services</w:t>
      </w:r>
      <w:bookmarkEnd w:id="202"/>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8"/>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3" w:author="Hawbaker, Tyler, GOV" w:date="2024-10-29T16:57:00Z">
              <w:r w:rsidR="00920AE3">
                <w:t>"</w:t>
              </w:r>
              <w:r w:rsidR="00920AE3" w:rsidDel="00920AE3">
                <w:t xml:space="preserve"> </w:t>
              </w:r>
            </w:ins>
            <w:del w:id="204" w:author="Hawbaker, Tyler, GOV" w:date="2024-10-29T16:57:00Z">
              <w:r w:rsidDel="00920AE3">
                <w:delText>“</w:delText>
              </w:r>
            </w:del>
            <w:r>
              <w:t>X2Only</w:t>
            </w:r>
            <w:ins w:id="205"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6" w:name="_Toc167821606"/>
      <w:r>
        <w:t>7.12.3</w:t>
      </w:r>
      <w:r w:rsidRPr="00995907">
        <w:t>.</w:t>
      </w:r>
      <w:r>
        <w:t>3</w:t>
      </w:r>
      <w:r>
        <w:tab/>
      </w:r>
      <w:r w:rsidRPr="00995907">
        <w:t xml:space="preserve">Provisioning of </w:t>
      </w:r>
      <w:r>
        <w:t>CC-TF</w:t>
      </w:r>
      <w:bookmarkEnd w:id="206"/>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7"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8" w:author="Hawbaker, Tyler Allen (OTD) (FBI)" w:date="2024-07-23T08:17:00Z"/>
              </w:rPr>
            </w:pPr>
            <w:ins w:id="209"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10" w:author="Hawbaker, Tyler Allen (OTD) (FBI)" w:date="2024-07-23T08:17:00Z"/>
              </w:rPr>
            </w:pPr>
            <w:ins w:id="211" w:author="Hawbaker, Tyler Allen (OTD) (FBI)" w:date="2024-07-23T08:17:00Z">
              <w:r>
                <w:t>Y</w:t>
              </w:r>
            </w:ins>
            <w:ins w:id="212"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3" w:author="Hawbaker, Tyler Allen (OTD) (FBI)" w:date="2024-07-23T08:17:00Z"/>
              </w:rPr>
            </w:pPr>
            <w:ins w:id="214"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5" w:author="Hawbaker, Tyler Allen (OTD) (FBI)" w:date="2024-07-23T08:17:00Z"/>
              </w:rPr>
            </w:pPr>
            <w:ins w:id="216"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7" w:author="Hawbaker, Tyler Allen (OTD) (FBI)" w:date="2024-07-23T08:17:00Z"/>
              </w:rPr>
            </w:pPr>
            <w:ins w:id="218" w:author="Hawbaker, Tyler Allen (OTD) (FBI)" w:date="2024-07-23T08:18:00Z">
              <w:r>
                <w:t>NO</w:t>
              </w:r>
            </w:ins>
          </w:p>
        </w:tc>
      </w:tr>
      <w:tr w:rsidR="005F2D73" w14:paraId="12B8C809" w14:textId="77777777" w:rsidTr="00512AED">
        <w:trPr>
          <w:ins w:id="219"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20" w:author="Hawbaker, Tyler Allen (OTD) (FBI)" w:date="2024-07-23T08:18:00Z"/>
              </w:rPr>
            </w:pPr>
            <w:ins w:id="221"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2" w:author="Hawbaker, Tyler Allen (OTD) (FBI)" w:date="2024-07-23T08:18:00Z"/>
              </w:rPr>
            </w:pPr>
            <w:ins w:id="223"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4" w:author="Hawbaker, Tyler Allen (OTD) (FBI)" w:date="2024-07-23T08:18:00Z"/>
              </w:rPr>
            </w:pPr>
            <w:ins w:id="225" w:author="Hawbaker, Tyler, GOV" w:date="2024-10-30T14:43:00Z">
              <w:r>
                <w:t>YES</w:t>
              </w:r>
            </w:ins>
          </w:p>
        </w:tc>
        <w:tc>
          <w:tcPr>
            <w:tcW w:w="1559" w:type="dxa"/>
            <w:shd w:val="clear" w:color="auto" w:fill="auto"/>
          </w:tcPr>
          <w:p w14:paraId="4BF78696" w14:textId="782A1105" w:rsidR="005F2D73" w:rsidRDefault="00A334AC" w:rsidP="00512AED">
            <w:pPr>
              <w:pStyle w:val="TAL"/>
              <w:rPr>
                <w:ins w:id="226" w:author="Hawbaker, Tyler Allen (OTD) (FBI)" w:date="2024-07-23T08:18:00Z"/>
              </w:rPr>
            </w:pPr>
            <w:ins w:id="227"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8" w:author="Hawbaker, Tyler Allen (OTD) (FBI)" w:date="2024-07-23T08:18:00Z"/>
              </w:rPr>
            </w:pPr>
            <w:ins w:id="229" w:author="Hawbaker, Tyler, GOV" w:date="2024-10-30T14:46:00Z">
              <w:r>
                <w:t>(see NOTE)</w:t>
              </w:r>
            </w:ins>
          </w:p>
        </w:tc>
      </w:tr>
      <w:tr w:rsidR="00A334AC" w14:paraId="6E8E788F" w14:textId="77777777" w:rsidTr="00A85929">
        <w:trPr>
          <w:ins w:id="230"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31" w:author="Hawbaker, Tyler, GOV" w:date="2024-10-30T14:45:00Z"/>
              </w:rPr>
            </w:pPr>
            <w:ins w:id="232"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3"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4" w:author="Hawbaker, Tyler Allen (OTD) (FBI)" w:date="2024-07-17T10:55:00Z"/>
        </w:rPr>
      </w:pPr>
      <w:ins w:id="235" w:author="Hawbaker, Tyler Allen (OTD) (FBI)" w:date="2024-07-17T10:55:00Z">
        <w:r>
          <w:t>7.12.4.1.X</w:t>
        </w:r>
        <w:r>
          <w:tab/>
          <w:t>IRI-POI in DCSF</w:t>
        </w:r>
      </w:ins>
    </w:p>
    <w:p w14:paraId="1F24B1B2" w14:textId="0947A01F" w:rsidR="00252522" w:rsidRDefault="00920AE3" w:rsidP="00252522">
      <w:pPr>
        <w:rPr>
          <w:ins w:id="236" w:author="Hawbaker, Tyler Allen (OTD) (FBI)" w:date="2024-07-17T10:56:00Z"/>
        </w:rPr>
      </w:pPr>
      <w:ins w:id="237" w:author="Hawbaker, Tyler, GOV" w:date="2024-10-29T16:55:00Z">
        <w:r>
          <w:t>T</w:t>
        </w:r>
      </w:ins>
      <w:ins w:id="238" w:author="Hawbaker, Tyler Allen (OTD) (FBI)" w:date="2024-07-17T10:55:00Z">
        <w:r w:rsidR="00252522">
          <w:t>he DCSF provides the IRI-POI when the inter</w:t>
        </w:r>
      </w:ins>
      <w:ins w:id="239" w:author="Hawbaker, Tyler Allen (OTD) (FBI)" w:date="2024-07-17T10:56:00Z">
        <w:r w:rsidR="00252522">
          <w:t>ception of IMS Data Channel services is required.</w:t>
        </w:r>
      </w:ins>
    </w:p>
    <w:p w14:paraId="19F28563" w14:textId="2EC3D463" w:rsidR="00252522" w:rsidRDefault="00252522" w:rsidP="00252522">
      <w:pPr>
        <w:rPr>
          <w:ins w:id="240" w:author="Hawbaker, Tyler, GOV" w:date="2024-10-30T09:34:00Z"/>
        </w:rPr>
      </w:pPr>
      <w:ins w:id="241" w:author="Hawbaker, Tyler Allen (OTD) (FBI)" w:date="2024-07-17T10:56:00Z">
        <w:r>
          <w:t>The IRI-POI present in the DCSF identifies the IMS Data Channel services to be intercepted according to clause 7.12.2.</w:t>
        </w:r>
      </w:ins>
      <w:ins w:id="242" w:author="Hawbaker, Tyler Allen (OTD) (FBI)" w:date="2024-07-23T08:45:00Z">
        <w:r w:rsidR="00EC13DF">
          <w:t>5.</w:t>
        </w:r>
      </w:ins>
      <w:ins w:id="243" w:author="Hawbaker, Tyler Allen (OTD) (FBI)" w:date="2024-07-17T10:56:00Z">
        <w:r>
          <w:t>X.</w:t>
        </w:r>
      </w:ins>
    </w:p>
    <w:p w14:paraId="03D94149" w14:textId="5A1CF6FF" w:rsidR="00F671A9" w:rsidRDefault="00F671A9" w:rsidP="00F671A9">
      <w:pPr>
        <w:rPr>
          <w:ins w:id="244" w:author="Hawbaker, Tyler, GOV" w:date="2024-10-30T09:34:00Z"/>
        </w:rPr>
      </w:pPr>
      <w:ins w:id="245" w:author="Hawbaker, Tyler, GOV" w:date="2024-10-30T09:34:00Z">
        <w:r>
          <w:t xml:space="preserve">The present document defines the following </w:t>
        </w:r>
        <w:proofErr w:type="spellStart"/>
        <w:r>
          <w:t>xIRIs</w:t>
        </w:r>
        <w:proofErr w:type="spellEnd"/>
        <w:r>
          <w:t xml:space="preserve"> for the IMS Data Channel</w:t>
        </w:r>
      </w:ins>
      <w:ins w:id="246" w:author="Hawbaker, Tyler, GOV" w:date="2024-10-30T14:48:00Z">
        <w:r w:rsidR="005848AD">
          <w:t xml:space="preserve"> LI</w:t>
        </w:r>
      </w:ins>
      <w:ins w:id="247" w:author="Hawbaker, Tyler, GOV" w:date="2024-10-30T09:34:00Z">
        <w:r>
          <w:t xml:space="preserve">: </w:t>
        </w:r>
      </w:ins>
    </w:p>
    <w:p w14:paraId="40AA34EF" w14:textId="0F7647F0" w:rsidR="00F671A9" w:rsidRDefault="00F671A9" w:rsidP="00F671A9">
      <w:pPr>
        <w:pStyle w:val="B1"/>
        <w:numPr>
          <w:ilvl w:val="0"/>
          <w:numId w:val="9"/>
        </w:numPr>
        <w:rPr>
          <w:ins w:id="248" w:author="Hawbaker, Tyler, GOV" w:date="2024-10-30T09:34:00Z"/>
        </w:rPr>
      </w:pPr>
      <w:proofErr w:type="spellStart"/>
      <w:ins w:id="249" w:author="Hawbaker, Tyler, GOV" w:date="2024-10-30T09:34:00Z">
        <w:r>
          <w:t>IMSDataChannelSetup</w:t>
        </w:r>
        <w:proofErr w:type="spellEnd"/>
        <w:r>
          <w:t>.</w:t>
        </w:r>
      </w:ins>
    </w:p>
    <w:p w14:paraId="47B2858C" w14:textId="4ADED480" w:rsidR="00F671A9" w:rsidRDefault="00F671A9" w:rsidP="00F671A9">
      <w:pPr>
        <w:pStyle w:val="B1"/>
        <w:numPr>
          <w:ilvl w:val="0"/>
          <w:numId w:val="9"/>
        </w:numPr>
        <w:rPr>
          <w:ins w:id="250" w:author="Hawbaker, Tyler, GOV" w:date="2024-10-30T09:34:00Z"/>
        </w:rPr>
      </w:pPr>
      <w:proofErr w:type="spellStart"/>
      <w:ins w:id="251" w:author="Hawbaker, Tyler, GOV" w:date="2024-10-30T09:34:00Z">
        <w:r>
          <w:t>IMSDataChannelModification</w:t>
        </w:r>
      </w:ins>
      <w:proofErr w:type="spellEnd"/>
      <w:r w:rsidR="00E76DD4">
        <w:t>.</w:t>
      </w:r>
    </w:p>
    <w:p w14:paraId="5CBD7D21" w14:textId="77777777" w:rsidR="00F671A9" w:rsidRDefault="00F671A9" w:rsidP="00F671A9">
      <w:pPr>
        <w:pStyle w:val="B1"/>
        <w:numPr>
          <w:ilvl w:val="0"/>
          <w:numId w:val="9"/>
        </w:numPr>
        <w:rPr>
          <w:ins w:id="252" w:author="Hawbaker, Tyler, GOV" w:date="2024-10-30T09:34:00Z"/>
        </w:rPr>
      </w:pPr>
      <w:proofErr w:type="spellStart"/>
      <w:ins w:id="253" w:author="Hawbaker, Tyler, GOV" w:date="2024-10-30T09:34:00Z">
        <w:r>
          <w:t>IMSDataChannelTermination</w:t>
        </w:r>
        <w:proofErr w:type="spellEnd"/>
        <w:r>
          <w:t>.</w:t>
        </w:r>
      </w:ins>
    </w:p>
    <w:p w14:paraId="6C763FB1" w14:textId="3E7D9B9E" w:rsidR="00F671A9" w:rsidRPr="00252522" w:rsidRDefault="00F671A9" w:rsidP="00F671A9">
      <w:pPr>
        <w:rPr>
          <w:ins w:id="254" w:author="Hawbaker, Tyler, GOV" w:date="2024-10-30T09:34:00Z"/>
        </w:rPr>
      </w:pPr>
      <w:ins w:id="255"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6"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7" w:author="Hawbaker, Tyler Allen (OTD) (FBI)" w:date="2024-07-17T11:10:00Z"/>
        </w:rPr>
      </w:pPr>
      <w:bookmarkStart w:id="258" w:name="_Toc167821632"/>
      <w:ins w:id="259" w:author="Hawbaker, Tyler Allen (OTD) (FBI)" w:date="2024-07-17T11:07:00Z">
        <w:r>
          <w:t>7.12.4.2.</w:t>
        </w:r>
      </w:ins>
      <w:ins w:id="260" w:author="Hawbaker, Tyler Allen (OTD) (FBI)" w:date="2024-07-17T11:08:00Z">
        <w:r>
          <w:t>X</w:t>
        </w:r>
      </w:ins>
      <w:ins w:id="261" w:author="Hawbaker, Tyler Allen (OTD) (FBI)" w:date="2024-07-17T11:07:00Z">
        <w:r w:rsidRPr="00480EF6">
          <w:tab/>
        </w:r>
      </w:ins>
      <w:ins w:id="262" w:author="Hawbaker, Tyler, GOV" w:date="2024-10-30T09:35:00Z">
        <w:r w:rsidR="00804E17">
          <w:t xml:space="preserve">IMS </w:t>
        </w:r>
      </w:ins>
      <w:ins w:id="263" w:author="Hawbaker, Tyler Allen (OTD) (FBI)" w:date="2024-07-17T11:07:00Z">
        <w:r>
          <w:t xml:space="preserve">Data Channel </w:t>
        </w:r>
      </w:ins>
      <w:ins w:id="264" w:author="Hawbaker, Tyler Allen (OTD) (FBI)" w:date="2024-07-17T11:09:00Z">
        <w:r>
          <w:t>Setup</w:t>
        </w:r>
      </w:ins>
    </w:p>
    <w:p w14:paraId="6F956D05" w14:textId="40DE3B5B" w:rsidR="00F33332" w:rsidRDefault="00F33332" w:rsidP="00F33332">
      <w:pPr>
        <w:rPr>
          <w:ins w:id="265" w:author="Hawbaker, Tyler Allen (OTD) (FBI)" w:date="2024-10-10T07:09:00Z"/>
        </w:rPr>
      </w:pPr>
      <w:ins w:id="266" w:author="Hawbaker, Tyler Allen (OTD) (FBI)" w:date="2024-07-17T11:10:00Z">
        <w:r>
          <w:t xml:space="preserve">The IRI-POI present in the DCSF that also has the CC-TF (which would have triggered the media interception at the CC-POI) shall generate the </w:t>
        </w:r>
      </w:ins>
      <w:proofErr w:type="spellStart"/>
      <w:ins w:id="267" w:author="Hawbaker, Tyler Allen (OTD) (FBI)" w:date="2024-07-23T08:37:00Z">
        <w:r w:rsidR="004C323B">
          <w:t>IMS</w:t>
        </w:r>
      </w:ins>
      <w:ins w:id="268"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9" w:author="Hawbaker, Tyler, GOV" w:date="2024-10-30T09:36:00Z">
        <w:r w:rsidR="0099423D">
          <w:t>IRI-</w:t>
        </w:r>
      </w:ins>
      <w:ins w:id="270" w:author="Hawbaker, Tyler Allen (OTD) (FBI)" w:date="2024-07-17T11:16:00Z">
        <w:r w:rsidR="0039033A">
          <w:t xml:space="preserve">POI in the DCSF </w:t>
        </w:r>
      </w:ins>
      <w:ins w:id="271" w:author="Hawbaker, Tyler, GOV" w:date="2024-10-30T09:37:00Z">
        <w:r w:rsidR="0099423D">
          <w:t>detects that the IMS DC has been successfully setup.</w:t>
        </w:r>
      </w:ins>
    </w:p>
    <w:p w14:paraId="3532EF0A" w14:textId="6E74ED31" w:rsidR="008901FB" w:rsidRDefault="008901FB" w:rsidP="008901FB">
      <w:pPr>
        <w:rPr>
          <w:ins w:id="272" w:author="Hawbaker, Tyler Allen (OTD) (FBI)" w:date="2024-10-10T07:09:00Z"/>
        </w:rPr>
      </w:pPr>
      <w:ins w:id="273"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4" w:author="Hawbaker, Tyler, GOV" w:date="2024-10-30T10:00:00Z"/>
        </w:rPr>
      </w:pPr>
      <w:ins w:id="275" w:author="Hawbaker, Tyler Allen (OTD) (FBI)" w:date="2024-10-10T07:09:00Z">
        <w:r>
          <w:t>-</w:t>
        </w:r>
        <w:r>
          <w:tab/>
        </w:r>
      </w:ins>
      <w:ins w:id="276"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7" w:author="Hawbaker, Tyler Allen (OTD) (FBI)" w:date="2024-10-10T07:10:00Z"/>
        </w:rPr>
      </w:pPr>
      <w:ins w:id="278" w:author="Hawbaker, Tyler Allen (OTD) (FBI)" w:date="2024-10-10T07:10:00Z">
        <w:r>
          <w:t>AND</w:t>
        </w:r>
      </w:ins>
    </w:p>
    <w:p w14:paraId="5742F6F6" w14:textId="47445E67" w:rsidR="002C5DEB" w:rsidRDefault="008901FB" w:rsidP="002C5DEB">
      <w:pPr>
        <w:pStyle w:val="B1"/>
        <w:rPr>
          <w:ins w:id="279" w:author="Hawbaker, Tyler, GOV" w:date="2024-10-30T10:00:00Z"/>
        </w:rPr>
      </w:pPr>
      <w:ins w:id="280" w:author="Hawbaker, Tyler Allen (OTD) (FBI)" w:date="2024-10-10T07:10:00Z">
        <w:r>
          <w:t>-</w:t>
        </w:r>
        <w:r>
          <w:tab/>
        </w:r>
      </w:ins>
      <w:ins w:id="281"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82" w:author="Hawbaker, Tyler, GOV" w:date="2024-10-30T10:41:00Z">
        <w:r w:rsidR="00814BC9">
          <w:t>_</w:t>
        </w:r>
      </w:ins>
      <w:ins w:id="283" w:author="Hawbaker, Tyler, GOV" w:date="2024-10-30T10:00:00Z">
        <w:r w:rsidR="002C5DEB">
          <w:t>ESTABLISHMENT</w:t>
        </w:r>
      </w:ins>
      <w:ins w:id="284" w:author="Hawbaker, Tyler, GOV" w:date="2024-10-30T10:41:00Z">
        <w:r w:rsidR="00814BC9">
          <w:t>_SUCCESS</w:t>
        </w:r>
      </w:ins>
      <w:ins w:id="285" w:author="Hawbaker, Tyler, GOV" w:date="2024-10-30T10:00:00Z">
        <w:r w:rsidR="002C5DEB">
          <w:t xml:space="preserve">" </w:t>
        </w:r>
      </w:ins>
      <w:ins w:id="286" w:author="Hawbaker, Tyler, GOV" w:date="2024-10-31T18:03:00Z">
        <w:r w:rsidR="002810CF">
          <w:t xml:space="preserve">of </w:t>
        </w:r>
      </w:ins>
      <w:ins w:id="287" w:author="Hawbaker, Tyler, GOV" w:date="2024-10-31T18:04:00Z">
        <w:r w:rsidR="002810CF">
          <w:t>"</w:t>
        </w:r>
      </w:ins>
      <w:ins w:id="288" w:author="Hawbaker, Tyler, GOV" w:date="2024-10-31T18:03:00Z">
        <w:r w:rsidR="002810CF">
          <w:t>MEDIA_</w:t>
        </w:r>
      </w:ins>
      <w:ins w:id="289" w:author="Hawbaker, Tyler, GOV" w:date="2024-10-31T18:04:00Z">
        <w:r w:rsidR="002810CF">
          <w:t>CHANGE</w:t>
        </w:r>
      </w:ins>
      <w:ins w:id="290" w:author="Hawbaker, Tyler, GOV" w:date="2024-10-31T18:03:00Z">
        <w:r w:rsidR="002810CF">
          <w:t>_SUCCESS</w:t>
        </w:r>
      </w:ins>
      <w:ins w:id="291" w:author="Hawbaker, Tyler, GOV" w:date="2024-10-31T18:04:00Z">
        <w:r w:rsidR="002810CF">
          <w:t>"</w:t>
        </w:r>
        <w:r w:rsidR="002810CF">
          <w:t xml:space="preserve"> (when the IMS DC is setup during a SIP re-Invite)</w:t>
        </w:r>
      </w:ins>
      <w:ins w:id="292" w:author="Hawbaker, Tyler, GOV" w:date="2024-10-31T18:03:00Z">
        <w:r w:rsidR="002810CF">
          <w:t xml:space="preserve"> </w:t>
        </w:r>
      </w:ins>
      <w:ins w:id="293" w:author="Hawbaker, Tyler, GOV" w:date="2024-10-30T10:00:00Z">
        <w:r w:rsidR="002C5DEB">
          <w:t>is received from the IMS-AS.</w:t>
        </w:r>
      </w:ins>
    </w:p>
    <w:p w14:paraId="4B4FAB7C" w14:textId="3818FDA7" w:rsidR="0039033A" w:rsidRDefault="0039033A" w:rsidP="0039033A">
      <w:pPr>
        <w:pStyle w:val="TH"/>
        <w:rPr>
          <w:ins w:id="294" w:author="Hawbaker, Tyler Allen (OTD) (FBI)" w:date="2024-07-17T11:20:00Z"/>
        </w:rPr>
      </w:pPr>
      <w:ins w:id="295" w:author="Hawbaker, Tyler Allen (OTD) (FBI)" w:date="2024-07-17T11:20:00Z">
        <w:r>
          <w:t>Table 7.12.4.</w:t>
        </w:r>
        <w:r w:rsidRPr="00775BFB">
          <w:t>2</w:t>
        </w:r>
      </w:ins>
      <w:ins w:id="296" w:author="Hawbaker, Tyler, GOV" w:date="2024-10-30T09:01:00Z">
        <w:r w:rsidR="00B01B8F">
          <w:t>.X</w:t>
        </w:r>
      </w:ins>
      <w:ins w:id="297" w:author="Hawbaker, Tyler Allen (OTD) (FBI)" w:date="2024-07-17T11:21:00Z">
        <w:r>
          <w:t>-</w:t>
        </w:r>
      </w:ins>
      <w:ins w:id="298" w:author="Hawbaker, Tyler, GOV" w:date="2024-10-30T15:43:00Z">
        <w:r w:rsidR="006D7C98">
          <w:t>1</w:t>
        </w:r>
      </w:ins>
      <w:ins w:id="299" w:author="Hawbaker, Tyler Allen (OTD) (FBI)" w:date="2024-07-17T11:20:00Z">
        <w:r>
          <w:t xml:space="preserve">: Payload for </w:t>
        </w:r>
      </w:ins>
      <w:proofErr w:type="spellStart"/>
      <w:ins w:id="300" w:author="Hawbaker, Tyler Allen (OTD) (FBI)" w:date="2024-07-23T08:36:00Z">
        <w:r w:rsidR="004C323B">
          <w:t>IMS</w:t>
        </w:r>
      </w:ins>
      <w:ins w:id="301" w:author="Hawbaker, Tyler Allen (OTD) (FBI)" w:date="2024-07-23T08:37:00Z">
        <w:r w:rsidR="004C323B">
          <w:t>DataChannelSetup</w:t>
        </w:r>
      </w:ins>
      <w:proofErr w:type="spellEnd"/>
      <w:ins w:id="302"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303" w:author="Hawbaker, Tyler Allen (OTD) (FBI)" w:date="2024-07-17T11:20:00Z"/>
        </w:trPr>
        <w:tc>
          <w:tcPr>
            <w:tcW w:w="1166" w:type="pct"/>
          </w:tcPr>
          <w:p w14:paraId="4A728006" w14:textId="77777777" w:rsidR="0039033A" w:rsidRPr="00760004" w:rsidRDefault="0039033A" w:rsidP="00512AED">
            <w:pPr>
              <w:pStyle w:val="TAH"/>
              <w:rPr>
                <w:ins w:id="304" w:author="Hawbaker, Tyler Allen (OTD) (FBI)" w:date="2024-07-17T11:20:00Z"/>
              </w:rPr>
            </w:pPr>
            <w:ins w:id="305"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306" w:author="Hawbaker, Tyler Allen (OTD) (FBI)" w:date="2024-07-17T11:20:00Z"/>
              </w:rPr>
            </w:pPr>
            <w:ins w:id="307" w:author="Hawbaker, Tyler Allen (OTD) (FBI)" w:date="2024-07-17T11:20:00Z">
              <w:r>
                <w:t>Type</w:t>
              </w:r>
            </w:ins>
          </w:p>
        </w:tc>
        <w:tc>
          <w:tcPr>
            <w:tcW w:w="616" w:type="pct"/>
          </w:tcPr>
          <w:p w14:paraId="77010554" w14:textId="77777777" w:rsidR="0039033A" w:rsidRPr="00760004" w:rsidRDefault="0039033A" w:rsidP="00512AED">
            <w:pPr>
              <w:pStyle w:val="TAH"/>
              <w:rPr>
                <w:ins w:id="308" w:author="Hawbaker, Tyler Allen (OTD) (FBI)" w:date="2024-07-17T11:20:00Z"/>
              </w:rPr>
            </w:pPr>
            <w:ins w:id="309" w:author="Hawbaker, Tyler Allen (OTD) (FBI)" w:date="2024-07-17T11:20:00Z">
              <w:r>
                <w:t>Cardinality</w:t>
              </w:r>
            </w:ins>
          </w:p>
        </w:tc>
        <w:tc>
          <w:tcPr>
            <w:tcW w:w="1739" w:type="pct"/>
          </w:tcPr>
          <w:p w14:paraId="7D366385" w14:textId="77777777" w:rsidR="0039033A" w:rsidRPr="00760004" w:rsidRDefault="0039033A" w:rsidP="00512AED">
            <w:pPr>
              <w:pStyle w:val="TAH"/>
              <w:rPr>
                <w:ins w:id="310" w:author="Hawbaker, Tyler Allen (OTD) (FBI)" w:date="2024-07-17T11:20:00Z"/>
              </w:rPr>
            </w:pPr>
            <w:ins w:id="311"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12" w:author="Hawbaker, Tyler Allen (OTD) (FBI)" w:date="2024-07-17T11:20:00Z"/>
              </w:rPr>
            </w:pPr>
            <w:ins w:id="313" w:author="Hawbaker, Tyler Allen (OTD) (FBI)" w:date="2024-07-17T11:20:00Z">
              <w:r w:rsidRPr="00760004">
                <w:t>M/C/O</w:t>
              </w:r>
            </w:ins>
          </w:p>
        </w:tc>
      </w:tr>
      <w:tr w:rsidR="002C5DEB" w:rsidRPr="00760004" w14:paraId="679EDD07" w14:textId="77777777" w:rsidTr="00C95E02">
        <w:trPr>
          <w:jc w:val="center"/>
          <w:ins w:id="314" w:author="Hawbaker, Tyler, GOV" w:date="2024-10-30T10:01:00Z"/>
        </w:trPr>
        <w:tc>
          <w:tcPr>
            <w:tcW w:w="1166" w:type="pct"/>
          </w:tcPr>
          <w:p w14:paraId="6803659C" w14:textId="3437FBBC" w:rsidR="002C5DEB" w:rsidRPr="002F7207" w:rsidRDefault="002C5DEB" w:rsidP="002C5DEB">
            <w:pPr>
              <w:pStyle w:val="TAL"/>
              <w:rPr>
                <w:ins w:id="315" w:author="Hawbaker, Tyler, GOV" w:date="2024-10-30T10:01:00Z"/>
              </w:rPr>
            </w:pPr>
            <w:proofErr w:type="spellStart"/>
            <w:ins w:id="316"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17" w:author="Hawbaker, Tyler, GOV" w:date="2024-10-30T10:01:00Z"/>
              </w:rPr>
            </w:pPr>
            <w:ins w:id="318" w:author="Hawbaker, Tyler, GOV" w:date="2024-10-30T10:01:00Z">
              <w:r w:rsidRPr="00814BC9">
                <w:t>IMPU</w:t>
              </w:r>
            </w:ins>
          </w:p>
        </w:tc>
        <w:tc>
          <w:tcPr>
            <w:tcW w:w="616" w:type="pct"/>
          </w:tcPr>
          <w:p w14:paraId="620F1082" w14:textId="3B8A4D04" w:rsidR="002C5DEB" w:rsidRPr="00C82D22" w:rsidRDefault="002C5DEB" w:rsidP="002C5DEB">
            <w:pPr>
              <w:pStyle w:val="TAL"/>
              <w:rPr>
                <w:ins w:id="319" w:author="Hawbaker, Tyler, GOV" w:date="2024-10-30T10:01:00Z"/>
              </w:rPr>
            </w:pPr>
            <w:ins w:id="320" w:author="Hawbaker, Tyler, GOV" w:date="2024-10-30T10:01:00Z">
              <w:r w:rsidRPr="00C82D22">
                <w:t>1</w:t>
              </w:r>
            </w:ins>
          </w:p>
        </w:tc>
        <w:tc>
          <w:tcPr>
            <w:tcW w:w="1739" w:type="pct"/>
          </w:tcPr>
          <w:p w14:paraId="76F92330" w14:textId="791315AA" w:rsidR="002C5DEB" w:rsidRPr="002F7207" w:rsidRDefault="002C5DEB" w:rsidP="002C5DEB">
            <w:pPr>
              <w:pStyle w:val="TAL"/>
              <w:rPr>
                <w:ins w:id="321" w:author="Hawbaker, Tyler, GOV" w:date="2024-10-30T10:01:00Z"/>
              </w:rPr>
            </w:pPr>
            <w:ins w:id="322"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23" w:author="Hawbaker, Tyler, GOV" w:date="2024-10-30T10:01:00Z"/>
              </w:rPr>
            </w:pPr>
            <w:ins w:id="324" w:author="Hawbaker, Tyler, GOV" w:date="2024-10-30T10:01:00Z">
              <w:r w:rsidRPr="002F7207">
                <w:t>M</w:t>
              </w:r>
            </w:ins>
          </w:p>
        </w:tc>
      </w:tr>
      <w:tr w:rsidR="0039033A" w:rsidRPr="00760004" w14:paraId="5D8F67B1" w14:textId="77777777" w:rsidTr="00C95E02">
        <w:trPr>
          <w:jc w:val="center"/>
          <w:ins w:id="325" w:author="Hawbaker, Tyler Allen (OTD) (FBI)" w:date="2024-07-17T11:20:00Z"/>
        </w:trPr>
        <w:tc>
          <w:tcPr>
            <w:tcW w:w="1166" w:type="pct"/>
          </w:tcPr>
          <w:p w14:paraId="1B84C09A" w14:textId="681FDAF3" w:rsidR="0039033A" w:rsidRPr="00760004" w:rsidRDefault="00B441F0" w:rsidP="00512AED">
            <w:pPr>
              <w:pStyle w:val="TAL"/>
              <w:rPr>
                <w:ins w:id="326" w:author="Hawbaker, Tyler Allen (OTD) (FBI)" w:date="2024-07-17T11:20:00Z"/>
              </w:rPr>
            </w:pPr>
            <w:proofErr w:type="spellStart"/>
            <w:ins w:id="327" w:author="Hawbaker, Tyler, GOV" w:date="2024-10-29T21:25:00Z">
              <w:r>
                <w:t>callingIdentity</w:t>
              </w:r>
            </w:ins>
            <w:proofErr w:type="spellEnd"/>
          </w:p>
        </w:tc>
        <w:tc>
          <w:tcPr>
            <w:tcW w:w="1113" w:type="pct"/>
          </w:tcPr>
          <w:p w14:paraId="4EDDA158" w14:textId="098E76E3" w:rsidR="0039033A" w:rsidRDefault="0039033A" w:rsidP="004C4F67">
            <w:pPr>
              <w:pStyle w:val="TAL"/>
              <w:rPr>
                <w:ins w:id="328" w:author="Hawbaker, Tyler Allen (OTD) (FBI)" w:date="2024-07-17T11:20:00Z"/>
              </w:rPr>
            </w:pPr>
            <w:ins w:id="329" w:author="Hawbaker, Tyler Allen (OTD) (FBI)" w:date="2024-07-17T11:20:00Z">
              <w:r>
                <w:t>I</w:t>
              </w:r>
            </w:ins>
            <w:ins w:id="330" w:author="Hawbaker, Tyler Allen (OTD) (FBI)" w:date="2024-09-23T10:24:00Z">
              <w:r w:rsidR="001C6F09">
                <w:t>M</w:t>
              </w:r>
            </w:ins>
            <w:ins w:id="331" w:author="Hawbaker, Tyler, GOV" w:date="2024-10-30T07:52:00Z">
              <w:r w:rsidR="004C4F67">
                <w:t>PU</w:t>
              </w:r>
            </w:ins>
          </w:p>
        </w:tc>
        <w:tc>
          <w:tcPr>
            <w:tcW w:w="616" w:type="pct"/>
          </w:tcPr>
          <w:p w14:paraId="27839F29" w14:textId="27C7035C" w:rsidR="0039033A" w:rsidRDefault="00B441F0" w:rsidP="00512AED">
            <w:pPr>
              <w:pStyle w:val="TAL"/>
              <w:rPr>
                <w:ins w:id="332" w:author="Hawbaker, Tyler Allen (OTD) (FBI)" w:date="2024-07-17T11:20:00Z"/>
              </w:rPr>
            </w:pPr>
            <w:ins w:id="333" w:author="Hawbaker, Tyler, GOV" w:date="2024-10-29T21:26:00Z">
              <w:r>
                <w:t>0..</w:t>
              </w:r>
            </w:ins>
            <w:ins w:id="334" w:author="Hawbaker, Tyler Allen (OTD) (FBI)" w:date="2024-07-17T11:20:00Z">
              <w:r w:rsidR="0039033A">
                <w:t>1</w:t>
              </w:r>
            </w:ins>
          </w:p>
        </w:tc>
        <w:tc>
          <w:tcPr>
            <w:tcW w:w="1739" w:type="pct"/>
          </w:tcPr>
          <w:p w14:paraId="7F7DBAD6" w14:textId="77777777" w:rsidR="0039033A" w:rsidRPr="00760004" w:rsidRDefault="0039033A" w:rsidP="00512AED">
            <w:pPr>
              <w:pStyle w:val="TAL"/>
              <w:rPr>
                <w:ins w:id="335" w:author="Hawbaker, Tyler Allen (OTD) (FBI)" w:date="2024-07-17T11:20:00Z"/>
              </w:rPr>
            </w:pPr>
            <w:ins w:id="336"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37" w:author="Hawbaker, Tyler Allen (OTD) (FBI)" w:date="2024-07-17T11:20:00Z"/>
              </w:rPr>
            </w:pPr>
            <w:ins w:id="338" w:author="Hawbaker, Tyler, GOV" w:date="2024-10-30T07:50:00Z">
              <w:r>
                <w:t>C</w:t>
              </w:r>
            </w:ins>
          </w:p>
        </w:tc>
      </w:tr>
      <w:tr w:rsidR="0039033A" w:rsidRPr="00760004" w14:paraId="0ABB2692" w14:textId="77777777" w:rsidTr="00C95E02">
        <w:trPr>
          <w:jc w:val="center"/>
          <w:ins w:id="339" w:author="Hawbaker, Tyler Allen (OTD) (FBI)" w:date="2024-07-17T11:20:00Z"/>
        </w:trPr>
        <w:tc>
          <w:tcPr>
            <w:tcW w:w="1166" w:type="pct"/>
          </w:tcPr>
          <w:p w14:paraId="6189D15B" w14:textId="22BE269F" w:rsidR="0039033A" w:rsidRPr="00760004" w:rsidRDefault="00B441F0" w:rsidP="00B441F0">
            <w:pPr>
              <w:pStyle w:val="TAL"/>
              <w:rPr>
                <w:ins w:id="340" w:author="Hawbaker, Tyler Allen (OTD) (FBI)" w:date="2024-07-17T11:20:00Z"/>
              </w:rPr>
            </w:pPr>
            <w:proofErr w:type="spellStart"/>
            <w:ins w:id="341"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42" w:author="Hawbaker, Tyler Allen (OTD) (FBI)" w:date="2024-07-17T11:20:00Z"/>
              </w:rPr>
            </w:pPr>
            <w:ins w:id="343" w:author="Hawbaker, Tyler, GOV" w:date="2024-10-30T07:52:00Z">
              <w:r>
                <w:t>IMPU</w:t>
              </w:r>
            </w:ins>
          </w:p>
        </w:tc>
        <w:tc>
          <w:tcPr>
            <w:tcW w:w="616" w:type="pct"/>
          </w:tcPr>
          <w:p w14:paraId="2AAEF511" w14:textId="7C31E15C" w:rsidR="0039033A" w:rsidRPr="00760004" w:rsidRDefault="00F1140C" w:rsidP="00512AED">
            <w:pPr>
              <w:pStyle w:val="TAL"/>
              <w:rPr>
                <w:ins w:id="344" w:author="Hawbaker, Tyler Allen (OTD) (FBI)" w:date="2024-07-17T11:20:00Z"/>
              </w:rPr>
            </w:pPr>
            <w:ins w:id="345" w:author="Hawbaker, Tyler, GOV" w:date="2024-10-29T21:26:00Z">
              <w:r>
                <w:t>1</w:t>
              </w:r>
              <w:r w:rsidR="00B441F0">
                <w:t>..MAX</w:t>
              </w:r>
            </w:ins>
          </w:p>
        </w:tc>
        <w:tc>
          <w:tcPr>
            <w:tcW w:w="1739" w:type="pct"/>
          </w:tcPr>
          <w:p w14:paraId="14FC5423" w14:textId="40303220" w:rsidR="0039033A" w:rsidRPr="00760004" w:rsidRDefault="00AD3B49" w:rsidP="00512AED">
            <w:pPr>
              <w:pStyle w:val="TAL"/>
              <w:rPr>
                <w:ins w:id="346" w:author="Hawbaker, Tyler Allen (OTD) (FBI)" w:date="2024-07-17T11:20:00Z"/>
              </w:rPr>
            </w:pPr>
            <w:ins w:id="347" w:author="Hawbaker, Tyler Allen (OTD) (FBI)" w:date="2024-07-17T11:21:00Z">
              <w:r>
                <w:t>Id</w:t>
              </w:r>
            </w:ins>
            <w:ins w:id="348"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49" w:author="Hawbaker, Tyler Allen (OTD) (FBI)" w:date="2024-07-17T11:20:00Z"/>
              </w:rPr>
            </w:pPr>
            <w:ins w:id="350" w:author="Hawbaker, Tyler, GOV" w:date="2024-10-30T07:50:00Z">
              <w:r>
                <w:t>C</w:t>
              </w:r>
            </w:ins>
          </w:p>
        </w:tc>
      </w:tr>
      <w:tr w:rsidR="0039033A" w:rsidRPr="00760004" w14:paraId="68A4B8E3" w14:textId="77777777" w:rsidTr="00C95E02">
        <w:trPr>
          <w:jc w:val="center"/>
          <w:ins w:id="351" w:author="Hawbaker, Tyler Allen (OTD) (FBI)" w:date="2024-07-17T11:20:00Z"/>
        </w:trPr>
        <w:tc>
          <w:tcPr>
            <w:tcW w:w="1166" w:type="pct"/>
          </w:tcPr>
          <w:p w14:paraId="48C36B95" w14:textId="057E9B45" w:rsidR="0039033A" w:rsidRPr="00AD3B49" w:rsidRDefault="00AD3B49" w:rsidP="00512AED">
            <w:pPr>
              <w:pStyle w:val="TAL"/>
              <w:rPr>
                <w:ins w:id="352" w:author="Hawbaker, Tyler Allen (OTD) (FBI)" w:date="2024-07-17T11:20:00Z"/>
                <w:bCs/>
              </w:rPr>
            </w:pPr>
            <w:proofErr w:type="spellStart"/>
            <w:ins w:id="353"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54" w:author="Hawbaker, Tyler Allen (OTD) (FBI)" w:date="2024-07-17T11:20:00Z"/>
              </w:rPr>
            </w:pPr>
            <w:proofErr w:type="spellStart"/>
            <w:ins w:id="355"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56" w:author="Hawbaker, Tyler Allen (OTD) (FBI)" w:date="2024-07-17T11:20:00Z"/>
              </w:rPr>
            </w:pPr>
            <w:ins w:id="357" w:author="Hawbaker, Tyler Allen (OTD) (FBI)" w:date="2024-07-17T12:11:00Z">
              <w:r>
                <w:t>0..1</w:t>
              </w:r>
            </w:ins>
          </w:p>
        </w:tc>
        <w:tc>
          <w:tcPr>
            <w:tcW w:w="1739" w:type="pct"/>
          </w:tcPr>
          <w:p w14:paraId="3B3A0D53" w14:textId="73867FAF" w:rsidR="0097254A" w:rsidRDefault="00497E40" w:rsidP="0097254A">
            <w:pPr>
              <w:pStyle w:val="TAL"/>
              <w:rPr>
                <w:ins w:id="358" w:author="Hawbaker, Tyler Allen (OTD) (FBI)" w:date="2024-10-10T07:26:00Z"/>
              </w:rPr>
            </w:pPr>
            <w:ins w:id="359" w:author="Hawbaker, Tyler Allen (OTD) (FBI)" w:date="2024-07-17T12:12:00Z">
              <w:r>
                <w:t>Contains the entire pa</w:t>
              </w:r>
            </w:ins>
            <w:ins w:id="360" w:author="Hawbaker, Tyler Allen (OTD) (FBI)" w:date="2024-07-17T12:13:00Z">
              <w:r>
                <w:t xml:space="preserve">yload of the Session Event Notification sent from the </w:t>
              </w:r>
            </w:ins>
            <w:ins w:id="361" w:author="Hawbaker, Tyler Allen (OTD) (FBI)" w:date="2024-07-23T08:22:00Z">
              <w:r w:rsidR="005F2D73">
                <w:t>DC</w:t>
              </w:r>
            </w:ins>
            <w:ins w:id="362" w:author="Hawbaker, Tyler Allen (OTD) (FBI)" w:date="2024-07-17T12:13:00Z">
              <w:r>
                <w:t xml:space="preserve">-AS to the DCSF. Shall be encoded </w:t>
              </w:r>
            </w:ins>
            <w:ins w:id="363" w:author="Hawbaker, Tyler Allen (OTD) (FBI)" w:date="2024-10-10T07:26:00Z">
              <w:r w:rsidR="0097254A">
                <w:t>as per TS 29.17</w:t>
              </w:r>
            </w:ins>
            <w:ins w:id="364" w:author="Hawbaker, Tyler, GOV" w:date="2024-10-29T16:59:00Z">
              <w:r w:rsidR="004C4F67">
                <w:t>5</w:t>
              </w:r>
            </w:ins>
            <w:ins w:id="365" w:author="Hawbaker, Tyler Allen (OTD) (FBI)" w:date="2024-10-10T07:26:00Z">
              <w:r w:rsidR="0097254A">
                <w:t xml:space="preserve"> </w:t>
              </w:r>
            </w:ins>
            <w:ins w:id="366" w:author="Hawbaker, Tyler Allen (OTD) (FBI)" w:date="2024-10-10T07:27:00Z">
              <w:r w:rsidR="0097254A">
                <w:t>[</w:t>
              </w:r>
            </w:ins>
            <w:ins w:id="367" w:author="Hawbaker, Tyler, GOV" w:date="2024-10-30T08:33:00Z">
              <w:r w:rsidR="002A650D">
                <w:t>YYY</w:t>
              </w:r>
            </w:ins>
            <w:ins w:id="368" w:author="Hawbaker, Tyler Allen (OTD) (FBI)" w:date="2024-10-10T07:27:00Z">
              <w:r w:rsidR="0097254A">
                <w:t>] clause 6.1.6.2.2.</w:t>
              </w:r>
            </w:ins>
            <w:ins w:id="369"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70" w:author="Hawbaker, Tyler Allen (OTD) (FBI)" w:date="2024-07-17T11:20:00Z"/>
              </w:rPr>
            </w:pPr>
            <w:ins w:id="371" w:author="Hawbaker, Tyler Allen (OTD) (FBI)" w:date="2024-10-10T07:26:00Z">
              <w:r>
                <w:t>'TS29</w:t>
              </w:r>
            </w:ins>
            <w:ins w:id="372" w:author="Hawbaker, Tyler Allen (OTD) (FBI)" w:date="2024-10-10T07:27:00Z">
              <w:r>
                <w:t>17</w:t>
              </w:r>
            </w:ins>
            <w:ins w:id="373" w:author="Hawbaker, Tyler, GOV" w:date="2024-10-30T07:48:00Z">
              <w:r w:rsidR="004C4F67">
                <w:t>5</w:t>
              </w:r>
            </w:ins>
            <w:ins w:id="374" w:author="Hawbaker, Tyler Allen (OTD) (FBI)" w:date="2024-10-10T07:26:00Z">
              <w:r>
                <w:t>_</w:t>
              </w:r>
            </w:ins>
            <w:ins w:id="375" w:author="Hawbaker, Tyler Allen (OTD) (FBI)" w:date="2024-10-10T07:27:00Z">
              <w:r>
                <w:t>Nimsas_SessionEventControl</w:t>
              </w:r>
            </w:ins>
            <w:ins w:id="376" w:author="Hawbaker, Tyler Allen (OTD) (FBI)" w:date="2024-10-10T07:26:00Z">
              <w:r>
                <w:t>.yaml#/components/schemas/</w:t>
              </w:r>
            </w:ins>
            <w:ins w:id="377" w:author="Hawbaker, Tyler Allen (OTD) (FBI)" w:date="2024-10-10T07:30:00Z">
              <w:r>
                <w:t>Nims_SessionEventControlService</w:t>
              </w:r>
            </w:ins>
            <w:ins w:id="378" w:author="Hawbaker, Tyler Allen (OTD) (FBI)" w:date="2024-10-10T07:26:00Z">
              <w:r>
                <w:t xml:space="preserve">' as specified in </w:t>
              </w:r>
              <w:r>
                <w:rPr>
                  <w:rFonts w:cs="Arial"/>
                  <w:szCs w:val="18"/>
                  <w:lang w:val="en-US" w:eastAsia="zh-CN"/>
                </w:rPr>
                <w:t>TS 29.</w:t>
              </w:r>
            </w:ins>
            <w:ins w:id="379" w:author="Hawbaker, Tyler Allen (OTD) (FBI)" w:date="2024-10-10T07:30:00Z">
              <w:r>
                <w:rPr>
                  <w:rFonts w:cs="Arial"/>
                  <w:szCs w:val="18"/>
                  <w:lang w:val="en-US" w:eastAsia="zh-CN"/>
                </w:rPr>
                <w:t>17</w:t>
              </w:r>
            </w:ins>
            <w:ins w:id="380" w:author="Hawbaker, Tyler, GOV" w:date="2024-10-30T07:48:00Z">
              <w:r w:rsidR="004C4F67">
                <w:rPr>
                  <w:rFonts w:cs="Arial"/>
                  <w:szCs w:val="18"/>
                  <w:lang w:val="en-US" w:eastAsia="zh-CN"/>
                </w:rPr>
                <w:t>5</w:t>
              </w:r>
            </w:ins>
            <w:ins w:id="381" w:author="Hawbaker, Tyler Allen (OTD) (FBI)" w:date="2024-10-10T07:26:00Z">
              <w:r>
                <w:rPr>
                  <w:rFonts w:cs="Arial"/>
                  <w:szCs w:val="18"/>
                  <w:lang w:val="en-US" w:eastAsia="zh-CN"/>
                </w:rPr>
                <w:t xml:space="preserve"> [</w:t>
              </w:r>
            </w:ins>
            <w:ins w:id="382" w:author="Hawbaker, Tyler, GOV" w:date="2024-10-30T08:33:00Z">
              <w:r w:rsidR="002A650D">
                <w:rPr>
                  <w:rFonts w:cs="Arial"/>
                  <w:szCs w:val="18"/>
                  <w:lang w:val="en-US" w:eastAsia="zh-CN"/>
                </w:rPr>
                <w:t>YYY</w:t>
              </w:r>
            </w:ins>
            <w:ins w:id="383" w:author="Hawbaker, Tyler Allen (OTD) (FBI)" w:date="2024-10-10T07:26:00Z">
              <w:r>
                <w:rPr>
                  <w:rFonts w:cs="Arial"/>
                  <w:szCs w:val="18"/>
                  <w:lang w:val="en-US" w:eastAsia="zh-CN"/>
                </w:rPr>
                <w:t>] clause A</w:t>
              </w:r>
            </w:ins>
            <w:ins w:id="384" w:author="Hawbaker, Tyler Allen (OTD) (FBI)" w:date="2024-10-10T07:30:00Z">
              <w:r>
                <w:rPr>
                  <w:rFonts w:cs="Arial"/>
                  <w:szCs w:val="18"/>
                  <w:lang w:val="en-US" w:eastAsia="zh-CN"/>
                </w:rPr>
                <w:t>.</w:t>
              </w:r>
            </w:ins>
            <w:ins w:id="385"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86" w:author="Hawbaker, Tyler Allen (OTD) (FBI)" w:date="2024-07-17T11:20:00Z"/>
              </w:rPr>
            </w:pPr>
            <w:ins w:id="387" w:author="Hawbaker, Tyler Allen (OTD) (FBI)" w:date="2024-07-17T12:10:00Z">
              <w:r>
                <w:t>C</w:t>
              </w:r>
            </w:ins>
          </w:p>
        </w:tc>
      </w:tr>
      <w:tr w:rsidR="0039033A" w:rsidRPr="00760004" w14:paraId="4A614BD1" w14:textId="77777777" w:rsidTr="00C95E02">
        <w:trPr>
          <w:jc w:val="center"/>
          <w:ins w:id="388" w:author="Hawbaker, Tyler Allen (OTD) (FBI)" w:date="2024-07-17T11:20:00Z"/>
        </w:trPr>
        <w:tc>
          <w:tcPr>
            <w:tcW w:w="1166" w:type="pct"/>
          </w:tcPr>
          <w:p w14:paraId="1255B9D4" w14:textId="6CDCF67D" w:rsidR="0039033A" w:rsidRDefault="002564F5" w:rsidP="00512AED">
            <w:pPr>
              <w:pStyle w:val="TAL"/>
              <w:rPr>
                <w:ins w:id="389" w:author="Hawbaker, Tyler Allen (OTD) (FBI)" w:date="2024-07-17T11:20:00Z"/>
                <w:lang w:val="en-US"/>
              </w:rPr>
            </w:pPr>
            <w:proofErr w:type="spellStart"/>
            <w:ins w:id="390" w:author="Hawbaker, Tyler Allen (OTD) (FBI)" w:date="2024-07-17T11:39:00Z">
              <w:r>
                <w:rPr>
                  <w:lang w:val="en-US"/>
                </w:rPr>
                <w:t>mediaInstruction</w:t>
              </w:r>
            </w:ins>
            <w:ins w:id="391"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92" w:author="Hawbaker, Tyler Allen (OTD) (FBI)" w:date="2024-07-17T11:20:00Z"/>
              </w:rPr>
            </w:pPr>
            <w:proofErr w:type="spellStart"/>
            <w:ins w:id="393" w:author="Hawbaker, Tyler Allen (OTD) (FBI)" w:date="2024-07-17T12:10:00Z">
              <w:r>
                <w:t>SBIType</w:t>
              </w:r>
            </w:ins>
            <w:proofErr w:type="spellEnd"/>
          </w:p>
        </w:tc>
        <w:tc>
          <w:tcPr>
            <w:tcW w:w="616" w:type="pct"/>
          </w:tcPr>
          <w:p w14:paraId="4BD7B6FA" w14:textId="48219603" w:rsidR="0039033A" w:rsidRDefault="00C95E02" w:rsidP="00512AED">
            <w:pPr>
              <w:pStyle w:val="TAL"/>
              <w:rPr>
                <w:ins w:id="394" w:author="Hawbaker, Tyler Allen (OTD) (FBI)" w:date="2024-07-17T11:20:00Z"/>
              </w:rPr>
            </w:pPr>
            <w:ins w:id="395" w:author="Hawbaker, Tyler Allen (OTD) (FBI)" w:date="2024-07-17T12:11:00Z">
              <w:r>
                <w:t>0..1</w:t>
              </w:r>
            </w:ins>
          </w:p>
        </w:tc>
        <w:tc>
          <w:tcPr>
            <w:tcW w:w="1739" w:type="pct"/>
          </w:tcPr>
          <w:p w14:paraId="45518C4F" w14:textId="31886839" w:rsidR="0097254A" w:rsidRDefault="00497E40" w:rsidP="0097254A">
            <w:pPr>
              <w:pStyle w:val="TAL"/>
              <w:rPr>
                <w:ins w:id="396" w:author="Hawbaker, Tyler Allen (OTD) (FBI)" w:date="2024-10-10T07:26:00Z"/>
              </w:rPr>
            </w:pPr>
            <w:ins w:id="397" w:author="Hawbaker, Tyler Allen (OTD) (FBI)" w:date="2024-07-17T12:13:00Z">
              <w:r>
                <w:t xml:space="preserve">Contains the entire payload of the Media Instruction sent from the DCSF to the </w:t>
              </w:r>
            </w:ins>
            <w:ins w:id="398" w:author="Hawbaker, Tyler Allen (OTD) (FBI)" w:date="2024-07-23T08:22:00Z">
              <w:r w:rsidR="005F2D73">
                <w:t>DC</w:t>
              </w:r>
            </w:ins>
            <w:ins w:id="399" w:author="Hawbaker, Tyler Allen (OTD) (FBI)" w:date="2024-07-17T12:14:00Z">
              <w:r>
                <w:t>-AS.</w:t>
              </w:r>
            </w:ins>
            <w:ins w:id="400"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401" w:author="Hawbaker, Tyler Allen (OTD) (FBI)" w:date="2024-07-17T11:20:00Z"/>
              </w:rPr>
            </w:pPr>
            <w:ins w:id="402" w:author="Hawbaker, Tyler Allen (OTD) (FBI)" w:date="2024-10-10T07:26:00Z">
              <w:r>
                <w:t>'TS29</w:t>
              </w:r>
            </w:ins>
            <w:ins w:id="403" w:author="Hawbaker, Tyler Allen (OTD) (FBI)" w:date="2024-10-10T07:30:00Z">
              <w:r>
                <w:t>17</w:t>
              </w:r>
            </w:ins>
            <w:ins w:id="404" w:author="Hawbaker, Tyler, GOV" w:date="2024-10-30T07:48:00Z">
              <w:r w:rsidR="004C4F67">
                <w:t>5</w:t>
              </w:r>
            </w:ins>
            <w:ins w:id="405" w:author="Hawbaker, Tyler Allen (OTD) (FBI)" w:date="2024-10-10T07:26:00Z">
              <w:r>
                <w:t>_</w:t>
              </w:r>
            </w:ins>
            <w:ins w:id="406" w:author="Hawbaker, Tyler Allen (OTD) (FBI)" w:date="2024-10-10T07:31:00Z">
              <w:r>
                <w:t>Nimsas_MediaControl</w:t>
              </w:r>
            </w:ins>
            <w:ins w:id="407" w:author="Hawbaker, Tyler Allen (OTD) (FBI)" w:date="2024-10-10T07:26:00Z">
              <w:r>
                <w:t>.yaml#/components/schemas/N</w:t>
              </w:r>
            </w:ins>
            <w:ins w:id="408" w:author="Hawbaker, Tyler Allen (OTD) (FBI)" w:date="2024-10-10T07:31:00Z">
              <w:r>
                <w:t>imsas_MediaControlService</w:t>
              </w:r>
            </w:ins>
            <w:ins w:id="409" w:author="Hawbaker, Tyler Allen (OTD) (FBI)" w:date="2024-10-10T07:26:00Z">
              <w:r>
                <w:t xml:space="preserve">' as specified in </w:t>
              </w:r>
              <w:r>
                <w:rPr>
                  <w:rFonts w:cs="Arial"/>
                  <w:szCs w:val="18"/>
                  <w:lang w:val="en-US" w:eastAsia="zh-CN"/>
                </w:rPr>
                <w:t>TS 29.</w:t>
              </w:r>
            </w:ins>
            <w:ins w:id="410" w:author="Hawbaker, Tyler Allen (OTD) (FBI)" w:date="2024-10-10T07:31:00Z">
              <w:r>
                <w:rPr>
                  <w:rFonts w:cs="Arial"/>
                  <w:szCs w:val="18"/>
                  <w:lang w:val="en-US" w:eastAsia="zh-CN"/>
                </w:rPr>
                <w:t>17</w:t>
              </w:r>
            </w:ins>
            <w:ins w:id="411" w:author="Hawbaker, Tyler, GOV" w:date="2024-10-30T07:48:00Z">
              <w:r w:rsidR="004C4F67">
                <w:rPr>
                  <w:rFonts w:cs="Arial"/>
                  <w:szCs w:val="18"/>
                  <w:lang w:val="en-US" w:eastAsia="zh-CN"/>
                </w:rPr>
                <w:t>5</w:t>
              </w:r>
            </w:ins>
            <w:ins w:id="412" w:author="Hawbaker, Tyler Allen (OTD) (FBI)" w:date="2024-10-10T07:26:00Z">
              <w:r>
                <w:rPr>
                  <w:rFonts w:cs="Arial"/>
                  <w:szCs w:val="18"/>
                  <w:lang w:val="en-US" w:eastAsia="zh-CN"/>
                </w:rPr>
                <w:t xml:space="preserve"> [</w:t>
              </w:r>
            </w:ins>
            <w:ins w:id="413" w:author="Hawbaker, Tyler, GOV" w:date="2024-10-30T08:33:00Z">
              <w:r w:rsidR="002A650D">
                <w:rPr>
                  <w:rFonts w:cs="Arial"/>
                  <w:szCs w:val="18"/>
                  <w:lang w:val="en-US" w:eastAsia="zh-CN"/>
                </w:rPr>
                <w:t>YYY</w:t>
              </w:r>
            </w:ins>
            <w:ins w:id="414" w:author="Hawbaker, Tyler Allen (OTD) (FBI)" w:date="2024-10-10T07:26:00Z">
              <w:r>
                <w:rPr>
                  <w:rFonts w:cs="Arial"/>
                  <w:szCs w:val="18"/>
                  <w:lang w:val="en-US" w:eastAsia="zh-CN"/>
                </w:rPr>
                <w:t>] clause A</w:t>
              </w:r>
            </w:ins>
            <w:ins w:id="415" w:author="Hawbaker, Tyler Allen (OTD) (FBI)" w:date="2024-10-10T07:31:00Z">
              <w:r>
                <w:rPr>
                  <w:rFonts w:cs="Arial"/>
                  <w:szCs w:val="18"/>
                  <w:lang w:val="en-US" w:eastAsia="zh-CN"/>
                </w:rPr>
                <w:t>.3</w:t>
              </w:r>
            </w:ins>
            <w:ins w:id="416"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17" w:author="Hawbaker, Tyler Allen (OTD) (FBI)" w:date="2024-07-17T11:20:00Z"/>
              </w:rPr>
            </w:pPr>
            <w:ins w:id="418" w:author="Hawbaker, Tyler Allen (OTD) (FBI)" w:date="2024-07-17T11:20:00Z">
              <w:r>
                <w:t>C</w:t>
              </w:r>
            </w:ins>
          </w:p>
        </w:tc>
      </w:tr>
    </w:tbl>
    <w:p w14:paraId="7A99172E" w14:textId="4D02187D" w:rsidR="00F33332" w:rsidRPr="00F33332" w:rsidRDefault="00F33332" w:rsidP="00F33332">
      <w:pPr>
        <w:rPr>
          <w:ins w:id="419" w:author="Hawbaker, Tyler Allen (OTD) (FBI)" w:date="2024-07-17T11:07:00Z"/>
        </w:rPr>
      </w:pPr>
    </w:p>
    <w:p w14:paraId="660191E3" w14:textId="07EE21E4" w:rsidR="00065A47" w:rsidRPr="00480EF6" w:rsidRDefault="00065A47" w:rsidP="00065A47">
      <w:pPr>
        <w:pStyle w:val="Heading5"/>
        <w:rPr>
          <w:ins w:id="420" w:author="Hawbaker, Tyler, GOV" w:date="2024-10-29T20:46:00Z"/>
        </w:rPr>
      </w:pPr>
      <w:ins w:id="421" w:author="Hawbaker, Tyler, GOV" w:date="2024-10-29T20:46:00Z">
        <w:r>
          <w:t>7.12.4.2.Y</w:t>
        </w:r>
        <w:r w:rsidRPr="00480EF6">
          <w:tab/>
        </w:r>
      </w:ins>
      <w:ins w:id="422" w:author="Hawbaker, Tyler, GOV" w:date="2024-10-31T15:49:00Z">
        <w:r w:rsidR="003C3C9D">
          <w:t xml:space="preserve">IMS </w:t>
        </w:r>
      </w:ins>
      <w:ins w:id="423" w:author="Hawbaker, Tyler, GOV" w:date="2024-10-29T20:46:00Z">
        <w:r>
          <w:t xml:space="preserve">Data Channel </w:t>
        </w:r>
      </w:ins>
      <w:ins w:id="424" w:author="Hawbaker, Tyler, GOV" w:date="2024-10-29T20:47:00Z">
        <w:r>
          <w:t>Modification</w:t>
        </w:r>
      </w:ins>
    </w:p>
    <w:p w14:paraId="65468CA7" w14:textId="512D04FF" w:rsidR="00065A47" w:rsidRDefault="00065A47" w:rsidP="00065A47">
      <w:pPr>
        <w:rPr>
          <w:ins w:id="425" w:author="Hawbaker, Tyler, GOV" w:date="2024-10-29T20:46:00Z"/>
        </w:rPr>
      </w:pPr>
      <w:ins w:id="426" w:author="Hawbaker, Tyler, GOV" w:date="2024-10-29T20:46:00Z">
        <w:r>
          <w:t xml:space="preserve">The IRI-POI present in the DCSF shall generate the </w:t>
        </w:r>
        <w:proofErr w:type="spellStart"/>
        <w:r>
          <w:t>IMSDataChannel</w:t>
        </w:r>
      </w:ins>
      <w:ins w:id="427" w:author="Hawbaker, Tyler, GOV" w:date="2024-10-29T20:47:00Z">
        <w:r>
          <w:t>Modifcation</w:t>
        </w:r>
      </w:ins>
      <w:proofErr w:type="spellEnd"/>
      <w:ins w:id="428" w:author="Hawbaker, Tyler, GOV" w:date="2024-10-29T20:46:00Z">
        <w:r>
          <w:t xml:space="preserve"> </w:t>
        </w:r>
        <w:proofErr w:type="spellStart"/>
        <w:r>
          <w:t>xIRI</w:t>
        </w:r>
        <w:proofErr w:type="spellEnd"/>
        <w:r>
          <w:t xml:space="preserve"> when the POI in the DCSF observes a </w:t>
        </w:r>
      </w:ins>
      <w:ins w:id="429" w:author="Hawbaker, Tyler, GOV" w:date="2024-10-29T21:17:00Z">
        <w:r w:rsidR="00F56F72">
          <w:t>media change</w:t>
        </w:r>
      </w:ins>
      <w:ins w:id="430" w:author="Hawbaker, Tyler, GOV" w:date="2024-10-29T20:46:00Z">
        <w:r>
          <w:t xml:space="preserve"> event </w:t>
        </w:r>
      </w:ins>
      <w:ins w:id="431" w:author="Hawbaker, Tyler, GOV" w:date="2024-10-30T10:04:00Z">
        <w:r w:rsidR="002F7207">
          <w:t>resulting in a modification to an existing target IMS Data Channel session.</w:t>
        </w:r>
      </w:ins>
    </w:p>
    <w:p w14:paraId="5E8EBEAE" w14:textId="10DC5F61" w:rsidR="00065A47" w:rsidRDefault="00065A47" w:rsidP="00065A47">
      <w:pPr>
        <w:rPr>
          <w:ins w:id="432" w:author="Hawbaker, Tyler, GOV" w:date="2024-10-29T20:46:00Z"/>
        </w:rPr>
      </w:pPr>
      <w:ins w:id="433" w:author="Hawbaker, Tyler, GOV" w:date="2024-10-29T20:46:00Z">
        <w:r>
          <w:t xml:space="preserve">Accordingly, the IRI-POI present in the DCSF shall generate the </w:t>
        </w:r>
        <w:proofErr w:type="spellStart"/>
        <w:r>
          <w:t>IMSData</w:t>
        </w:r>
      </w:ins>
      <w:ins w:id="434" w:author="Hawbaker, Tyler, GOV" w:date="2024-10-30T07:58:00Z">
        <w:r w:rsidR="00F40623">
          <w:t>ChannelModification</w:t>
        </w:r>
      </w:ins>
      <w:proofErr w:type="spellEnd"/>
      <w:ins w:id="435"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36" w:author="Hawbaker, Tyler, GOV" w:date="2024-10-29T20:46:00Z"/>
        </w:rPr>
      </w:pPr>
      <w:ins w:id="437" w:author="Hawbaker, Tyler, GOV" w:date="2024-10-29T20:46:00Z">
        <w:r>
          <w:t>-</w:t>
        </w:r>
        <w:r>
          <w:tab/>
        </w:r>
      </w:ins>
      <w:ins w:id="438"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39" w:author="Hawbaker, Tyler, GOV" w:date="2024-10-29T20:46:00Z"/>
        </w:rPr>
      </w:pPr>
      <w:ins w:id="440" w:author="Hawbaker, Tyler, GOV" w:date="2024-10-29T20:46:00Z">
        <w:r>
          <w:t>AND</w:t>
        </w:r>
      </w:ins>
    </w:p>
    <w:p w14:paraId="09079006" w14:textId="1CED1502" w:rsidR="00065A47" w:rsidRDefault="00065A47" w:rsidP="00065A47">
      <w:pPr>
        <w:pStyle w:val="B1"/>
        <w:rPr>
          <w:ins w:id="441" w:author="Hawbaker, Tyler, GOV" w:date="2024-10-29T20:46:00Z"/>
        </w:rPr>
      </w:pPr>
      <w:ins w:id="442" w:author="Hawbaker, Tyler, GOV" w:date="2024-10-29T20:46:00Z">
        <w:r>
          <w:t>-</w:t>
        </w:r>
        <w:r>
          <w:tab/>
        </w:r>
      </w:ins>
      <w:ins w:id="443"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44" w:author="Hawbaker, Tyler, GOV" w:date="2024-10-30T10:41:00Z">
        <w:r w:rsidR="00814BC9">
          <w:t>_</w:t>
        </w:r>
      </w:ins>
      <w:ins w:id="445" w:author="Hawbaker, Tyler, GOV" w:date="2024-10-30T10:03:00Z">
        <w:r w:rsidR="00814BC9">
          <w:t xml:space="preserve"> CHANGE</w:t>
        </w:r>
      </w:ins>
      <w:ins w:id="446" w:author="Hawbaker, Tyler, GOV" w:date="2024-10-30T10:41:00Z">
        <w:r w:rsidR="00814BC9">
          <w:t>_SUCCESS</w:t>
        </w:r>
      </w:ins>
      <w:ins w:id="447" w:author="Hawbaker, Tyler, GOV" w:date="2024-10-30T10:03:00Z">
        <w:r w:rsidR="002F7207">
          <w:t>".</w:t>
        </w:r>
      </w:ins>
    </w:p>
    <w:p w14:paraId="022CE889" w14:textId="77777777" w:rsidR="00065A47" w:rsidRDefault="00065A47" w:rsidP="00065A47">
      <w:pPr>
        <w:rPr>
          <w:ins w:id="448" w:author="Hawbaker, Tyler, GOV" w:date="2024-10-29T20:46:00Z"/>
        </w:rPr>
      </w:pPr>
    </w:p>
    <w:p w14:paraId="0FE185A5" w14:textId="602F20C8" w:rsidR="00065A47" w:rsidRDefault="00065A47" w:rsidP="00065A47">
      <w:pPr>
        <w:pStyle w:val="TH"/>
        <w:rPr>
          <w:ins w:id="449" w:author="Hawbaker, Tyler, GOV" w:date="2024-10-29T20:46:00Z"/>
        </w:rPr>
      </w:pPr>
      <w:ins w:id="450" w:author="Hawbaker, Tyler, GOV" w:date="2024-10-29T20:46:00Z">
        <w:r>
          <w:lastRenderedPageBreak/>
          <w:t>Table 7.12.4.</w:t>
        </w:r>
      </w:ins>
      <w:ins w:id="451" w:author="Hawbaker, Tyler, GOV" w:date="2024-10-30T09:01:00Z">
        <w:r w:rsidR="00B01B8F">
          <w:t>2.Y</w:t>
        </w:r>
      </w:ins>
      <w:ins w:id="452" w:author="Hawbaker, Tyler, GOV" w:date="2024-10-29T20:46:00Z">
        <w:r w:rsidR="006D7C98">
          <w:t>-1</w:t>
        </w:r>
        <w:r>
          <w:t xml:space="preserve">: Payload for </w:t>
        </w:r>
        <w:proofErr w:type="spellStart"/>
        <w:r>
          <w:t>IMSDataChannel</w:t>
        </w:r>
      </w:ins>
      <w:ins w:id="453" w:author="Hawbaker, Tyler, GOV" w:date="2024-10-30T09:00:00Z">
        <w:r w:rsidR="00B01B8F">
          <w:t>Modification</w:t>
        </w:r>
      </w:ins>
      <w:proofErr w:type="spellEnd"/>
      <w:ins w:id="454"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55" w:author="Hawbaker, Tyler, GOV" w:date="2024-10-29T20:46:00Z"/>
        </w:trPr>
        <w:tc>
          <w:tcPr>
            <w:tcW w:w="1166" w:type="pct"/>
          </w:tcPr>
          <w:p w14:paraId="59D0D56C" w14:textId="77777777" w:rsidR="00065A47" w:rsidRPr="00760004" w:rsidRDefault="00065A47" w:rsidP="00286934">
            <w:pPr>
              <w:pStyle w:val="TAH"/>
              <w:rPr>
                <w:ins w:id="456" w:author="Hawbaker, Tyler, GOV" w:date="2024-10-29T20:46:00Z"/>
              </w:rPr>
            </w:pPr>
            <w:ins w:id="457" w:author="Hawbaker, Tyler, GOV" w:date="2024-10-29T20:46:00Z">
              <w:r w:rsidRPr="00760004">
                <w:t>Field name</w:t>
              </w:r>
            </w:ins>
          </w:p>
        </w:tc>
        <w:tc>
          <w:tcPr>
            <w:tcW w:w="1113" w:type="pct"/>
          </w:tcPr>
          <w:p w14:paraId="3B986FD8" w14:textId="77777777" w:rsidR="00065A47" w:rsidRPr="00760004" w:rsidRDefault="00065A47" w:rsidP="00286934">
            <w:pPr>
              <w:pStyle w:val="TAH"/>
              <w:rPr>
                <w:ins w:id="458" w:author="Hawbaker, Tyler, GOV" w:date="2024-10-29T20:46:00Z"/>
              </w:rPr>
            </w:pPr>
            <w:ins w:id="459" w:author="Hawbaker, Tyler, GOV" w:date="2024-10-29T20:46:00Z">
              <w:r>
                <w:t>Type</w:t>
              </w:r>
            </w:ins>
          </w:p>
        </w:tc>
        <w:tc>
          <w:tcPr>
            <w:tcW w:w="616" w:type="pct"/>
          </w:tcPr>
          <w:p w14:paraId="6207829D" w14:textId="77777777" w:rsidR="00065A47" w:rsidRPr="00760004" w:rsidRDefault="00065A47" w:rsidP="00286934">
            <w:pPr>
              <w:pStyle w:val="TAH"/>
              <w:rPr>
                <w:ins w:id="460" w:author="Hawbaker, Tyler, GOV" w:date="2024-10-29T20:46:00Z"/>
              </w:rPr>
            </w:pPr>
            <w:ins w:id="461" w:author="Hawbaker, Tyler, GOV" w:date="2024-10-29T20:46:00Z">
              <w:r>
                <w:t>Cardinality</w:t>
              </w:r>
            </w:ins>
          </w:p>
        </w:tc>
        <w:tc>
          <w:tcPr>
            <w:tcW w:w="1739" w:type="pct"/>
          </w:tcPr>
          <w:p w14:paraId="552AB65F" w14:textId="77777777" w:rsidR="00065A47" w:rsidRPr="00760004" w:rsidRDefault="00065A47" w:rsidP="00286934">
            <w:pPr>
              <w:pStyle w:val="TAH"/>
              <w:rPr>
                <w:ins w:id="462" w:author="Hawbaker, Tyler, GOV" w:date="2024-10-29T20:46:00Z"/>
              </w:rPr>
            </w:pPr>
            <w:ins w:id="463" w:author="Hawbaker, Tyler, GOV" w:date="2024-10-29T20:46:00Z">
              <w:r w:rsidRPr="00760004">
                <w:t>Description</w:t>
              </w:r>
            </w:ins>
          </w:p>
        </w:tc>
        <w:tc>
          <w:tcPr>
            <w:tcW w:w="366" w:type="pct"/>
          </w:tcPr>
          <w:p w14:paraId="62A34595" w14:textId="77777777" w:rsidR="00065A47" w:rsidRPr="00760004" w:rsidRDefault="00065A47" w:rsidP="00286934">
            <w:pPr>
              <w:pStyle w:val="TAH"/>
              <w:rPr>
                <w:ins w:id="464" w:author="Hawbaker, Tyler, GOV" w:date="2024-10-29T20:46:00Z"/>
              </w:rPr>
            </w:pPr>
            <w:ins w:id="465" w:author="Hawbaker, Tyler, GOV" w:date="2024-10-29T20:46:00Z">
              <w:r w:rsidRPr="00760004">
                <w:t>M/C/O</w:t>
              </w:r>
            </w:ins>
          </w:p>
        </w:tc>
      </w:tr>
      <w:tr w:rsidR="00001B69" w:rsidRPr="00760004" w14:paraId="37EAF14A" w14:textId="77777777" w:rsidTr="00286934">
        <w:trPr>
          <w:jc w:val="center"/>
          <w:ins w:id="466" w:author="Hawbaker, Tyler, GOV" w:date="2024-10-30T09:41:00Z"/>
        </w:trPr>
        <w:tc>
          <w:tcPr>
            <w:tcW w:w="1166" w:type="pct"/>
          </w:tcPr>
          <w:p w14:paraId="008D19B9" w14:textId="31F2C5E3" w:rsidR="00001B69" w:rsidRPr="00001B69" w:rsidRDefault="00001B69" w:rsidP="00001B69">
            <w:pPr>
              <w:pStyle w:val="TAH"/>
              <w:jc w:val="left"/>
              <w:rPr>
                <w:ins w:id="467" w:author="Hawbaker, Tyler, GOV" w:date="2024-10-30T09:41:00Z"/>
                <w:b w:val="0"/>
              </w:rPr>
            </w:pPr>
            <w:proofErr w:type="spellStart"/>
            <w:ins w:id="468" w:author="Hawbaker, Tyler, GOV" w:date="2024-10-30T09:43:00Z">
              <w:r>
                <w:rPr>
                  <w:b w:val="0"/>
                </w:rPr>
                <w:t>targetI</w:t>
              </w:r>
            </w:ins>
            <w:ins w:id="469"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70" w:author="Hawbaker, Tyler, GOV" w:date="2024-10-30T09:41:00Z"/>
                <w:b w:val="0"/>
              </w:rPr>
            </w:pPr>
            <w:ins w:id="471"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72" w:author="Hawbaker, Tyler, GOV" w:date="2024-10-30T09:41:00Z"/>
                <w:b w:val="0"/>
              </w:rPr>
            </w:pPr>
            <w:ins w:id="473"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74" w:author="Hawbaker, Tyler, GOV" w:date="2024-10-30T09:41:00Z"/>
                <w:b w:val="0"/>
              </w:rPr>
            </w:pPr>
            <w:ins w:id="475"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76" w:author="Hawbaker, Tyler, GOV" w:date="2024-10-30T09:41:00Z"/>
                <w:b w:val="0"/>
              </w:rPr>
            </w:pPr>
            <w:ins w:id="477" w:author="Hawbaker, Tyler, GOV" w:date="2024-10-30T09:43:00Z">
              <w:r>
                <w:rPr>
                  <w:b w:val="0"/>
                </w:rPr>
                <w:t>M</w:t>
              </w:r>
            </w:ins>
          </w:p>
        </w:tc>
      </w:tr>
      <w:tr w:rsidR="00065A47" w:rsidRPr="00760004" w14:paraId="55909B1A" w14:textId="77777777" w:rsidTr="00286934">
        <w:trPr>
          <w:jc w:val="center"/>
          <w:ins w:id="478" w:author="Hawbaker, Tyler, GOV" w:date="2024-10-29T20:46:00Z"/>
        </w:trPr>
        <w:tc>
          <w:tcPr>
            <w:tcW w:w="1166" w:type="pct"/>
          </w:tcPr>
          <w:p w14:paraId="2A083C64" w14:textId="0BC6ED9B" w:rsidR="00065A47" w:rsidRPr="00760004" w:rsidRDefault="004C4F67" w:rsidP="00286934">
            <w:pPr>
              <w:pStyle w:val="TAL"/>
              <w:rPr>
                <w:ins w:id="479" w:author="Hawbaker, Tyler, GOV" w:date="2024-10-29T20:46:00Z"/>
              </w:rPr>
            </w:pPr>
            <w:proofErr w:type="spellStart"/>
            <w:ins w:id="480" w:author="Hawbaker, Tyler, GOV" w:date="2024-10-30T07:49:00Z">
              <w:r>
                <w:t>c</w:t>
              </w:r>
              <w:r w:rsidR="00001B69">
                <w:t>alling</w:t>
              </w:r>
            </w:ins>
            <w:ins w:id="481" w:author="Hawbaker, Tyler, GOV" w:date="2024-10-30T09:43:00Z">
              <w:r w:rsidR="00001B69">
                <w:t>I</w:t>
              </w:r>
            </w:ins>
            <w:ins w:id="482" w:author="Hawbaker, Tyler, GOV" w:date="2024-10-30T07:49:00Z">
              <w:r>
                <w:t>dentity</w:t>
              </w:r>
            </w:ins>
            <w:proofErr w:type="spellEnd"/>
          </w:p>
        </w:tc>
        <w:tc>
          <w:tcPr>
            <w:tcW w:w="1113" w:type="pct"/>
          </w:tcPr>
          <w:p w14:paraId="19019FFF" w14:textId="77777777" w:rsidR="00065A47" w:rsidRDefault="00065A47" w:rsidP="00286934">
            <w:pPr>
              <w:pStyle w:val="TAL"/>
              <w:rPr>
                <w:ins w:id="483" w:author="Hawbaker, Tyler, GOV" w:date="2024-10-29T20:46:00Z"/>
              </w:rPr>
            </w:pPr>
            <w:ins w:id="484" w:author="Hawbaker, Tyler, GOV" w:date="2024-10-29T20:46:00Z">
              <w:r>
                <w:t>IMPU</w:t>
              </w:r>
            </w:ins>
          </w:p>
        </w:tc>
        <w:tc>
          <w:tcPr>
            <w:tcW w:w="616" w:type="pct"/>
          </w:tcPr>
          <w:p w14:paraId="6E63C10A" w14:textId="00E70CD0" w:rsidR="00065A47" w:rsidRDefault="004C4F67" w:rsidP="00286934">
            <w:pPr>
              <w:pStyle w:val="TAL"/>
              <w:rPr>
                <w:ins w:id="485" w:author="Hawbaker, Tyler, GOV" w:date="2024-10-29T20:46:00Z"/>
              </w:rPr>
            </w:pPr>
            <w:ins w:id="486" w:author="Hawbaker, Tyler, GOV" w:date="2024-10-30T07:49:00Z">
              <w:r>
                <w:t>0..</w:t>
              </w:r>
            </w:ins>
            <w:ins w:id="487" w:author="Hawbaker, Tyler, GOV" w:date="2024-10-29T20:46:00Z">
              <w:r w:rsidR="00065A47">
                <w:t>1</w:t>
              </w:r>
            </w:ins>
          </w:p>
        </w:tc>
        <w:tc>
          <w:tcPr>
            <w:tcW w:w="1739" w:type="pct"/>
          </w:tcPr>
          <w:p w14:paraId="03F1A0CF" w14:textId="7EA0CC56" w:rsidR="00065A47" w:rsidRPr="00760004" w:rsidRDefault="0099423D" w:rsidP="00286934">
            <w:pPr>
              <w:pStyle w:val="TAL"/>
              <w:rPr>
                <w:ins w:id="488" w:author="Hawbaker, Tyler, GOV" w:date="2024-10-29T20:46:00Z"/>
              </w:rPr>
            </w:pPr>
            <w:ins w:id="489"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90" w:author="Hawbaker, Tyler, GOV" w:date="2024-10-29T20:46:00Z"/>
              </w:rPr>
            </w:pPr>
            <w:ins w:id="491" w:author="Hawbaker, Tyler, GOV" w:date="2024-10-30T07:50:00Z">
              <w:r>
                <w:t>C</w:t>
              </w:r>
            </w:ins>
          </w:p>
        </w:tc>
      </w:tr>
      <w:tr w:rsidR="00065A47" w:rsidRPr="00760004" w14:paraId="40F48A4C" w14:textId="77777777" w:rsidTr="00286934">
        <w:trPr>
          <w:jc w:val="center"/>
          <w:ins w:id="492" w:author="Hawbaker, Tyler, GOV" w:date="2024-10-29T20:46:00Z"/>
        </w:trPr>
        <w:tc>
          <w:tcPr>
            <w:tcW w:w="1166" w:type="pct"/>
          </w:tcPr>
          <w:p w14:paraId="279B1687" w14:textId="472E4926" w:rsidR="00065A47" w:rsidRPr="00760004" w:rsidRDefault="00001B69" w:rsidP="00286934">
            <w:pPr>
              <w:pStyle w:val="TAL"/>
              <w:rPr>
                <w:ins w:id="493" w:author="Hawbaker, Tyler, GOV" w:date="2024-10-29T20:46:00Z"/>
              </w:rPr>
            </w:pPr>
            <w:proofErr w:type="spellStart"/>
            <w:ins w:id="494" w:author="Hawbaker, Tyler, GOV" w:date="2024-10-30T07:49:00Z">
              <w:r>
                <w:t>called</w:t>
              </w:r>
            </w:ins>
            <w:ins w:id="495" w:author="Hawbaker, Tyler, GOV" w:date="2024-10-30T09:43:00Z">
              <w:r>
                <w:t>I</w:t>
              </w:r>
            </w:ins>
            <w:ins w:id="496"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97" w:author="Hawbaker, Tyler, GOV" w:date="2024-10-29T20:46:00Z"/>
              </w:rPr>
            </w:pPr>
            <w:ins w:id="498" w:author="Hawbaker, Tyler, GOV" w:date="2024-10-29T20:46:00Z">
              <w:r>
                <w:t>IMPU</w:t>
              </w:r>
            </w:ins>
          </w:p>
        </w:tc>
        <w:tc>
          <w:tcPr>
            <w:tcW w:w="616" w:type="pct"/>
          </w:tcPr>
          <w:p w14:paraId="5FD72929" w14:textId="4137CF13" w:rsidR="00065A47" w:rsidRPr="00760004" w:rsidRDefault="00F1140C" w:rsidP="004C4F67">
            <w:pPr>
              <w:pStyle w:val="TAL"/>
              <w:rPr>
                <w:ins w:id="499" w:author="Hawbaker, Tyler, GOV" w:date="2024-10-29T20:46:00Z"/>
              </w:rPr>
            </w:pPr>
            <w:ins w:id="500" w:author="Hawbaker, Tyler, GOV" w:date="2024-10-30T07:50:00Z">
              <w:r>
                <w:t>1</w:t>
              </w:r>
              <w:r w:rsidR="004C4F67">
                <w:t>..MAX</w:t>
              </w:r>
            </w:ins>
          </w:p>
        </w:tc>
        <w:tc>
          <w:tcPr>
            <w:tcW w:w="1739" w:type="pct"/>
          </w:tcPr>
          <w:p w14:paraId="5C530154" w14:textId="77777777" w:rsidR="00065A47" w:rsidRPr="00760004" w:rsidRDefault="00065A47" w:rsidP="00286934">
            <w:pPr>
              <w:pStyle w:val="TAL"/>
              <w:rPr>
                <w:ins w:id="501" w:author="Hawbaker, Tyler, GOV" w:date="2024-10-29T20:46:00Z"/>
              </w:rPr>
            </w:pPr>
            <w:ins w:id="502"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503" w:author="Hawbaker, Tyler, GOV" w:date="2024-10-29T20:46:00Z"/>
              </w:rPr>
            </w:pPr>
            <w:ins w:id="504" w:author="Hawbaker, Tyler, GOV" w:date="2024-10-29T20:46:00Z">
              <w:r>
                <w:t>C</w:t>
              </w:r>
            </w:ins>
          </w:p>
        </w:tc>
      </w:tr>
      <w:tr w:rsidR="00065A47" w:rsidRPr="00760004" w14:paraId="316CF355" w14:textId="77777777" w:rsidTr="00286934">
        <w:trPr>
          <w:jc w:val="center"/>
          <w:ins w:id="505" w:author="Hawbaker, Tyler, GOV" w:date="2024-10-29T20:46:00Z"/>
        </w:trPr>
        <w:tc>
          <w:tcPr>
            <w:tcW w:w="1166" w:type="pct"/>
          </w:tcPr>
          <w:p w14:paraId="006A4E5E" w14:textId="77777777" w:rsidR="00065A47" w:rsidRPr="00AD3B49" w:rsidRDefault="00065A47" w:rsidP="00286934">
            <w:pPr>
              <w:pStyle w:val="TAL"/>
              <w:rPr>
                <w:ins w:id="506" w:author="Hawbaker, Tyler, GOV" w:date="2024-10-29T20:46:00Z"/>
                <w:bCs/>
              </w:rPr>
            </w:pPr>
            <w:proofErr w:type="spellStart"/>
            <w:ins w:id="507"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508" w:author="Hawbaker, Tyler, GOV" w:date="2024-10-29T20:46:00Z"/>
              </w:rPr>
            </w:pPr>
            <w:proofErr w:type="spellStart"/>
            <w:ins w:id="509"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10" w:author="Hawbaker, Tyler, GOV" w:date="2024-10-29T20:46:00Z"/>
              </w:rPr>
            </w:pPr>
            <w:ins w:id="511" w:author="Hawbaker, Tyler, GOV" w:date="2024-10-29T20:46:00Z">
              <w:r>
                <w:t>0..1</w:t>
              </w:r>
            </w:ins>
          </w:p>
        </w:tc>
        <w:tc>
          <w:tcPr>
            <w:tcW w:w="1739" w:type="pct"/>
          </w:tcPr>
          <w:p w14:paraId="12A48E1F" w14:textId="0253C7F9" w:rsidR="00065A47" w:rsidRDefault="00065A47" w:rsidP="00286934">
            <w:pPr>
              <w:pStyle w:val="TAL"/>
              <w:rPr>
                <w:ins w:id="512" w:author="Hawbaker, Tyler, GOV" w:date="2024-10-29T20:46:00Z"/>
              </w:rPr>
            </w:pPr>
            <w:ins w:id="513" w:author="Hawbaker, Tyler, GOV" w:date="2024-10-29T20:46:00Z">
              <w:r>
                <w:t>Contains the entire payload of the Session Event Notification sent from the DC-AS to the DCSF. Shall</w:t>
              </w:r>
              <w:r w:rsidR="002A650D">
                <w:t xml:space="preserve"> be encoded as per TS 29.175 [</w:t>
              </w:r>
            </w:ins>
            <w:ins w:id="514" w:author="Hawbaker, Tyler, GOV" w:date="2024-10-30T08:34:00Z">
              <w:r w:rsidR="002A650D">
                <w:t>YYY</w:t>
              </w:r>
            </w:ins>
            <w:ins w:id="515"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16" w:author="Hawbaker, Tyler, GOV" w:date="2024-10-29T20:46:00Z"/>
              </w:rPr>
            </w:pPr>
            <w:ins w:id="517" w:author="Hawbaker, Tyler, GOV" w:date="2024-10-29T20:46:00Z">
              <w:r>
                <w:t>'TS2917</w:t>
              </w:r>
            </w:ins>
            <w:ins w:id="518" w:author="Hawbaker, Tyler, GOV" w:date="2024-10-30T07:53:00Z">
              <w:r w:rsidR="004C4F67">
                <w:t>5</w:t>
              </w:r>
            </w:ins>
            <w:ins w:id="519" w:author="Hawbaker, Tyler, GOV" w:date="2024-10-29T20:46:00Z">
              <w:r>
                <w:t xml:space="preserve">_Nimsas_SessionEventControl.yaml#/components/schemas/Nims_SessionEventControlService' as specified in </w:t>
              </w:r>
              <w:r>
                <w:rPr>
                  <w:rFonts w:cs="Arial"/>
                  <w:szCs w:val="18"/>
                  <w:lang w:val="en-US" w:eastAsia="zh-CN"/>
                </w:rPr>
                <w:t>TS 29.17</w:t>
              </w:r>
            </w:ins>
            <w:ins w:id="520" w:author="Hawbaker, Tyler, GOV" w:date="2024-10-30T07:53:00Z">
              <w:r w:rsidR="004C4F67">
                <w:rPr>
                  <w:rFonts w:cs="Arial"/>
                  <w:szCs w:val="18"/>
                  <w:lang w:val="en-US" w:eastAsia="zh-CN"/>
                </w:rPr>
                <w:t>5</w:t>
              </w:r>
            </w:ins>
            <w:ins w:id="521" w:author="Hawbaker, Tyler, GOV" w:date="2024-10-29T20:46:00Z">
              <w:r>
                <w:rPr>
                  <w:rFonts w:cs="Arial"/>
                  <w:szCs w:val="18"/>
                  <w:lang w:val="en-US" w:eastAsia="zh-CN"/>
                </w:rPr>
                <w:t xml:space="preserve"> [</w:t>
              </w:r>
            </w:ins>
            <w:ins w:id="522" w:author="Hawbaker, Tyler, GOV" w:date="2024-10-30T08:34:00Z">
              <w:r w:rsidR="002A650D">
                <w:rPr>
                  <w:rFonts w:cs="Arial"/>
                  <w:szCs w:val="18"/>
                  <w:lang w:val="en-US" w:eastAsia="zh-CN"/>
                </w:rPr>
                <w:t>YYY</w:t>
              </w:r>
            </w:ins>
            <w:ins w:id="523"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24" w:author="Hawbaker, Tyler, GOV" w:date="2024-10-29T20:46:00Z"/>
              </w:rPr>
            </w:pPr>
            <w:ins w:id="525" w:author="Hawbaker, Tyler, GOV" w:date="2024-10-29T20:46:00Z">
              <w:r>
                <w:t>C</w:t>
              </w:r>
            </w:ins>
          </w:p>
        </w:tc>
      </w:tr>
      <w:tr w:rsidR="00065A47" w:rsidRPr="00760004" w14:paraId="6163C1A6" w14:textId="77777777" w:rsidTr="00286934">
        <w:trPr>
          <w:jc w:val="center"/>
          <w:ins w:id="526" w:author="Hawbaker, Tyler, GOV" w:date="2024-10-29T20:46:00Z"/>
        </w:trPr>
        <w:tc>
          <w:tcPr>
            <w:tcW w:w="1166" w:type="pct"/>
          </w:tcPr>
          <w:p w14:paraId="3BBFC79D" w14:textId="77777777" w:rsidR="00065A47" w:rsidRDefault="00065A47" w:rsidP="00286934">
            <w:pPr>
              <w:pStyle w:val="TAL"/>
              <w:rPr>
                <w:ins w:id="527" w:author="Hawbaker, Tyler, GOV" w:date="2024-10-29T20:46:00Z"/>
                <w:lang w:val="en-US"/>
              </w:rPr>
            </w:pPr>
            <w:proofErr w:type="spellStart"/>
            <w:ins w:id="528"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29" w:author="Hawbaker, Tyler, GOV" w:date="2024-10-29T20:46:00Z"/>
              </w:rPr>
            </w:pPr>
            <w:proofErr w:type="spellStart"/>
            <w:ins w:id="530" w:author="Hawbaker, Tyler, GOV" w:date="2024-10-29T20:46:00Z">
              <w:r>
                <w:t>SBIType</w:t>
              </w:r>
              <w:proofErr w:type="spellEnd"/>
            </w:ins>
          </w:p>
        </w:tc>
        <w:tc>
          <w:tcPr>
            <w:tcW w:w="616" w:type="pct"/>
          </w:tcPr>
          <w:p w14:paraId="574E7499" w14:textId="77777777" w:rsidR="00065A47" w:rsidRDefault="00065A47" w:rsidP="00286934">
            <w:pPr>
              <w:pStyle w:val="TAL"/>
              <w:rPr>
                <w:ins w:id="531" w:author="Hawbaker, Tyler, GOV" w:date="2024-10-29T20:46:00Z"/>
              </w:rPr>
            </w:pPr>
            <w:ins w:id="532" w:author="Hawbaker, Tyler, GOV" w:date="2024-10-29T20:46:00Z">
              <w:r>
                <w:t>0..1</w:t>
              </w:r>
            </w:ins>
          </w:p>
        </w:tc>
        <w:tc>
          <w:tcPr>
            <w:tcW w:w="1739" w:type="pct"/>
          </w:tcPr>
          <w:p w14:paraId="77DBE460" w14:textId="77777777" w:rsidR="00065A47" w:rsidRDefault="00065A47" w:rsidP="00286934">
            <w:pPr>
              <w:pStyle w:val="TAL"/>
              <w:rPr>
                <w:ins w:id="533" w:author="Hawbaker, Tyler, GOV" w:date="2024-10-29T20:46:00Z"/>
              </w:rPr>
            </w:pPr>
            <w:ins w:id="534"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35" w:author="Hawbaker, Tyler, GOV" w:date="2024-10-29T20:46:00Z"/>
              </w:rPr>
            </w:pPr>
            <w:ins w:id="536" w:author="Hawbaker, Tyler, GOV" w:date="2024-10-29T20:46:00Z">
              <w:r>
                <w:t>'TS2917</w:t>
              </w:r>
            </w:ins>
            <w:ins w:id="537" w:author="Hawbaker, Tyler, GOV" w:date="2024-10-30T07:53:00Z">
              <w:r w:rsidR="004C4F67">
                <w:t>5</w:t>
              </w:r>
            </w:ins>
            <w:ins w:id="538" w:author="Hawbaker, Tyler, GOV" w:date="2024-10-29T20:46:00Z">
              <w:r>
                <w:t xml:space="preserve">_Nimsas_MediaControl.yaml#/components/schemas/Nimsas_MediaControlService' as specified in </w:t>
              </w:r>
              <w:r>
                <w:rPr>
                  <w:rFonts w:cs="Arial"/>
                  <w:szCs w:val="18"/>
                  <w:lang w:val="en-US" w:eastAsia="zh-CN"/>
                </w:rPr>
                <w:t>TS 29.17</w:t>
              </w:r>
            </w:ins>
            <w:ins w:id="539" w:author="Hawbaker, Tyler, GOV" w:date="2024-10-30T07:53:00Z">
              <w:r w:rsidR="004C4F67">
                <w:rPr>
                  <w:rFonts w:cs="Arial"/>
                  <w:szCs w:val="18"/>
                  <w:lang w:val="en-US" w:eastAsia="zh-CN"/>
                </w:rPr>
                <w:t>5</w:t>
              </w:r>
            </w:ins>
            <w:ins w:id="540" w:author="Hawbaker, Tyler, GOV" w:date="2024-10-29T20:46:00Z">
              <w:r>
                <w:rPr>
                  <w:rFonts w:cs="Arial"/>
                  <w:szCs w:val="18"/>
                  <w:lang w:val="en-US" w:eastAsia="zh-CN"/>
                </w:rPr>
                <w:t xml:space="preserve"> [</w:t>
              </w:r>
            </w:ins>
            <w:ins w:id="541" w:author="Hawbaker, Tyler, GOV" w:date="2024-10-30T08:34:00Z">
              <w:r w:rsidR="002A650D">
                <w:rPr>
                  <w:rFonts w:cs="Arial"/>
                  <w:szCs w:val="18"/>
                  <w:lang w:val="en-US" w:eastAsia="zh-CN"/>
                </w:rPr>
                <w:t>YYY</w:t>
              </w:r>
            </w:ins>
            <w:ins w:id="542"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43" w:author="Hawbaker, Tyler, GOV" w:date="2024-10-29T20:46:00Z"/>
              </w:rPr>
            </w:pPr>
            <w:ins w:id="544" w:author="Hawbaker, Tyler, GOV" w:date="2024-10-29T20:46:00Z">
              <w:r>
                <w:t>C</w:t>
              </w:r>
            </w:ins>
          </w:p>
        </w:tc>
      </w:tr>
    </w:tbl>
    <w:p w14:paraId="4428E123" w14:textId="77777777" w:rsidR="00D06AB6" w:rsidRDefault="00D06AB6" w:rsidP="00D06AB6">
      <w:pPr>
        <w:rPr>
          <w:ins w:id="545" w:author="Hawbaker, Tyler, GOV" w:date="2024-10-30T10:06:00Z"/>
        </w:rPr>
      </w:pPr>
    </w:p>
    <w:p w14:paraId="4BECE5D9" w14:textId="5CFBD50B" w:rsidR="00F33332" w:rsidRPr="00480EF6" w:rsidRDefault="00F33332" w:rsidP="00F33332">
      <w:pPr>
        <w:pStyle w:val="Heading5"/>
        <w:rPr>
          <w:ins w:id="546" w:author="Hawbaker, Tyler Allen (OTD) (FBI)" w:date="2024-07-17T11:08:00Z"/>
        </w:rPr>
      </w:pPr>
      <w:ins w:id="547" w:author="Hawbaker, Tyler Allen (OTD) (FBI)" w:date="2024-07-17T11:08:00Z">
        <w:r>
          <w:t>7.12.4.2.</w:t>
        </w:r>
      </w:ins>
      <w:ins w:id="548" w:author="Hawbaker, Tyler, GOV" w:date="2024-10-29T20:46:00Z">
        <w:r w:rsidR="00065A47">
          <w:t>Z</w:t>
        </w:r>
      </w:ins>
      <w:ins w:id="549" w:author="Hawbaker, Tyler Allen (OTD) (FBI)" w:date="2024-07-17T11:08:00Z">
        <w:r w:rsidRPr="00480EF6">
          <w:tab/>
        </w:r>
      </w:ins>
      <w:ins w:id="550" w:author="Hawbaker, Tyler, GOV" w:date="2024-10-30T10:05:00Z">
        <w:r w:rsidR="00D06AB6">
          <w:t xml:space="preserve">IMS </w:t>
        </w:r>
      </w:ins>
      <w:ins w:id="551" w:author="Hawbaker, Tyler Allen (OTD) (FBI)" w:date="2024-07-17T11:08:00Z">
        <w:r>
          <w:t xml:space="preserve">Data Channel </w:t>
        </w:r>
      </w:ins>
      <w:ins w:id="552" w:author="Hawbaker, Tyler Allen (OTD) (FBI)" w:date="2024-07-17T11:09:00Z">
        <w:r>
          <w:t>Termination</w:t>
        </w:r>
      </w:ins>
    </w:p>
    <w:p w14:paraId="61840C37" w14:textId="63C22AA8" w:rsidR="004A3471" w:rsidRDefault="004A3471" w:rsidP="004A3471">
      <w:pPr>
        <w:rPr>
          <w:ins w:id="553" w:author="Hawbaker, Tyler Allen (OTD) (FBI)" w:date="2024-10-10T07:11:00Z"/>
        </w:rPr>
      </w:pPr>
      <w:ins w:id="554" w:author="Hawbaker, Tyler Allen (OTD) (FBI)" w:date="2024-07-23T08:25:00Z">
        <w:r>
          <w:t xml:space="preserve">The IRI-POI present in the DCSF shall generate the </w:t>
        </w:r>
      </w:ins>
      <w:proofErr w:type="spellStart"/>
      <w:ins w:id="555" w:author="Hawbaker, Tyler Allen (OTD) (FBI)" w:date="2024-07-23T08:37:00Z">
        <w:r w:rsidR="004C323B">
          <w:t>IMS</w:t>
        </w:r>
      </w:ins>
      <w:ins w:id="556" w:author="Hawbaker, Tyler Allen (OTD) (FBI)" w:date="2024-07-23T08:25:00Z">
        <w:r>
          <w:t>DataChannelTermination</w:t>
        </w:r>
        <w:proofErr w:type="spellEnd"/>
        <w:r>
          <w:t xml:space="preserve"> </w:t>
        </w:r>
        <w:proofErr w:type="spellStart"/>
        <w:r>
          <w:t>xIRI</w:t>
        </w:r>
        <w:proofErr w:type="spellEnd"/>
        <w:r>
          <w:t xml:space="preserve"> when the </w:t>
        </w:r>
      </w:ins>
      <w:ins w:id="557"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58" w:author="Hawbaker, Tyler Allen (OTD) (FBI)" w:date="2024-10-10T07:11:00Z"/>
        </w:rPr>
      </w:pPr>
      <w:ins w:id="559" w:author="Hawbaker, Tyler Allen (OTD) (FBI)" w:date="2024-10-10T07:11:00Z">
        <w:r>
          <w:t xml:space="preserve">Accordingly, the IRI-POI present in the DCSF shall generate the </w:t>
        </w:r>
        <w:proofErr w:type="spellStart"/>
        <w:r>
          <w:t>IMSData</w:t>
        </w:r>
      </w:ins>
      <w:ins w:id="560" w:author="Hawbaker, Tyler, GOV" w:date="2024-10-30T09:55:00Z">
        <w:r w:rsidR="007A089C">
          <w:t>Channel</w:t>
        </w:r>
      </w:ins>
      <w:ins w:id="561"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62" w:author="Hawbaker, Tyler Allen (OTD) (FBI)" w:date="2024-10-10T07:11:00Z"/>
        </w:rPr>
      </w:pPr>
      <w:ins w:id="563" w:author="Hawbaker, Tyler Allen (OTD) (FBI)" w:date="2024-10-10T07:11:00Z">
        <w:r w:rsidRPr="00766409">
          <w:t>-</w:t>
        </w:r>
        <w:r w:rsidRPr="00766409">
          <w:tab/>
          <w:t xml:space="preserve">The </w:t>
        </w:r>
      </w:ins>
      <w:ins w:id="564" w:author="Hawbaker, Tyler, GOV" w:date="2024-10-30T09:54:00Z">
        <w:r w:rsidR="00045999" w:rsidRPr="00766409">
          <w:t xml:space="preserve">target match conditions are </w:t>
        </w:r>
      </w:ins>
      <w:ins w:id="565" w:author="Hawbaker, Tyler, GOV" w:date="2024-10-30T09:55:00Z">
        <w:r w:rsidR="007A089C" w:rsidRPr="00766409">
          <w:t>satisfied</w:t>
        </w:r>
      </w:ins>
      <w:ins w:id="566" w:author="Hawbaker, Tyler, GOV" w:date="2024-10-30T09:54:00Z">
        <w:r w:rsidR="00045999" w:rsidRPr="00766409">
          <w:t xml:space="preserve"> as described in clause 7.12.2.8.2.2.</w:t>
        </w:r>
      </w:ins>
    </w:p>
    <w:p w14:paraId="11E537BB" w14:textId="77777777" w:rsidR="00A54A42" w:rsidRDefault="00A54A42" w:rsidP="00A54A42">
      <w:pPr>
        <w:rPr>
          <w:ins w:id="567" w:author="Hawbaker, Tyler Allen (OTD) (FBI)" w:date="2024-10-10T07:11:00Z"/>
        </w:rPr>
      </w:pPr>
      <w:ins w:id="568" w:author="Hawbaker, Tyler Allen (OTD) (FBI)" w:date="2024-10-10T07:11:00Z">
        <w:r>
          <w:t>AND</w:t>
        </w:r>
      </w:ins>
    </w:p>
    <w:p w14:paraId="3FB36F2B" w14:textId="66E80F4C" w:rsidR="00045999" w:rsidRDefault="00766409" w:rsidP="00766409">
      <w:pPr>
        <w:pStyle w:val="B1"/>
        <w:rPr>
          <w:ins w:id="569" w:author="Hawbaker, Tyler, GOV" w:date="2024-10-30T10:06:00Z"/>
        </w:rPr>
      </w:pPr>
      <w:ins w:id="570" w:author="Hawbaker, Tyler, GOV" w:date="2024-10-30T09:57:00Z">
        <w:r w:rsidRPr="00766409">
          <w:t>-</w:t>
        </w:r>
        <w:r w:rsidRPr="00766409">
          <w:tab/>
        </w:r>
      </w:ins>
      <w:ins w:id="571" w:author="Hawbaker, Tyler, GOV" w:date="2024-10-30T09:54:00Z">
        <w:r w:rsidR="00045999" w:rsidRPr="00766409">
          <w:t xml:space="preserve">The DCSF receives a session control event </w:t>
        </w:r>
      </w:ins>
      <w:ins w:id="572" w:author="Hawbaker, Tyler, GOV" w:date="2024-10-30T09:59:00Z">
        <w:r w:rsidR="00B72E0D">
          <w:t xml:space="preserve">for the target </w:t>
        </w:r>
      </w:ins>
      <w:ins w:id="573"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1779CA48" w14:textId="4FCE9F7B" w:rsidR="004C323B" w:rsidRDefault="004C323B" w:rsidP="004C323B">
      <w:pPr>
        <w:pStyle w:val="TH"/>
        <w:rPr>
          <w:ins w:id="574" w:author="Hawbaker, Tyler Allen (OTD) (FBI)" w:date="2024-07-23T08:36:00Z"/>
        </w:rPr>
      </w:pPr>
      <w:ins w:id="575" w:author="Hawbaker, Tyler Allen (OTD) (FBI)" w:date="2024-07-23T08:36:00Z">
        <w:r>
          <w:t>Table 7.12.4.</w:t>
        </w:r>
        <w:r w:rsidRPr="00775BFB">
          <w:t>2</w:t>
        </w:r>
      </w:ins>
      <w:ins w:id="576" w:author="Hawbaker, Tyler, GOV" w:date="2024-10-30T09:01:00Z">
        <w:r w:rsidR="00B01B8F">
          <w:t>.Z</w:t>
        </w:r>
      </w:ins>
      <w:ins w:id="577" w:author="Hawbaker, Tyler Allen (OTD) (FBI)" w:date="2024-07-23T08:36:00Z">
        <w:r>
          <w:t>-</w:t>
        </w:r>
      </w:ins>
      <w:ins w:id="578" w:author="Hawbaker, Tyler, GOV" w:date="2024-10-30T09:01:00Z">
        <w:r w:rsidR="006D7C98">
          <w:t>1</w:t>
        </w:r>
      </w:ins>
      <w:ins w:id="579"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80" w:author="Hawbaker, Tyler Allen (OTD) (FBI)" w:date="2024-07-23T08:36:00Z"/>
        </w:trPr>
        <w:tc>
          <w:tcPr>
            <w:tcW w:w="1166" w:type="pct"/>
          </w:tcPr>
          <w:p w14:paraId="3651EFE4" w14:textId="77777777" w:rsidR="004C323B" w:rsidRPr="00760004" w:rsidRDefault="004C323B" w:rsidP="00512AED">
            <w:pPr>
              <w:pStyle w:val="TAH"/>
              <w:rPr>
                <w:ins w:id="581" w:author="Hawbaker, Tyler Allen (OTD) (FBI)" w:date="2024-07-23T08:36:00Z"/>
              </w:rPr>
            </w:pPr>
            <w:ins w:id="582"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83" w:author="Hawbaker, Tyler Allen (OTD) (FBI)" w:date="2024-07-23T08:36:00Z"/>
              </w:rPr>
            </w:pPr>
            <w:ins w:id="584" w:author="Hawbaker, Tyler Allen (OTD) (FBI)" w:date="2024-07-23T08:36:00Z">
              <w:r>
                <w:t>Type</w:t>
              </w:r>
            </w:ins>
          </w:p>
        </w:tc>
        <w:tc>
          <w:tcPr>
            <w:tcW w:w="616" w:type="pct"/>
          </w:tcPr>
          <w:p w14:paraId="6BC57F57" w14:textId="77777777" w:rsidR="004C323B" w:rsidRPr="00760004" w:rsidRDefault="004C323B" w:rsidP="00512AED">
            <w:pPr>
              <w:pStyle w:val="TAH"/>
              <w:rPr>
                <w:ins w:id="585" w:author="Hawbaker, Tyler Allen (OTD) (FBI)" w:date="2024-07-23T08:36:00Z"/>
              </w:rPr>
            </w:pPr>
            <w:ins w:id="586" w:author="Hawbaker, Tyler Allen (OTD) (FBI)" w:date="2024-07-23T08:36:00Z">
              <w:r>
                <w:t>Cardinality</w:t>
              </w:r>
            </w:ins>
          </w:p>
        </w:tc>
        <w:tc>
          <w:tcPr>
            <w:tcW w:w="1739" w:type="pct"/>
          </w:tcPr>
          <w:p w14:paraId="12B325C5" w14:textId="77777777" w:rsidR="004C323B" w:rsidRPr="00760004" w:rsidRDefault="004C323B" w:rsidP="00512AED">
            <w:pPr>
              <w:pStyle w:val="TAH"/>
              <w:rPr>
                <w:ins w:id="587" w:author="Hawbaker, Tyler Allen (OTD) (FBI)" w:date="2024-07-23T08:36:00Z"/>
              </w:rPr>
            </w:pPr>
            <w:ins w:id="588"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89" w:author="Hawbaker, Tyler Allen (OTD) (FBI)" w:date="2024-07-23T08:36:00Z"/>
              </w:rPr>
            </w:pPr>
            <w:ins w:id="590" w:author="Hawbaker, Tyler Allen (OTD) (FBI)" w:date="2024-07-23T08:36:00Z">
              <w:r w:rsidRPr="00760004">
                <w:t>M/C/O</w:t>
              </w:r>
            </w:ins>
          </w:p>
        </w:tc>
      </w:tr>
      <w:tr w:rsidR="00D06AB6" w:rsidRPr="00760004" w14:paraId="7F5BCE1A" w14:textId="77777777" w:rsidTr="00512AED">
        <w:trPr>
          <w:jc w:val="center"/>
          <w:ins w:id="591" w:author="Hawbaker, Tyler, GOV" w:date="2024-10-30T10:05:00Z"/>
        </w:trPr>
        <w:tc>
          <w:tcPr>
            <w:tcW w:w="1166" w:type="pct"/>
          </w:tcPr>
          <w:p w14:paraId="32827190" w14:textId="5993B48A" w:rsidR="00D06AB6" w:rsidRPr="00760004" w:rsidRDefault="00D06AB6" w:rsidP="00D06AB6">
            <w:pPr>
              <w:pStyle w:val="TAH"/>
              <w:jc w:val="left"/>
              <w:rPr>
                <w:ins w:id="592" w:author="Hawbaker, Tyler, GOV" w:date="2024-10-30T10:05:00Z"/>
              </w:rPr>
            </w:pPr>
            <w:proofErr w:type="spellStart"/>
            <w:ins w:id="593"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94" w:author="Hawbaker, Tyler, GOV" w:date="2024-10-30T10:05:00Z"/>
              </w:rPr>
            </w:pPr>
            <w:ins w:id="595"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96" w:author="Hawbaker, Tyler, GOV" w:date="2024-10-30T10:05:00Z"/>
              </w:rPr>
            </w:pPr>
            <w:ins w:id="597"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98" w:author="Hawbaker, Tyler, GOV" w:date="2024-10-30T10:05:00Z"/>
              </w:rPr>
            </w:pPr>
            <w:ins w:id="599"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600" w:author="Hawbaker, Tyler, GOV" w:date="2024-10-30T10:05:00Z"/>
              </w:rPr>
            </w:pPr>
            <w:ins w:id="601" w:author="Hawbaker, Tyler, GOV" w:date="2024-10-30T10:05:00Z">
              <w:r>
                <w:rPr>
                  <w:b w:val="0"/>
                </w:rPr>
                <w:t>M</w:t>
              </w:r>
            </w:ins>
          </w:p>
        </w:tc>
      </w:tr>
      <w:tr w:rsidR="00D06AB6" w:rsidRPr="00760004" w14:paraId="02F3DC67" w14:textId="77777777" w:rsidTr="00512AED">
        <w:trPr>
          <w:jc w:val="center"/>
          <w:ins w:id="602" w:author="Hawbaker, Tyler Allen (OTD) (FBI)" w:date="2024-07-23T08:36:00Z"/>
        </w:trPr>
        <w:tc>
          <w:tcPr>
            <w:tcW w:w="1166" w:type="pct"/>
          </w:tcPr>
          <w:p w14:paraId="5FE87DC9" w14:textId="40559C06" w:rsidR="00D06AB6" w:rsidRPr="00760004" w:rsidRDefault="00D06AB6" w:rsidP="00D06AB6">
            <w:pPr>
              <w:pStyle w:val="TAL"/>
              <w:rPr>
                <w:ins w:id="603" w:author="Hawbaker, Tyler Allen (OTD) (FBI)" w:date="2024-07-23T08:36:00Z"/>
              </w:rPr>
            </w:pPr>
            <w:proofErr w:type="spellStart"/>
            <w:ins w:id="604" w:author="Hawbaker, Tyler, GOV" w:date="2024-10-30T07:54:00Z">
              <w:r>
                <w:t>callingIdentity</w:t>
              </w:r>
            </w:ins>
            <w:proofErr w:type="spellEnd"/>
          </w:p>
        </w:tc>
        <w:tc>
          <w:tcPr>
            <w:tcW w:w="1113" w:type="pct"/>
          </w:tcPr>
          <w:p w14:paraId="752E672D" w14:textId="77777777" w:rsidR="00D06AB6" w:rsidRDefault="00D06AB6" w:rsidP="00D06AB6">
            <w:pPr>
              <w:pStyle w:val="TAL"/>
              <w:rPr>
                <w:ins w:id="605" w:author="Hawbaker, Tyler Allen (OTD) (FBI)" w:date="2024-07-23T08:36:00Z"/>
              </w:rPr>
            </w:pPr>
            <w:ins w:id="606" w:author="Hawbaker, Tyler Allen (OTD) (FBI)" w:date="2024-07-23T08:36:00Z">
              <w:r>
                <w:t>IMPU</w:t>
              </w:r>
            </w:ins>
          </w:p>
        </w:tc>
        <w:tc>
          <w:tcPr>
            <w:tcW w:w="616" w:type="pct"/>
          </w:tcPr>
          <w:p w14:paraId="10391D6A" w14:textId="5A3D3A22" w:rsidR="00D06AB6" w:rsidRDefault="00D06AB6" w:rsidP="00D06AB6">
            <w:pPr>
              <w:pStyle w:val="TAL"/>
              <w:rPr>
                <w:ins w:id="607" w:author="Hawbaker, Tyler Allen (OTD) (FBI)" w:date="2024-07-23T08:36:00Z"/>
              </w:rPr>
            </w:pPr>
            <w:ins w:id="608" w:author="Hawbaker, Tyler, GOV" w:date="2024-10-30T10:06:00Z">
              <w:r>
                <w:t>0..1</w:t>
              </w:r>
            </w:ins>
          </w:p>
        </w:tc>
        <w:tc>
          <w:tcPr>
            <w:tcW w:w="1739" w:type="pct"/>
          </w:tcPr>
          <w:p w14:paraId="7A2A2CEB" w14:textId="77777777" w:rsidR="00D06AB6" w:rsidRPr="00760004" w:rsidRDefault="00D06AB6" w:rsidP="00D06AB6">
            <w:pPr>
              <w:pStyle w:val="TAL"/>
              <w:rPr>
                <w:ins w:id="609" w:author="Hawbaker, Tyler Allen (OTD) (FBI)" w:date="2024-07-23T08:36:00Z"/>
              </w:rPr>
            </w:pPr>
            <w:ins w:id="610"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11" w:author="Hawbaker, Tyler Allen (OTD) (FBI)" w:date="2024-07-23T08:36:00Z"/>
              </w:rPr>
            </w:pPr>
            <w:ins w:id="612" w:author="Hawbaker, Tyler, GOV" w:date="2024-10-30T07:55:00Z">
              <w:r>
                <w:t>C</w:t>
              </w:r>
            </w:ins>
          </w:p>
        </w:tc>
      </w:tr>
      <w:tr w:rsidR="00D06AB6" w:rsidRPr="00760004" w14:paraId="3E4C058E" w14:textId="77777777" w:rsidTr="00512AED">
        <w:trPr>
          <w:jc w:val="center"/>
          <w:ins w:id="613" w:author="Hawbaker, Tyler Allen (OTD) (FBI)" w:date="2024-07-23T08:36:00Z"/>
        </w:trPr>
        <w:tc>
          <w:tcPr>
            <w:tcW w:w="1166" w:type="pct"/>
          </w:tcPr>
          <w:p w14:paraId="605AFC3C" w14:textId="5EC108C0" w:rsidR="00D06AB6" w:rsidRPr="00760004" w:rsidRDefault="00D06AB6" w:rsidP="00D06AB6">
            <w:pPr>
              <w:pStyle w:val="TAL"/>
              <w:rPr>
                <w:ins w:id="614" w:author="Hawbaker, Tyler Allen (OTD) (FBI)" w:date="2024-07-23T08:36:00Z"/>
              </w:rPr>
            </w:pPr>
            <w:proofErr w:type="spellStart"/>
            <w:ins w:id="615"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16" w:author="Hawbaker, Tyler Allen (OTD) (FBI)" w:date="2024-07-23T08:36:00Z"/>
              </w:rPr>
            </w:pPr>
            <w:ins w:id="617" w:author="Hawbaker, Tyler Allen (OTD) (FBI)" w:date="2024-07-23T08:36:00Z">
              <w:r>
                <w:t>IMPU</w:t>
              </w:r>
            </w:ins>
          </w:p>
        </w:tc>
        <w:tc>
          <w:tcPr>
            <w:tcW w:w="616" w:type="pct"/>
          </w:tcPr>
          <w:p w14:paraId="0AB067E8" w14:textId="52B908E3" w:rsidR="00D06AB6" w:rsidRPr="00760004" w:rsidRDefault="00F1140C" w:rsidP="00D06AB6">
            <w:pPr>
              <w:pStyle w:val="TAL"/>
              <w:rPr>
                <w:ins w:id="618" w:author="Hawbaker, Tyler Allen (OTD) (FBI)" w:date="2024-07-23T08:36:00Z"/>
              </w:rPr>
            </w:pPr>
            <w:ins w:id="619" w:author="Hawbaker, Tyler, GOV" w:date="2024-10-30T10:06:00Z">
              <w:r>
                <w:t>1</w:t>
              </w:r>
              <w:r w:rsidR="00D06AB6">
                <w:t>..MAX</w:t>
              </w:r>
            </w:ins>
          </w:p>
        </w:tc>
        <w:tc>
          <w:tcPr>
            <w:tcW w:w="1739" w:type="pct"/>
          </w:tcPr>
          <w:p w14:paraId="2C8EE3E2" w14:textId="77777777" w:rsidR="00D06AB6" w:rsidRPr="00760004" w:rsidRDefault="00D06AB6" w:rsidP="00D06AB6">
            <w:pPr>
              <w:pStyle w:val="TAL"/>
              <w:rPr>
                <w:ins w:id="620" w:author="Hawbaker, Tyler Allen (OTD) (FBI)" w:date="2024-07-23T08:36:00Z"/>
              </w:rPr>
            </w:pPr>
            <w:ins w:id="621"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22" w:author="Hawbaker, Tyler Allen (OTD) (FBI)" w:date="2024-07-23T08:36:00Z"/>
              </w:rPr>
            </w:pPr>
            <w:ins w:id="623" w:author="Hawbaker, Tyler, GOV" w:date="2024-10-30T07:55:00Z">
              <w:r>
                <w:t>C</w:t>
              </w:r>
            </w:ins>
          </w:p>
        </w:tc>
      </w:tr>
      <w:tr w:rsidR="004C323B" w:rsidRPr="00760004" w14:paraId="3A3F3EDB" w14:textId="77777777" w:rsidTr="00512AED">
        <w:trPr>
          <w:jc w:val="center"/>
          <w:ins w:id="624" w:author="Hawbaker, Tyler Allen (OTD) (FBI)" w:date="2024-07-23T08:36:00Z"/>
        </w:trPr>
        <w:tc>
          <w:tcPr>
            <w:tcW w:w="1166" w:type="pct"/>
          </w:tcPr>
          <w:p w14:paraId="057DEC70" w14:textId="77777777" w:rsidR="004C323B" w:rsidRPr="00AD3B49" w:rsidRDefault="004C323B" w:rsidP="00512AED">
            <w:pPr>
              <w:pStyle w:val="TAL"/>
              <w:rPr>
                <w:ins w:id="625" w:author="Hawbaker, Tyler Allen (OTD) (FBI)" w:date="2024-07-23T08:36:00Z"/>
                <w:bCs/>
              </w:rPr>
            </w:pPr>
            <w:proofErr w:type="spellStart"/>
            <w:ins w:id="626"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27" w:author="Hawbaker, Tyler Allen (OTD) (FBI)" w:date="2024-07-23T08:36:00Z"/>
              </w:rPr>
            </w:pPr>
            <w:proofErr w:type="spellStart"/>
            <w:ins w:id="628"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29" w:author="Hawbaker, Tyler Allen (OTD) (FBI)" w:date="2024-07-23T08:36:00Z"/>
              </w:rPr>
            </w:pPr>
            <w:ins w:id="630" w:author="Hawbaker, Tyler Allen (OTD) (FBI)" w:date="2024-07-23T08:36:00Z">
              <w:r>
                <w:t>0..1</w:t>
              </w:r>
            </w:ins>
          </w:p>
        </w:tc>
        <w:tc>
          <w:tcPr>
            <w:tcW w:w="1739" w:type="pct"/>
          </w:tcPr>
          <w:p w14:paraId="1FF070CA" w14:textId="1D43EC78" w:rsidR="0097254A" w:rsidRDefault="0097254A" w:rsidP="0097254A">
            <w:pPr>
              <w:pStyle w:val="TAL"/>
              <w:rPr>
                <w:ins w:id="631" w:author="Hawbaker, Tyler Allen (OTD) (FBI)" w:date="2024-10-10T07:32:00Z"/>
              </w:rPr>
            </w:pPr>
            <w:ins w:id="632" w:author="Hawbaker, Tyler Allen (OTD) (FBI)" w:date="2024-10-10T07:32:00Z">
              <w:r>
                <w:t>Contains the entire payload of the Session Event Notification sent from the DC-AS to the DCSF. Shall be encoded as per TS 29.175 [</w:t>
              </w:r>
            </w:ins>
            <w:ins w:id="633" w:author="Hawbaker, Tyler, GOV" w:date="2024-10-30T08:34:00Z">
              <w:r w:rsidR="002A650D">
                <w:t>YYY</w:t>
              </w:r>
            </w:ins>
            <w:ins w:id="634"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35" w:author="Hawbaker, Tyler Allen (OTD) (FBI)" w:date="2024-07-23T08:36:00Z"/>
              </w:rPr>
            </w:pPr>
            <w:ins w:id="636" w:author="Hawbaker, Tyler Allen (OTD) (FBI)" w:date="2024-10-10T07:32:00Z">
              <w:r>
                <w:t>'TS2917</w:t>
              </w:r>
            </w:ins>
            <w:ins w:id="637" w:author="Hawbaker, Tyler, GOV" w:date="2024-10-30T07:54:00Z">
              <w:r w:rsidR="004C4F67">
                <w:t>5</w:t>
              </w:r>
            </w:ins>
            <w:ins w:id="638"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39" w:author="Hawbaker, Tyler, GOV" w:date="2024-10-30T07:54:00Z">
              <w:r w:rsidR="004C4F67">
                <w:rPr>
                  <w:rFonts w:cs="Arial"/>
                  <w:szCs w:val="18"/>
                  <w:lang w:val="en-US" w:eastAsia="zh-CN"/>
                </w:rPr>
                <w:t>5</w:t>
              </w:r>
            </w:ins>
            <w:ins w:id="640" w:author="Hawbaker, Tyler Allen (OTD) (FBI)" w:date="2024-10-10T07:32:00Z">
              <w:r>
                <w:rPr>
                  <w:rFonts w:cs="Arial"/>
                  <w:szCs w:val="18"/>
                  <w:lang w:val="en-US" w:eastAsia="zh-CN"/>
                </w:rPr>
                <w:t xml:space="preserve"> [</w:t>
              </w:r>
            </w:ins>
            <w:ins w:id="641" w:author="Hawbaker, Tyler, GOV" w:date="2024-10-30T08:34:00Z">
              <w:r w:rsidR="002A650D">
                <w:rPr>
                  <w:rFonts w:cs="Arial"/>
                  <w:szCs w:val="18"/>
                  <w:lang w:val="en-US" w:eastAsia="zh-CN"/>
                </w:rPr>
                <w:t>YYY</w:t>
              </w:r>
            </w:ins>
            <w:ins w:id="642"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43" w:author="Hawbaker, Tyler Allen (OTD) (FBI)" w:date="2024-07-23T08:36:00Z"/>
              </w:rPr>
            </w:pPr>
            <w:ins w:id="644" w:author="Hawbaker, Tyler Allen (OTD) (FBI)" w:date="2024-07-23T08:36:00Z">
              <w:r>
                <w:t>C</w:t>
              </w:r>
            </w:ins>
          </w:p>
        </w:tc>
      </w:tr>
      <w:tr w:rsidR="004C323B" w:rsidRPr="00760004" w14:paraId="616F9975" w14:textId="77777777" w:rsidTr="00512AED">
        <w:trPr>
          <w:jc w:val="center"/>
          <w:ins w:id="645" w:author="Hawbaker, Tyler Allen (OTD) (FBI)" w:date="2024-07-23T08:36:00Z"/>
        </w:trPr>
        <w:tc>
          <w:tcPr>
            <w:tcW w:w="1166" w:type="pct"/>
          </w:tcPr>
          <w:p w14:paraId="275B354C" w14:textId="77777777" w:rsidR="004C323B" w:rsidRDefault="004C323B" w:rsidP="00512AED">
            <w:pPr>
              <w:pStyle w:val="TAL"/>
              <w:rPr>
                <w:ins w:id="646" w:author="Hawbaker, Tyler Allen (OTD) (FBI)" w:date="2024-07-23T08:36:00Z"/>
                <w:lang w:val="en-US"/>
              </w:rPr>
            </w:pPr>
            <w:proofErr w:type="spellStart"/>
            <w:ins w:id="647"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48" w:author="Hawbaker, Tyler Allen (OTD) (FBI)" w:date="2024-07-23T08:36:00Z"/>
              </w:rPr>
            </w:pPr>
            <w:proofErr w:type="spellStart"/>
            <w:ins w:id="649" w:author="Hawbaker, Tyler Allen (OTD) (FBI)" w:date="2024-07-23T08:36:00Z">
              <w:r>
                <w:t>SBIType</w:t>
              </w:r>
              <w:proofErr w:type="spellEnd"/>
            </w:ins>
          </w:p>
        </w:tc>
        <w:tc>
          <w:tcPr>
            <w:tcW w:w="616" w:type="pct"/>
          </w:tcPr>
          <w:p w14:paraId="4F4E2646" w14:textId="77777777" w:rsidR="004C323B" w:rsidRDefault="004C323B" w:rsidP="00512AED">
            <w:pPr>
              <w:pStyle w:val="TAL"/>
              <w:rPr>
                <w:ins w:id="650" w:author="Hawbaker, Tyler Allen (OTD) (FBI)" w:date="2024-07-23T08:36:00Z"/>
              </w:rPr>
            </w:pPr>
            <w:ins w:id="651" w:author="Hawbaker, Tyler Allen (OTD) (FBI)" w:date="2024-07-23T08:36:00Z">
              <w:r>
                <w:t>0..1</w:t>
              </w:r>
            </w:ins>
          </w:p>
        </w:tc>
        <w:tc>
          <w:tcPr>
            <w:tcW w:w="1739" w:type="pct"/>
          </w:tcPr>
          <w:p w14:paraId="6D9BE080" w14:textId="77777777" w:rsidR="0097254A" w:rsidRDefault="0097254A" w:rsidP="0097254A">
            <w:pPr>
              <w:pStyle w:val="TAL"/>
              <w:rPr>
                <w:ins w:id="652" w:author="Hawbaker, Tyler Allen (OTD) (FBI)" w:date="2024-10-10T07:32:00Z"/>
              </w:rPr>
            </w:pPr>
            <w:ins w:id="653"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54" w:author="Hawbaker, Tyler Allen (OTD) (FBI)" w:date="2024-07-23T08:36:00Z"/>
              </w:rPr>
            </w:pPr>
            <w:ins w:id="655" w:author="Hawbaker, Tyler Allen (OTD) (FBI)" w:date="2024-10-10T07:32:00Z">
              <w:r>
                <w:t>'TS2917</w:t>
              </w:r>
            </w:ins>
            <w:ins w:id="656" w:author="Hawbaker, Tyler, GOV" w:date="2024-10-30T07:54:00Z">
              <w:r w:rsidR="004C4F67">
                <w:t>5</w:t>
              </w:r>
            </w:ins>
            <w:ins w:id="657" w:author="Hawbaker, Tyler Allen (OTD) (FBI)" w:date="2024-10-10T07:32:00Z">
              <w:r>
                <w:t xml:space="preserve">_Nimsas_MediaControl.yaml#/components/schemas/Nimsas_MediaControlService' as specified in </w:t>
              </w:r>
              <w:r>
                <w:rPr>
                  <w:rFonts w:cs="Arial"/>
                  <w:szCs w:val="18"/>
                  <w:lang w:val="en-US" w:eastAsia="zh-CN"/>
                </w:rPr>
                <w:t>TS 29.17</w:t>
              </w:r>
            </w:ins>
            <w:ins w:id="658" w:author="Hawbaker, Tyler, GOV" w:date="2024-10-30T07:54:00Z">
              <w:r w:rsidR="004C4F67">
                <w:rPr>
                  <w:rFonts w:cs="Arial"/>
                  <w:szCs w:val="18"/>
                  <w:lang w:val="en-US" w:eastAsia="zh-CN"/>
                </w:rPr>
                <w:t>5</w:t>
              </w:r>
            </w:ins>
            <w:ins w:id="659" w:author="Hawbaker, Tyler Allen (OTD) (FBI)" w:date="2024-10-10T07:32:00Z">
              <w:r>
                <w:rPr>
                  <w:rFonts w:cs="Arial"/>
                  <w:szCs w:val="18"/>
                  <w:lang w:val="en-US" w:eastAsia="zh-CN"/>
                </w:rPr>
                <w:t xml:space="preserve"> [</w:t>
              </w:r>
            </w:ins>
            <w:ins w:id="660" w:author="Hawbaker, Tyler, GOV" w:date="2024-10-30T08:34:00Z">
              <w:r w:rsidR="002A650D">
                <w:rPr>
                  <w:rFonts w:cs="Arial"/>
                  <w:szCs w:val="18"/>
                  <w:lang w:val="en-US" w:eastAsia="zh-CN"/>
                </w:rPr>
                <w:t>YYY</w:t>
              </w:r>
            </w:ins>
            <w:ins w:id="661"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62" w:author="Hawbaker, Tyler Allen (OTD) (FBI)" w:date="2024-07-23T08:36:00Z"/>
              </w:rPr>
            </w:pPr>
            <w:ins w:id="663" w:author="Hawbaker, Tyler Allen (OTD) (FBI)" w:date="2024-07-23T08:36:00Z">
              <w:r>
                <w:t>C</w:t>
              </w:r>
            </w:ins>
          </w:p>
        </w:tc>
      </w:tr>
    </w:tbl>
    <w:p w14:paraId="3D828A55" w14:textId="77777777" w:rsidR="00F33332" w:rsidRDefault="00F33332" w:rsidP="00F33332">
      <w:pPr>
        <w:rPr>
          <w:ins w:id="664" w:author="Hawbaker, Tyler Allen (OTD) (FBI)" w:date="2024-07-17T11:07:00Z"/>
        </w:rPr>
      </w:pPr>
    </w:p>
    <w:bookmarkEnd w:id="258"/>
    <w:p w14:paraId="283FA100" w14:textId="6CA36589" w:rsidR="00E640A4" w:rsidRDefault="00E640A4" w:rsidP="00E640A4">
      <w:pPr>
        <w:jc w:val="center"/>
        <w:rPr>
          <w:color w:val="FF0000"/>
          <w:sz w:val="52"/>
          <w:szCs w:val="52"/>
        </w:rPr>
      </w:pPr>
      <w:r>
        <w:rPr>
          <w:color w:val="FF0000"/>
          <w:sz w:val="52"/>
          <w:szCs w:val="52"/>
        </w:rPr>
        <w:lastRenderedPageBreak/>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65" w:author="Hawbaker, Tyler, GOV" w:date="2024-10-30T10:36:00Z"/>
        </w:rPr>
      </w:pPr>
      <w:ins w:id="666" w:author="Hawbaker, Tyler, GOV" w:date="2024-10-30T10:36:00Z">
        <w:r>
          <w:t>7.12.5.1.X</w:t>
        </w:r>
        <w:r>
          <w:tab/>
          <w:t>IMS Data Channel media interception</w:t>
        </w:r>
      </w:ins>
    </w:p>
    <w:p w14:paraId="3F80930B" w14:textId="77777777" w:rsidR="00814BC9" w:rsidRDefault="00814BC9" w:rsidP="00814BC9">
      <w:pPr>
        <w:pStyle w:val="Heading6"/>
        <w:rPr>
          <w:ins w:id="667" w:author="Hawbaker, Tyler, GOV" w:date="2024-10-30T10:36:00Z"/>
        </w:rPr>
      </w:pPr>
      <w:ins w:id="668" w:author="Hawbaker, Tyler, GOV" w:date="2024-10-30T10:36:00Z">
        <w:r>
          <w:t>7.12.5.1.X.1</w:t>
        </w:r>
        <w:r>
          <w:tab/>
          <w:t>General</w:t>
        </w:r>
      </w:ins>
    </w:p>
    <w:p w14:paraId="4295E590" w14:textId="77777777" w:rsidR="00814BC9" w:rsidRDefault="00814BC9" w:rsidP="00814BC9">
      <w:pPr>
        <w:pStyle w:val="Heading5"/>
        <w:rPr>
          <w:ins w:id="669" w:author="Hawbaker, Tyler, GOV" w:date="2024-10-30T10:36:00Z"/>
          <w:rFonts w:ascii="Times New Roman" w:hAnsi="Times New Roman"/>
          <w:sz w:val="20"/>
        </w:rPr>
      </w:pPr>
      <w:ins w:id="670"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71" w:author="Hawbaker, Tyler, GOV" w:date="2024-10-30T10:36:00Z"/>
        </w:rPr>
      </w:pPr>
      <w:ins w:id="672"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73" w:author="Hawbaker, Tyler, GOV" w:date="2024-10-30T10:42:00Z">
        <w:r w:rsidR="00536DC2">
          <w:t xml:space="preserve">tunnel </w:t>
        </w:r>
      </w:ins>
      <w:ins w:id="674" w:author="Hawbaker, Tyler, GOV" w:date="2024-10-30T10:43:00Z">
        <w:r w:rsidR="00536DC2">
          <w:t>and will be encrypted at the MF</w:t>
        </w:r>
      </w:ins>
      <w:ins w:id="675"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76" w:author="Hawbaker, Tyler, GOV" w:date="2024-10-30T10:36:00Z"/>
        </w:rPr>
      </w:pPr>
      <w:ins w:id="677"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78" w:author="Hawbaker, Tyler, GOV" w:date="2024-10-30T10:36:00Z"/>
        </w:rPr>
      </w:pPr>
      <w:ins w:id="679" w:author="Hawbaker, Tyler, GOV" w:date="2024-10-30T10:36:00Z">
        <w:r>
          <w:t xml:space="preserve">When the MF is functioning as a HTTP Proxy for A2P, P2A, P2P, P2A2P type of IMS Data Channels, the media is in the encrypted form between the UE and the MF, and then between MF and </w:t>
        </w:r>
      </w:ins>
      <w:ins w:id="680" w:author="Hawbaker, Tyler, GOV" w:date="2024-10-30T10:44:00Z">
        <w:r w:rsidR="00536DC2">
          <w:t>either</w:t>
        </w:r>
      </w:ins>
      <w:ins w:id="681"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82" w:author="Hawbaker, Tyler, GOV" w:date="2024-10-30T10:36:00Z"/>
        </w:rPr>
      </w:pPr>
      <w:ins w:id="683" w:author="Hawbaker, Tyler, GOV" w:date="2024-10-30T10:36:00Z">
        <w:r>
          <w:t>NOTE 2:</w:t>
        </w:r>
        <w:r>
          <w:tab/>
          <w:t xml:space="preserve">When the MF is functioning as an UDP Proxy for P2P type of IMS Data Channel, the media exchanged between the </w:t>
        </w:r>
        <w:r w:rsidR="00536DC2">
          <w:t xml:space="preserve">two UEs are </w:t>
        </w:r>
      </w:ins>
      <w:ins w:id="684" w:author="Hawbaker, Tyler, GOV" w:date="2024-10-30T10:45:00Z">
        <w:r w:rsidR="00536DC2">
          <w:t>via a</w:t>
        </w:r>
      </w:ins>
      <w:ins w:id="685" w:author="Hawbaker, Tyler, GOV" w:date="2024-10-30T10:36:00Z">
        <w:r>
          <w:t xml:space="preserve"> DTLS </w:t>
        </w:r>
      </w:ins>
      <w:ins w:id="686" w:author="Hawbaker, Tyler, GOV" w:date="2024-10-30T10:45:00Z">
        <w:r w:rsidR="00536DC2">
          <w:t>tunnel and will be encrypted at the MF. In such case, t</w:t>
        </w:r>
      </w:ins>
      <w:ins w:id="687"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88" w:author="Hawbaker, Tyler, GOV" w:date="2024-10-30T10:37:00Z"/>
        </w:rPr>
      </w:pPr>
      <w:ins w:id="689" w:author="Hawbaker, Tyler, GOV" w:date="2024-10-30T10:37:00Z">
        <w:r>
          <w:t>7.12.5.1.X.2</w:t>
        </w:r>
        <w:r>
          <w:tab/>
          <w:t>CC-TF in DCSF</w:t>
        </w:r>
      </w:ins>
    </w:p>
    <w:p w14:paraId="2AF553AD" w14:textId="77777777" w:rsidR="00814BC9" w:rsidRDefault="00814BC9" w:rsidP="00814BC9">
      <w:pPr>
        <w:rPr>
          <w:ins w:id="690" w:author="Hawbaker, Tyler, GOV" w:date="2024-10-30T10:37:00Z"/>
        </w:rPr>
      </w:pPr>
      <w:ins w:id="691"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92" w:author="Hawbaker, Tyler, GOV" w:date="2024-10-30T10:37:00Z"/>
        </w:rPr>
      </w:pPr>
      <w:ins w:id="693" w:author="Hawbaker, Tyler, GOV" w:date="2024-10-30T10:37:00Z">
        <w:r>
          <w:t>The CC-POI functions are provided at the DC-AS.</w:t>
        </w:r>
      </w:ins>
    </w:p>
    <w:p w14:paraId="7EC2D366" w14:textId="77777777" w:rsidR="00814BC9" w:rsidRDefault="00814BC9" w:rsidP="00814BC9">
      <w:pPr>
        <w:pStyle w:val="B1"/>
        <w:numPr>
          <w:ilvl w:val="0"/>
          <w:numId w:val="9"/>
        </w:numPr>
        <w:rPr>
          <w:ins w:id="694" w:author="Hawbaker, Tyler, GOV" w:date="2024-10-30T10:37:00Z"/>
        </w:rPr>
      </w:pPr>
      <w:ins w:id="695" w:author="Hawbaker, Tyler, GOV" w:date="2024-10-30T10:37:00Z">
        <w:r>
          <w:t xml:space="preserve">Target match as described in clause 7.12.2.8.2.2 are met. </w:t>
        </w:r>
      </w:ins>
    </w:p>
    <w:p w14:paraId="1334FB80" w14:textId="6338CF86" w:rsidR="00814BC9" w:rsidRDefault="00814BC9" w:rsidP="00814BC9">
      <w:pPr>
        <w:rPr>
          <w:ins w:id="696" w:author="Hawbaker, Tyler, GOV" w:date="2024-10-30T10:37:00Z"/>
        </w:rPr>
      </w:pPr>
      <w:ins w:id="697"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98" w:author="Hawbaker, Tyler, GOV" w:date="2024-10-30T10:37:00Z"/>
        </w:rPr>
      </w:pPr>
      <w:ins w:id="699" w:author="Hawbaker, Tyler, GOV" w:date="2024-10-30T10:37:00Z">
        <w:r>
          <w:t>7.12.5.1.</w:t>
        </w:r>
      </w:ins>
      <w:ins w:id="700" w:author="Hawbaker, Tyler, GOV" w:date="2024-10-30T10:38:00Z">
        <w:r>
          <w:t>X</w:t>
        </w:r>
      </w:ins>
      <w:ins w:id="701" w:author="Hawbaker, Tyler, GOV" w:date="2024-10-30T10:37:00Z">
        <w:r>
          <w:t>.3</w:t>
        </w:r>
        <w:r>
          <w:tab/>
          <w:t>CC-TF in IMS-AS</w:t>
        </w:r>
      </w:ins>
    </w:p>
    <w:p w14:paraId="2848D62B" w14:textId="5835848C" w:rsidR="00814BC9" w:rsidRDefault="00814BC9" w:rsidP="00814BC9">
      <w:pPr>
        <w:rPr>
          <w:ins w:id="702" w:author="Hawbaker, Tyler, GOV" w:date="2024-10-30T10:37:00Z"/>
        </w:rPr>
      </w:pPr>
      <w:ins w:id="703" w:author="Hawbaker, Tyler, GOV" w:date="2024-10-30T10:37:00Z">
        <w:r>
          <w:t>The IMS-AS provides the CC-TF when th</w:t>
        </w:r>
        <w:r w:rsidR="00BC1E57">
          <w:t>e following conditions are met:</w:t>
        </w:r>
      </w:ins>
    </w:p>
    <w:p w14:paraId="0D4CE533" w14:textId="26BA8CC5" w:rsidR="00814BC9" w:rsidRDefault="00814BC9" w:rsidP="00814BC9">
      <w:pPr>
        <w:pStyle w:val="B1"/>
        <w:numPr>
          <w:ilvl w:val="0"/>
          <w:numId w:val="9"/>
        </w:numPr>
        <w:rPr>
          <w:ins w:id="704" w:author="Hawbaker, Tyler, GOV" w:date="2024-10-30T10:37:00Z"/>
        </w:rPr>
      </w:pPr>
      <w:ins w:id="705" w:author="Hawbaker, Tyler, GOV" w:date="2024-10-30T10:37:00Z">
        <w:r>
          <w:t>The CC-POI fun</w:t>
        </w:r>
        <w:r w:rsidR="00BC1E57">
          <w:t xml:space="preserve">ctions are provided by the MF. </w:t>
        </w:r>
        <w:r>
          <w:t>Target match as described</w:t>
        </w:r>
        <w:r w:rsidR="00BC1E57">
          <w:t xml:space="preserve"> in clause 7.12.2.8.2.2 is met.</w:t>
        </w:r>
      </w:ins>
    </w:p>
    <w:p w14:paraId="0736E572" w14:textId="26C27A7C" w:rsidR="00814BC9" w:rsidRDefault="00814BC9" w:rsidP="00814BC9">
      <w:pPr>
        <w:rPr>
          <w:ins w:id="706" w:author="Hawbaker, Tyler, GOV" w:date="2024-10-30T10:37:00Z"/>
        </w:rPr>
      </w:pPr>
      <w:ins w:id="707" w:author="Hawbaker, Tyler, GOV" w:date="2024-10-30T10:37:00Z">
        <w:r>
          <w:t xml:space="preserve">MF provides the CC-POI functions when the MF is functioning as a HTTP Proxy for A2P, P2A, P2P, </w:t>
        </w:r>
        <w:r w:rsidR="00BC1E57">
          <w:t>P2A2P type of IMS Data Channel.</w:t>
        </w:r>
      </w:ins>
    </w:p>
    <w:p w14:paraId="333C15C4" w14:textId="77777777" w:rsidR="00C95E02" w:rsidRDefault="00C95E02" w:rsidP="00C95E02">
      <w:pPr>
        <w:rPr>
          <w:ins w:id="708" w:author="Hawbaker, Tyler Allen (OTD) (FBI)" w:date="2024-07-17T12:02:00Z"/>
        </w:rPr>
      </w:pPr>
    </w:p>
    <w:p w14:paraId="635C30EC" w14:textId="7FC55E72" w:rsidR="00F27651" w:rsidRDefault="00F27651" w:rsidP="00F27651">
      <w:pPr>
        <w:jc w:val="center"/>
        <w:rPr>
          <w:color w:val="FF0000"/>
          <w:sz w:val="52"/>
          <w:szCs w:val="52"/>
        </w:rPr>
      </w:pPr>
      <w:bookmarkStart w:id="709" w:name="_Toc167821648"/>
      <w:bookmarkStart w:id="710"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09"/>
    </w:p>
    <w:p w14:paraId="0F3A2DEF" w14:textId="182AE373"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11" w:author="Nagaraja Rao (Nokia)" w:date="2024-07-24T19:25:00Z">
        <w:r w:rsidR="001934EE" w:rsidRPr="00BB5AA3">
          <w:t xml:space="preserve">, </w:t>
        </w:r>
      </w:ins>
      <w:del w:id="712" w:author="Nagaraja Rao (Nokia)" w:date="2024-07-24T19:25:00Z">
        <w:r w:rsidRPr="00BB5AA3" w:rsidDel="001934EE">
          <w:delText xml:space="preserve"> or the</w:delText>
        </w:r>
      </w:del>
      <w:r w:rsidRPr="00BB5AA3">
        <w:t xml:space="preserve"> MRFP</w:t>
      </w:r>
      <w:ins w:id="713" w:author="Nagaraja Rao (Nokia)" w:date="2024-07-24T19:25:00Z">
        <w:r w:rsidR="001934EE" w:rsidRPr="00BB5AA3">
          <w:t>, or the MF</w:t>
        </w:r>
      </w:ins>
      <w:r w:rsidRPr="00BB5AA3">
        <w:t>. The trigger to perform the media interception is provided by the CC-TF present in the P-CSCF, IBCF, MGCF, AS/MRFC</w:t>
      </w:r>
      <w:ins w:id="714"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lastRenderedPageBreak/>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15"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16" w:author="Nagaraja Rao (Nokia)" w:date="2024-07-24T19:27:00Z">
        <w:r w:rsidR="001934EE" w:rsidRPr="00BB5AA3">
          <w:t xml:space="preserve"> and MF</w:t>
        </w:r>
      </w:ins>
      <w:r w:rsidRPr="00BB5AA3">
        <w:t>, all sides are core network and therefore, the media interception is always on the core network side.</w:t>
      </w:r>
      <w:ins w:id="717" w:author="Nagaraja Rao (Nokia)" w:date="2024-07-24T19:27:00Z">
        <w:r w:rsidR="001934EE" w:rsidRPr="00BB5AA3">
          <w:t xml:space="preserve"> </w:t>
        </w:r>
      </w:ins>
    </w:p>
    <w:p w14:paraId="5749DF88" w14:textId="40647E88" w:rsidR="001934EE" w:rsidDel="00BC1E57" w:rsidRDefault="001934EE" w:rsidP="00EF3C78">
      <w:pPr>
        <w:rPr>
          <w:del w:id="718" w:author="Hawbaker, Tyler, GOV" w:date="2024-10-29T15:10:00Z"/>
        </w:rPr>
      </w:pPr>
      <w:ins w:id="719" w:author="Nagaraja Rao (Nokia)" w:date="2024-07-24T19:27:00Z">
        <w:r w:rsidRPr="00BB5AA3">
          <w:t>In some IMS data channel scenarios, the CC-POI functions may also be provided by the DC-AS with DCSF providing the CC-</w:t>
        </w:r>
      </w:ins>
      <w:ins w:id="720" w:author="Nagaraja Rao (Nokia)" w:date="2024-07-24T19:28:00Z">
        <w:r w:rsidRPr="00BB5AA3">
          <w:t>TF functions.</w:t>
        </w:r>
      </w:ins>
    </w:p>
    <w:p w14:paraId="6A56F362" w14:textId="77777777" w:rsidR="00BC1E57" w:rsidRPr="00BB5AA3" w:rsidRDefault="00BC1E57" w:rsidP="00EF3C78">
      <w:pPr>
        <w:rPr>
          <w:ins w:id="721" w:author="Hawbaker, Tyler, GOV" w:date="2024-10-31T16:09:00Z"/>
        </w:rPr>
      </w:pPr>
    </w:p>
    <w:p w14:paraId="059D0F4A" w14:textId="437CC008" w:rsidR="00EF3C78" w:rsidRPr="00BB5AA3" w:rsidRDefault="00EF3C78" w:rsidP="00EF3C78">
      <w:r w:rsidRPr="00BB5AA3">
        <w:t>The possibilities of such media interception points are illustrated in figure 7.12.5.2-1.</w:t>
      </w:r>
    </w:p>
    <w:p w14:paraId="7560339D" w14:textId="2410F049" w:rsidR="00EF3C78" w:rsidRPr="008718AD" w:rsidRDefault="00EF3C78" w:rsidP="00EF3C78">
      <w:pPr>
        <w:pStyle w:val="TH"/>
      </w:pPr>
      <w:del w:id="722"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903925" r:id="rId21"/>
          </w:object>
        </w:r>
      </w:del>
    </w:p>
    <w:p w14:paraId="33C5CB5D" w14:textId="4D078A48" w:rsidR="00AA1F9D" w:rsidRDefault="008718AD" w:rsidP="00EF3C78">
      <w:pPr>
        <w:pStyle w:val="TF"/>
        <w:rPr>
          <w:ins w:id="723" w:author="Nagaraja Rao (Nokia)" w:date="2024-07-24T19:11:00Z"/>
          <w:highlight w:val="yellow"/>
        </w:rPr>
      </w:pPr>
      <w:ins w:id="724"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25" w:name="_Toc167821657"/>
      <w:bookmarkEnd w:id="710"/>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25"/>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26"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27" w:author="Hawbaker, Tyler Allen (OTD) (FBI)" w:date="2024-07-23T08:41:00Z">
        <w:r>
          <w:t xml:space="preserve">For IMS Data Channel LI, the CC-POI may reside in the MF or DC-AS dependent upon </w:t>
        </w:r>
      </w:ins>
      <w:ins w:id="728" w:author="Hawbaker, Tyler, GOV" w:date="2024-10-29T15:17:00Z">
        <w:r w:rsidR="0079597C">
          <w:t xml:space="preserve">the </w:t>
        </w:r>
      </w:ins>
      <w:r w:rsidR="0079597C">
        <w:t>scenario</w:t>
      </w:r>
      <w:ins w:id="729" w:author="Hawbaker, Tyler Allen (OTD) (FBI)" w:date="2024-07-23T08:42:00Z">
        <w:r>
          <w:t>.</w:t>
        </w:r>
      </w:ins>
    </w:p>
    <w:p w14:paraId="7C0AC3F8" w14:textId="229C1C50" w:rsidR="00E640A4" w:rsidRDefault="00E640A4" w:rsidP="00E640A4">
      <w:pPr>
        <w:jc w:val="center"/>
        <w:rPr>
          <w:color w:val="FF0000"/>
          <w:sz w:val="52"/>
          <w:szCs w:val="52"/>
        </w:rPr>
      </w:pPr>
      <w:bookmarkStart w:id="730" w:name="_Toc90924797"/>
      <w:bookmarkStart w:id="731"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32" w:name="_Toc167821664"/>
      <w:bookmarkEnd w:id="730"/>
      <w:bookmarkEnd w:id="731"/>
      <w:r>
        <w:t>7.12.7.1</w:t>
      </w:r>
      <w:r>
        <w:tab/>
        <w:t>General</w:t>
      </w:r>
      <w:bookmarkEnd w:id="732"/>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33"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34" w:author="Hawbaker, Tyler Allen (OTD) (FBI)" w:date="2024-07-23T08:42:00Z"/>
              </w:rPr>
            </w:pPr>
            <w:proofErr w:type="spellStart"/>
            <w:ins w:id="735"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36" w:author="Hawbaker, Tyler Allen (OTD) (FBI)" w:date="2024-07-23T08:42:00Z"/>
                <w:lang w:eastAsia="en-GB"/>
              </w:rPr>
            </w:pPr>
            <w:ins w:id="737" w:author="Hawbaker, Tyler Allen (OTD) (FBI)" w:date="2024-07-23T08:43:00Z">
              <w:r>
                <w:rPr>
                  <w:lang w:eastAsia="en-GB"/>
                </w:rPr>
                <w:t>REPORT</w:t>
              </w:r>
            </w:ins>
          </w:p>
        </w:tc>
      </w:tr>
      <w:tr w:rsidR="00180418" w:rsidRPr="00760004" w14:paraId="6D64B053" w14:textId="77777777" w:rsidTr="00512AED">
        <w:trPr>
          <w:jc w:val="center"/>
          <w:ins w:id="738"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39" w:author="Hawbaker, Tyler, GOV" w:date="2024-10-30T08:13:00Z"/>
              </w:rPr>
            </w:pPr>
            <w:proofErr w:type="spellStart"/>
            <w:ins w:id="740"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41" w:author="Hawbaker, Tyler, GOV" w:date="2024-10-30T08:13:00Z"/>
                <w:lang w:eastAsia="en-GB"/>
              </w:rPr>
            </w:pPr>
            <w:ins w:id="742" w:author="Hawbaker, Tyler, GOV" w:date="2024-10-30T08:13:00Z">
              <w:r>
                <w:rPr>
                  <w:lang w:eastAsia="en-GB"/>
                </w:rPr>
                <w:t>REPORT</w:t>
              </w:r>
            </w:ins>
          </w:p>
        </w:tc>
      </w:tr>
      <w:tr w:rsidR="00AD6D0F" w:rsidRPr="00760004" w14:paraId="01F97F85" w14:textId="77777777" w:rsidTr="00512AED">
        <w:trPr>
          <w:jc w:val="center"/>
          <w:ins w:id="743"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44" w:author="Hawbaker, Tyler Allen (OTD) (FBI)" w:date="2024-07-23T08:43:00Z"/>
              </w:rPr>
            </w:pPr>
            <w:proofErr w:type="spellStart"/>
            <w:ins w:id="745"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46" w:author="Hawbaker, Tyler Allen (OTD) (FBI)" w:date="2024-07-23T08:43:00Z"/>
                <w:lang w:eastAsia="en-GB"/>
              </w:rPr>
            </w:pPr>
            <w:ins w:id="747"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390EBEE3" w14:textId="77777777" w:rsidR="005020C0" w:rsidRDefault="005020C0" w:rsidP="005020C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05BDDDB7" w14:textId="77777777" w:rsidR="005020C0" w:rsidRDefault="005020C0" w:rsidP="005020C0">
      <w:pPr>
        <w:pStyle w:val="Code"/>
      </w:pPr>
    </w:p>
    <w:p w14:paraId="5FEF6163" w14:textId="77777777" w:rsidR="005020C0" w:rsidRDefault="005020C0" w:rsidP="005020C0">
      <w:pPr>
        <w:pStyle w:val="CodeHeader"/>
      </w:pPr>
      <w:r>
        <w:t>---a/33128/r18/TS33128Payloads.asn</w:t>
      </w:r>
      <w:r>
        <w:br/>
        <w:t>+++b/33128/r18/TS33128Payloads.asn</w:t>
      </w:r>
    </w:p>
    <w:p w14:paraId="7D77FDBC" w14:textId="77777777" w:rsidR="005020C0" w:rsidRDefault="005020C0" w:rsidP="005020C0">
      <w:pPr>
        <w:pStyle w:val="CodeHeader"/>
      </w:pPr>
      <w:r>
        <w:t xml:space="preserve">@@ -278,7 +278,12 @@ </w:t>
      </w:r>
      <w:proofErr w:type="spellStart"/>
      <w:proofErr w:type="gramStart"/>
      <w:r>
        <w:t>XIRIEvent</w:t>
      </w:r>
      <w:proofErr w:type="spellEnd"/>
      <w:r>
        <w:t xml:space="preserve"> ::=</w:t>
      </w:r>
      <w:proofErr w:type="gramEnd"/>
      <w:r>
        <w:t xml:space="preserve"> CHOICE</w:t>
      </w:r>
    </w:p>
    <w:p w14:paraId="7F4E0F47" w14:textId="77777777" w:rsidR="005020C0" w:rsidRDefault="005020C0" w:rsidP="005020C0">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70AD0BE7" w14:textId="77777777" w:rsidR="005020C0" w:rsidRDefault="005020C0" w:rsidP="005020C0">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39AE9986" w14:textId="77777777" w:rsidR="005020C0" w:rsidRDefault="005020C0" w:rsidP="005020C0">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7A448637" w14:textId="77777777" w:rsidR="005020C0" w:rsidRDefault="005020C0" w:rsidP="005020C0">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31DDD255"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25DAE58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59A3BC3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79794E5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3DBF6C2C"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73A5A48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34A5D95D" w14:textId="77777777" w:rsidR="005020C0" w:rsidRDefault="005020C0" w:rsidP="005020C0">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59908440" w14:textId="77777777" w:rsidR="005020C0" w:rsidRDefault="005020C0" w:rsidP="005020C0">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182E5F53" w14:textId="77777777" w:rsidR="005020C0" w:rsidRDefault="005020C0" w:rsidP="005020C0">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460B9EFC" w14:textId="77777777" w:rsidR="005020C0" w:rsidRDefault="005020C0" w:rsidP="005020C0">
      <w:pPr>
        <w:pStyle w:val="CodeHeader"/>
      </w:pPr>
      <w:r>
        <w:t xml:space="preserve">@@ -538,9 +543,14 @@ </w:t>
      </w:r>
      <w:proofErr w:type="spellStart"/>
      <w:proofErr w:type="gramStart"/>
      <w:r>
        <w:t>IRIEvent</w:t>
      </w:r>
      <w:proofErr w:type="spellEnd"/>
      <w:r>
        <w:t xml:space="preserve"> ::=</w:t>
      </w:r>
      <w:proofErr w:type="gramEnd"/>
      <w:r>
        <w:t xml:space="preserve"> CHOICE</w:t>
      </w:r>
    </w:p>
    <w:p w14:paraId="46DF0D5A" w14:textId="77777777" w:rsidR="005020C0" w:rsidRDefault="005020C0" w:rsidP="005020C0">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76100D6F" w14:textId="77777777" w:rsidR="005020C0" w:rsidRDefault="005020C0" w:rsidP="005020C0">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0E05010" w14:textId="77777777" w:rsidR="005020C0" w:rsidRDefault="005020C0" w:rsidP="005020C0">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186C4FA7" w14:textId="77777777" w:rsidR="005020C0" w:rsidRDefault="005020C0" w:rsidP="005020C0">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0E388B5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2A4661FF" w14:textId="77777777" w:rsidR="005020C0" w:rsidRDefault="005020C0" w:rsidP="005020C0">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692A41DC" w14:textId="77777777" w:rsidR="005020C0" w:rsidRDefault="005020C0" w:rsidP="005020C0">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152D870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0EA2569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04E17F8F"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59E73F1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176CC47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42B96138" w14:textId="77777777" w:rsidR="005020C0" w:rsidRDefault="005020C0" w:rsidP="005020C0">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5CD37B55" w14:textId="77777777" w:rsidR="005020C0" w:rsidRDefault="005020C0" w:rsidP="005020C0">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382F4B7D" w14:textId="77777777" w:rsidR="005020C0" w:rsidRDefault="005020C0" w:rsidP="005020C0">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096FCB90" w14:textId="77777777" w:rsidR="005020C0" w:rsidRDefault="005020C0" w:rsidP="005020C0">
      <w:pPr>
        <w:pStyle w:val="CodeHeader"/>
      </w:pPr>
      <w:r>
        <w:t xml:space="preserve">@@ -4272,6 +4282,36 @@ </w:t>
      </w:r>
      <w:proofErr w:type="spellStart"/>
      <w:proofErr w:type="gramStart"/>
      <w:r>
        <w:t>IMSCCUnavailable</w:t>
      </w:r>
      <w:proofErr w:type="spellEnd"/>
      <w:r>
        <w:t xml:space="preserve"> ::=</w:t>
      </w:r>
      <w:proofErr w:type="gramEnd"/>
      <w:r>
        <w:t xml:space="preserve"> SEQUENCE</w:t>
      </w:r>
    </w:p>
    <w:p w14:paraId="20E0FBED" w14:textId="77777777" w:rsidR="005020C0" w:rsidRDefault="005020C0" w:rsidP="005020C0">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722D77CE" w14:textId="77777777" w:rsidR="005020C0" w:rsidRDefault="005020C0" w:rsidP="005020C0">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555A0954" w14:textId="77777777" w:rsidR="005020C0" w:rsidRDefault="005020C0" w:rsidP="005020C0">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7A24C02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6EEC231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740BB0B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7F87BB6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152CD3D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73C83B0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638D0D1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53B7F39"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68C8812"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184CF6A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5B9E3B07"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04B72C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497E2F9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8F415F6"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16FB4600"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40B93A5A"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1D006C0F"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43E3B5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278364D"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68C807CE"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5CE04FE3"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2465A071"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69C8D4E2"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89BC707"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6B2F4B15"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106041EB"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(1..MAX)) OF IMPU OPTIONAL,</w:t>
      </w:r>
    </w:p>
    <w:p w14:paraId="57CD8D64"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03B617F0"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7BC10729"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373C99D8" w14:textId="77777777" w:rsidR="005020C0" w:rsidRDefault="005020C0" w:rsidP="005020C0">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2AE6C751" w14:textId="77777777" w:rsidR="005020C0" w:rsidRDefault="005020C0" w:rsidP="005020C0">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72792BB7" w14:textId="77777777" w:rsidR="005020C0" w:rsidRDefault="005020C0" w:rsidP="005020C0">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2D8EFBA6" w14:textId="77777777" w:rsidR="005020C0" w:rsidRDefault="005020C0" w:rsidP="005020C0">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6158E5FF" w14:textId="77777777" w:rsidR="005020C0" w:rsidRDefault="005020C0" w:rsidP="005020C0">
      <w:pPr>
        <w:tabs>
          <w:tab w:val="left" w:pos="0"/>
          <w:tab w:val="center" w:pos="4820"/>
          <w:tab w:val="right" w:pos="9638"/>
        </w:tabs>
        <w:spacing w:before="240" w:after="240"/>
        <w:rPr>
          <w:rFonts w:ascii="Arial" w:hAnsi="Arial" w:cs="Arial"/>
          <w:smallCaps/>
          <w:dstrike/>
          <w:color w:val="FF0000"/>
          <w:sz w:val="36"/>
          <w:szCs w:val="40"/>
        </w:rPr>
      </w:pPr>
      <w:bookmarkStart w:id="748"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48"/>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6D0A4" w14:textId="77777777" w:rsidR="00C63934" w:rsidRDefault="00C63934">
      <w:r>
        <w:separator/>
      </w:r>
    </w:p>
  </w:endnote>
  <w:endnote w:type="continuationSeparator" w:id="0">
    <w:p w14:paraId="132371A4" w14:textId="77777777" w:rsidR="00C63934" w:rsidRDefault="00C6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37D4C" w14:textId="77777777" w:rsidR="00C63934" w:rsidRDefault="00C63934">
      <w:r>
        <w:separator/>
      </w:r>
    </w:p>
  </w:footnote>
  <w:footnote w:type="continuationSeparator" w:id="0">
    <w:p w14:paraId="716C31F3" w14:textId="77777777" w:rsidR="00C63934" w:rsidRDefault="00C639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05A"/>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46D1"/>
    <w:rsid w:val="00194D2D"/>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5B0"/>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10CF"/>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C9D"/>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1FF4"/>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0C0"/>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61F2"/>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C98"/>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5C5"/>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3CF5"/>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0D61"/>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0B3"/>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1E57"/>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934"/>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A15"/>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67F6C"/>
    <w:rsid w:val="00E70726"/>
    <w:rsid w:val="00E70A49"/>
    <w:rsid w:val="00E70E85"/>
    <w:rsid w:val="00E710C5"/>
    <w:rsid w:val="00E715D4"/>
    <w:rsid w:val="00E71AB7"/>
    <w:rsid w:val="00E71ABE"/>
    <w:rsid w:val="00E721F6"/>
    <w:rsid w:val="00E721FD"/>
    <w:rsid w:val="00E72386"/>
    <w:rsid w:val="00E72C26"/>
    <w:rsid w:val="00E73668"/>
    <w:rsid w:val="00E7367D"/>
    <w:rsid w:val="00E743D7"/>
    <w:rsid w:val="00E7444D"/>
    <w:rsid w:val="00E75346"/>
    <w:rsid w:val="00E756CC"/>
    <w:rsid w:val="00E75900"/>
    <w:rsid w:val="00E75B73"/>
    <w:rsid w:val="00E76A73"/>
    <w:rsid w:val="00E76BB9"/>
    <w:rsid w:val="00E76DD4"/>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40C"/>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7ED"/>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90235a8d1795cd0d27d00cf61c1c6acaaa37726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C233F-C867-4EAD-BD79-B96433B2E17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23</Pages>
  <Words>7603</Words>
  <Characters>43343</Characters>
  <Application>Microsoft Office Word</Application>
  <DocSecurity>0</DocSecurity>
  <Lines>361</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5</cp:revision>
  <cp:lastPrinted>2018-08-16T06:18:00Z</cp:lastPrinted>
  <dcterms:created xsi:type="dcterms:W3CDTF">2024-11-01T01:02:00Z</dcterms:created>
  <dcterms:modified xsi:type="dcterms:W3CDTF">2024-11-01T01:15:00Z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