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535621A0"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95</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s3i240</w:t>
        </w:r>
      </w:fldSimple>
      <w:r w:rsidR="00B579A5">
        <w:rPr>
          <w:b/>
          <w:i/>
          <w:noProof/>
          <w:sz w:val="28"/>
        </w:rPr>
        <w:t>705</w:t>
      </w:r>
    </w:p>
    <w:p w14:paraId="1611CEEA" w14:textId="77777777" w:rsidR="00FB5DEB" w:rsidRDefault="00512AED" w:rsidP="00FB5DEB">
      <w:pPr>
        <w:pStyle w:val="CRCoverPage"/>
        <w:outlineLvl w:val="0"/>
        <w:rPr>
          <w:b/>
          <w:noProof/>
          <w:sz w:val="24"/>
        </w:rPr>
      </w:pPr>
      <w:fldSimple w:instr=" DOCPROPERTY  Location  \* MERGEFORMAT ">
        <w:r w:rsidR="00FB5DEB" w:rsidRPr="00BA51D9">
          <w:rPr>
            <w:b/>
            <w:noProof/>
            <w:sz w:val="24"/>
          </w:rPr>
          <w:t>Las Vegas</w:t>
        </w:r>
      </w:fldSimple>
      <w:r w:rsidR="00FB5DEB">
        <w:rPr>
          <w:b/>
          <w:noProof/>
          <w:sz w:val="24"/>
        </w:rPr>
        <w:t xml:space="preserve">, </w:t>
      </w:r>
      <w:fldSimple w:instr=" DOCPROPERTY  Country  \* MERGEFORMAT ">
        <w:r w:rsidR="00FB5DEB" w:rsidRPr="00BA51D9">
          <w:rPr>
            <w:b/>
            <w:noProof/>
            <w:sz w:val="24"/>
          </w:rPr>
          <w:t>United States</w:t>
        </w:r>
      </w:fldSimple>
      <w:r w:rsidR="00FB5DEB">
        <w:rPr>
          <w:b/>
          <w:noProof/>
          <w:sz w:val="24"/>
        </w:rPr>
        <w:t xml:space="preserve">, </w:t>
      </w:r>
      <w:fldSimple w:instr=" DOCPROPERTY  StartDate  \* MERGEFORMAT ">
        <w:r w:rsidR="00FB5DEB" w:rsidRPr="00BA51D9">
          <w:rPr>
            <w:b/>
            <w:noProof/>
            <w:sz w:val="24"/>
          </w:rPr>
          <w:t>29th Oct 2024</w:t>
        </w:r>
      </w:fldSimple>
      <w:r w:rsidR="00FB5DEB">
        <w:rPr>
          <w:b/>
          <w:noProof/>
          <w:sz w:val="24"/>
        </w:rPr>
        <w:t xml:space="preserve"> - </w:t>
      </w:r>
      <w:fldSimple w:instr=" DOCPROPERTY  EndDate  \* MERGEFORMAT ">
        <w:r w:rsidR="00FB5DEB" w:rsidRPr="00BA51D9">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512AED" w:rsidP="00512AED">
            <w:pPr>
              <w:pStyle w:val="CRCoverPage"/>
              <w:spacing w:after="0"/>
              <w:jc w:val="right"/>
              <w:rPr>
                <w:b/>
                <w:noProof/>
                <w:sz w:val="28"/>
              </w:rPr>
            </w:pPr>
            <w:fldSimple w:instr=" DOCPROPERTY  Spec#  \* MERGEFORMAT ">
              <w:r w:rsidR="00FB5DEB" w:rsidRPr="00410371">
                <w:rPr>
                  <w:b/>
                  <w:noProof/>
                  <w:sz w:val="28"/>
                </w:rPr>
                <w:t>33.128</w:t>
              </w:r>
            </w:fldSimple>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77777777" w:rsidR="00FB5DEB" w:rsidRPr="00410371" w:rsidRDefault="00512AED" w:rsidP="00512AED">
            <w:pPr>
              <w:pStyle w:val="CRCoverPage"/>
              <w:spacing w:after="0"/>
              <w:rPr>
                <w:noProof/>
              </w:rPr>
            </w:pPr>
            <w:fldSimple w:instr=" DOCPROPERTY  Cr#  \* MERGEFORMAT ">
              <w:r w:rsidR="00FB5DEB" w:rsidRPr="00410371">
                <w:rPr>
                  <w:b/>
                  <w:noProof/>
                  <w:sz w:val="28"/>
                </w:rPr>
                <w:t>0682</w:t>
              </w:r>
            </w:fldSimple>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15BE646D" w:rsidR="00FB5DEB" w:rsidRPr="00B579A5" w:rsidRDefault="00B579A5" w:rsidP="00512AED">
            <w:pPr>
              <w:pStyle w:val="CRCoverPage"/>
              <w:spacing w:after="0"/>
              <w:jc w:val="center"/>
              <w:rPr>
                <w:b/>
                <w:noProof/>
                <w:sz w:val="28"/>
              </w:rPr>
            </w:pPr>
            <w:r w:rsidRPr="00B579A5">
              <w:rPr>
                <w:b/>
                <w:noProof/>
                <w:sz w:val="28"/>
              </w:rPr>
              <w:t>2</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77777777" w:rsidR="00FB5DEB" w:rsidRPr="00410371" w:rsidRDefault="00512AED" w:rsidP="00512AED">
            <w:pPr>
              <w:pStyle w:val="CRCoverPage"/>
              <w:spacing w:after="0"/>
              <w:jc w:val="center"/>
              <w:rPr>
                <w:noProof/>
                <w:sz w:val="28"/>
              </w:rPr>
            </w:pPr>
            <w:fldSimple w:instr=" DOCPROPERTY  Version  \* MERGEFORMAT ">
              <w:r w:rsidR="00FB5DEB" w:rsidRPr="00410371">
                <w:rPr>
                  <w:b/>
                  <w:noProof/>
                  <w:sz w:val="28"/>
                </w:rPr>
                <w:t>18.9.1</w:t>
              </w:r>
            </w:fldSimple>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512AED" w:rsidP="00512AED">
            <w:pPr>
              <w:pStyle w:val="CRCoverPage"/>
              <w:spacing w:after="0"/>
              <w:ind w:left="100"/>
              <w:rPr>
                <w:noProof/>
              </w:rPr>
            </w:pPr>
            <w:fldSimple w:instr=" DOCPROPERTY  CrTitle  \* MERGEFORMAT ">
              <w:r w:rsidR="00FB5DEB">
                <w:t>LI for IMS Data Channel Stage 3</w:t>
              </w:r>
            </w:fldSimple>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fldSimple w:instr=" DOCPROPERTY  SourceIfWg  \* MERGEFORMAT ">
              <w:r>
                <w:rPr>
                  <w:noProof/>
                </w:rPr>
                <w:t>OTD_US</w:t>
              </w:r>
            </w:fldSimple>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fldSimple w:instr=" DOCPROPERTY  SourceIfTsg  \* MERGEFORMAT "/>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512AED" w:rsidP="00512AED">
            <w:pPr>
              <w:pStyle w:val="CRCoverPage"/>
              <w:spacing w:after="0"/>
              <w:ind w:left="100"/>
              <w:rPr>
                <w:noProof/>
              </w:rPr>
            </w:pPr>
            <w:fldSimple w:instr=" DOCPROPERTY  RelatedWis  \* MERGEFORMAT ">
              <w:r w:rsidR="00FB5DEB">
                <w:rPr>
                  <w:noProof/>
                </w:rPr>
                <w:t>LI18</w:t>
              </w:r>
            </w:fldSimple>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77777777" w:rsidR="00FB5DEB" w:rsidRDefault="00512AED" w:rsidP="00512AED">
            <w:pPr>
              <w:pStyle w:val="CRCoverPage"/>
              <w:spacing w:after="0"/>
              <w:ind w:left="100"/>
              <w:rPr>
                <w:noProof/>
              </w:rPr>
            </w:pPr>
            <w:fldSimple w:instr=" DOCPROPERTY  ResDate  \* MERGEFORMAT ">
              <w:r w:rsidR="00FB5DEB">
                <w:rPr>
                  <w:noProof/>
                </w:rPr>
                <w:t>2024-10-10</w:t>
              </w:r>
            </w:fldSimple>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6F8EEBBA" w:rsidR="00FB5DEB" w:rsidRDefault="00B42D62" w:rsidP="00512AED">
            <w:pPr>
              <w:pStyle w:val="CRCoverPage"/>
              <w:spacing w:after="0"/>
              <w:ind w:left="100" w:right="-609"/>
              <w:rPr>
                <w:b/>
                <w:noProof/>
              </w:rPr>
            </w:pPr>
            <w:r>
              <w:t>B</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77777777" w:rsidR="00FB5DEB" w:rsidRDefault="00512AED" w:rsidP="00512AED">
            <w:pPr>
              <w:pStyle w:val="CRCoverPage"/>
              <w:spacing w:after="0"/>
              <w:ind w:left="100"/>
              <w:rPr>
                <w:noProof/>
              </w:rPr>
            </w:pPr>
            <w:fldSimple w:instr=" DOCPROPERTY  Release  \* MERGEFORMAT ">
              <w:r w:rsidR="00FB5DEB">
                <w:rPr>
                  <w:noProof/>
                </w:rPr>
                <w:t>Rel-18</w:t>
              </w:r>
            </w:fldSimple>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0D12AB03" w:rsidR="00FB5DEB" w:rsidRPr="00FB5DEB" w:rsidRDefault="00FB5DEB" w:rsidP="00FB5DEB">
            <w:pPr>
              <w:rPr>
                <w:rFonts w:ascii="Arial" w:hAnsi="Arial"/>
                <w:noProof/>
              </w:rPr>
            </w:pPr>
            <w:r w:rsidRPr="00FB5DEB">
              <w:rPr>
                <w:rFonts w:ascii="Arial" w:hAnsi="Arial"/>
                <w:noProof/>
              </w:rPr>
              <w:t>Currently there is Stage 2 description of LI for IMS Data Channel in release 18. There is no Stage 3. This document provides Stage 3 as an essential alignment for Release 18 of 33.128</w:t>
            </w:r>
            <w:r>
              <w:rPr>
                <w:rFonts w:ascii="Arial" w:hAnsi="Arial"/>
                <w:noProof/>
              </w:rPr>
              <w:t>.</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15A26373" w:rsidR="00FB5DEB" w:rsidRDefault="00BD750D" w:rsidP="00512AED">
            <w:pPr>
              <w:pStyle w:val="CRCoverPage"/>
              <w:spacing w:after="0"/>
              <w:ind w:left="100"/>
              <w:rPr>
                <w:noProof/>
              </w:rPr>
            </w:pPr>
            <w:r>
              <w:rPr>
                <w:noProof/>
              </w:rPr>
              <w:t>Solution will be incomplete. Stage 2 and 3 misalignment for Release 18.</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7FB29B86" w:rsidR="00FB5DEB" w:rsidRDefault="004F2B0C" w:rsidP="00512AED">
            <w:pPr>
              <w:pStyle w:val="CRCoverPage"/>
              <w:spacing w:after="0"/>
              <w:ind w:left="100"/>
              <w:rPr>
                <w:noProof/>
              </w:rPr>
            </w:pPr>
            <w:r>
              <w:rPr>
                <w:noProof/>
              </w:rPr>
              <w:t>Merge Request</w:t>
            </w:r>
            <w:r w:rsidR="0009286B">
              <w:rPr>
                <w:noProof/>
              </w:rPr>
              <w:t xml:space="preserve"> 281</w:t>
            </w:r>
            <w:r>
              <w:rPr>
                <w:noProof/>
              </w:rPr>
              <w:t xml:space="preserve">: </w:t>
            </w:r>
            <w:hyperlink r:id="rId15" w:history="1">
              <w:r w:rsidR="00C82D22" w:rsidRPr="00820913">
                <w:rPr>
                  <w:rStyle w:val="Hyperlink"/>
                </w:rPr>
                <w:t>https://forge.3gpp.org/rep/sa3/li/-/merge_requests/281/diffs?commit_id=1a65f5ead1bb2757deee7b3d0e37cc04097e5198</w:t>
              </w:r>
            </w:hyperlink>
            <w:r w:rsidR="00C82D22">
              <w:t xml:space="preserve"> </w:t>
            </w:r>
          </w:p>
          <w:p w14:paraId="3B6BB3BF" w14:textId="77777777" w:rsidR="00FB5DEB" w:rsidRDefault="00FB5DEB" w:rsidP="00512AED">
            <w:pPr>
              <w:pStyle w:val="CRCoverPage"/>
              <w:spacing w:after="0"/>
              <w:ind w:left="100"/>
              <w:rPr>
                <w:noProof/>
              </w:rPr>
            </w:pPr>
          </w:p>
          <w:p w14:paraId="6BC38CC2" w14:textId="7F1EF91F" w:rsidR="00FB5DEB" w:rsidRDefault="00FA5AF6" w:rsidP="00512AED">
            <w:pPr>
              <w:pStyle w:val="CRCoverPage"/>
              <w:spacing w:after="0"/>
              <w:ind w:left="100"/>
              <w:rPr>
                <w:noProof/>
              </w:rPr>
            </w:pPr>
            <w:r w:rsidRPr="00FA5AF6">
              <w:rPr>
                <w:noProof/>
              </w:rPr>
              <w:t>C</w:t>
            </w:r>
            <w:r>
              <w:rPr>
                <w:noProof/>
              </w:rPr>
              <w:t xml:space="preserve">ommit Hash: </w:t>
            </w:r>
            <w:r w:rsidR="00C82D22" w:rsidRPr="00C82D22">
              <w:rPr>
                <w:noProof/>
              </w:rPr>
              <w:t>1a65f5ead1bb2757deee7b3d0e37cc04097e5198</w:t>
            </w:r>
            <w:r w:rsidR="00FB5DEB">
              <w:rPr>
                <w:noProof/>
              </w:rPr>
              <w:t xml:space="preserve"> </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03C20ED8" w:rsidR="00FB5DEB" w:rsidRDefault="002B712B" w:rsidP="00512AED">
            <w:pPr>
              <w:pStyle w:val="CRCoverPage"/>
              <w:spacing w:after="0"/>
              <w:ind w:left="100"/>
              <w:rPr>
                <w:noProof/>
              </w:rPr>
            </w:pPr>
            <w:r>
              <w:rPr>
                <w:noProof/>
              </w:rPr>
              <w:t>S3i240653</w:t>
            </w:r>
            <w:r w:rsidR="00C0019D">
              <w:rPr>
                <w:noProof/>
              </w:rPr>
              <w:t>, s3i240671</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Pr>
          <w:color w:val="FF0000"/>
          <w:sz w:val="52"/>
          <w:szCs w:val="52"/>
        </w:rPr>
        <w:t>FIRST CHANGE</w:t>
      </w:r>
      <w:r>
        <w:rPr>
          <w:color w:val="FF0000"/>
          <w:sz w:val="52"/>
          <w:szCs w:val="52"/>
        </w:rPr>
        <w:t>**</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Open Geospatial Consortium OGC 05-010: "URNs of definitions in ogc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Evolved Packet Core (EPC) LCS Protocol (ELP) between the Gateway Mobile Location Centre (GMLC) and the Mobile Management Entity (MME); SLg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(eCNAM)".</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"PASSporT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t>Void.</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(NRPPa)".</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3GPP TS 29.513: "5G System; Policy and Charging Control signalling flows and QoS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OMA-TS-CPM_Conv_Function</w:t>
      </w:r>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3GPP TS 23.038: "Alphabets and language-specific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r w:rsidRPr="001B45ED">
        <w:rPr>
          <w:lang w:val="fr-FR"/>
        </w:rPr>
        <w:t>Recommendation</w:t>
      </w:r>
      <w:r>
        <w:rPr>
          <w:lang w:val="fr-FR"/>
        </w:rPr>
        <w:t xml:space="preserve"> </w:t>
      </w:r>
      <w:r w:rsidRPr="001B45ED">
        <w:rPr>
          <w:lang w:val="fr-FR"/>
        </w:rPr>
        <w:t>X.680</w:t>
      </w:r>
      <w:r>
        <w:rPr>
          <w:lang w:val="fr-FR"/>
        </w:rPr>
        <w:t xml:space="preserve"> </w:t>
      </w:r>
      <w:r w:rsidRPr="001B45ED">
        <w:rPr>
          <w:lang w:val="fr-FR"/>
        </w:rPr>
        <w:t>(2021): "Information technology—Abstract Syntax Notation One (ASN.1): Specification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3GPP TS 24.502: "Access to the 3GPP 5G Core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Security aspects of Proximity based Services (ProSe)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IP Multimedia (IM) Subsystem Cx and Dx Interfaces; Signalling flows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multi-device and multi-identity in the IP Multimedia Subsystem (IMS)</w:t>
      </w:r>
      <w:r>
        <w:rPr>
          <w:lang w:val="fr-FR"/>
        </w:rPr>
        <w:t>".</w:t>
      </w:r>
    </w:p>
    <w:p w14:paraId="61440106" w14:textId="77777777" w:rsidR="00B579A5" w:rsidRDefault="00B579A5" w:rsidP="00B579A5">
      <w:pPr>
        <w:pStyle w:val="EX"/>
      </w:pPr>
      <w:r>
        <w:t>[132]</w:t>
      </w:r>
      <w:r>
        <w:tab/>
        <w:t>OMA-TS-CPM_Message_Storage</w:t>
      </w:r>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 xml:space="preserve">176: </w:t>
        </w:r>
        <w:r>
          <w:t>"</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 xml:space="preserve">3GPP TS 29.175: </w:t>
        </w:r>
        <w:r>
          <w:t>"</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 xml:space="preserve">3GPP TS 26.114: </w:t>
        </w:r>
        <w:r>
          <w:t>"</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w:t>
      </w:r>
      <w:r>
        <w:rPr>
          <w:color w:val="FF0000"/>
          <w:sz w:val="52"/>
          <w:szCs w:val="52"/>
        </w:rPr>
        <w:t>END</w:t>
      </w:r>
      <w:r w:rsidRPr="00E640A4">
        <w:rPr>
          <w:color w:val="FF0000"/>
          <w:sz w:val="52"/>
          <w:szCs w:val="52"/>
        </w:rPr>
        <w:t xml:space="preserve"> </w:t>
      </w:r>
      <w:r>
        <w:rPr>
          <w:color w:val="FF0000"/>
          <w:sz w:val="52"/>
          <w:szCs w:val="52"/>
        </w:rPr>
        <w:t xml:space="preserve">OF </w:t>
      </w:r>
      <w:r>
        <w:rPr>
          <w:color w:val="FF0000"/>
          <w:sz w:val="52"/>
          <w:szCs w:val="52"/>
        </w:rPr>
        <w:t xml:space="preserve">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Pr>
          <w:color w:val="FF0000"/>
          <w:sz w:val="52"/>
          <w:szCs w:val="52"/>
        </w:rPr>
        <w:t>SECOND CHANGE</w:t>
      </w:r>
      <w:r>
        <w:rPr>
          <w:color w:val="FF0000"/>
          <w:sz w:val="52"/>
          <w:szCs w:val="52"/>
        </w:rPr>
        <w:t>**</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t>LI_Handover Interface 1</w:t>
      </w:r>
    </w:p>
    <w:p w14:paraId="3C581203" w14:textId="77777777" w:rsidR="00B579A5" w:rsidRPr="00760004" w:rsidRDefault="00B579A5" w:rsidP="00B579A5">
      <w:pPr>
        <w:pStyle w:val="EW"/>
      </w:pPr>
      <w:r w:rsidRPr="00760004">
        <w:t>LI_HI2</w:t>
      </w:r>
      <w:r w:rsidRPr="00760004">
        <w:tab/>
        <w:t>LI_Handover Interface 2</w:t>
      </w:r>
    </w:p>
    <w:p w14:paraId="19B7C626" w14:textId="77777777" w:rsidR="00B579A5" w:rsidRPr="00760004" w:rsidRDefault="00B579A5" w:rsidP="00B579A5">
      <w:pPr>
        <w:pStyle w:val="EW"/>
      </w:pPr>
      <w:r w:rsidRPr="00760004">
        <w:t>LI_HI3</w:t>
      </w:r>
      <w:r w:rsidRPr="00760004">
        <w:tab/>
        <w:t>LI_Handover Interface 3</w:t>
      </w:r>
    </w:p>
    <w:p w14:paraId="3A39571A" w14:textId="77777777" w:rsidR="00B579A5" w:rsidRPr="00760004" w:rsidRDefault="00B579A5" w:rsidP="00B579A5">
      <w:pPr>
        <w:pStyle w:val="EW"/>
      </w:pPr>
      <w:r w:rsidRPr="00760004">
        <w:t>LI_HI4</w:t>
      </w:r>
      <w:r w:rsidRPr="00760004">
        <w:tab/>
        <w:t>LI_Handover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t>Lawful Interception Internal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t>Lawful Interception Internal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t>ProSe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r w:rsidRPr="00760004">
        <w:t>xCC</w:t>
      </w:r>
      <w:r w:rsidRPr="00760004">
        <w:tab/>
        <w:t>LI_X3 Communications Content.</w:t>
      </w:r>
    </w:p>
    <w:p w14:paraId="1E67D319" w14:textId="77777777" w:rsidR="00B579A5" w:rsidRPr="00760004" w:rsidRDefault="00B579A5" w:rsidP="00B579A5">
      <w:pPr>
        <w:pStyle w:val="EW"/>
      </w:pPr>
      <w:r w:rsidRPr="00760004">
        <w:t>xIRI</w:t>
      </w:r>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Pr>
          <w:color w:val="FF0000"/>
          <w:sz w:val="52"/>
          <w:szCs w:val="52"/>
        </w:rPr>
        <w:t>THIRD</w:t>
      </w:r>
      <w:r>
        <w:rPr>
          <w:color w:val="FF0000"/>
          <w:sz w:val="52"/>
          <w:szCs w:val="52"/>
        </w:rPr>
        <w:t xml:space="preserve">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RCD/eCNAM</w:t>
      </w:r>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7158E9E7"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if the following is true</w:t>
        </w:r>
      </w:ins>
      <w:ins w:id="76" w:author="Hawbaker, Tyler Allen (OTD) (FBI)" w:date="2024-07-17T09:19:00Z">
        <w:r>
          <w:t>:</w:t>
        </w:r>
      </w:ins>
    </w:p>
    <w:p w14:paraId="1A70C9C4" w14:textId="4C8CEAAB" w:rsidR="007A42A8" w:rsidRDefault="007A42A8" w:rsidP="007A42A8">
      <w:pPr>
        <w:pStyle w:val="B1"/>
        <w:rPr>
          <w:ins w:id="77" w:author="Hawbaker, Tyler, GOV" w:date="2024-10-29T21:10:00Z"/>
        </w:rPr>
      </w:pPr>
      <w:ins w:id="78" w:author="Hawbaker, Tyler Allen (OTD) (FBI)" w:date="2024-07-17T09:19:00Z">
        <w:r>
          <w:t>-</w:t>
        </w:r>
        <w:r>
          <w:tab/>
        </w:r>
      </w:ins>
      <w:ins w:id="79" w:author="Hawbaker, Tyler, GOV" w:date="2024-10-29T21:08:00Z">
        <w:r w:rsidR="00720359">
          <w:t>The m-line in the SDP</w:t>
        </w:r>
      </w:ins>
      <w:ins w:id="80" w:author="Hawbaker, Tyler, GOV" w:date="2024-10-29T21:09:00Z">
        <w:r w:rsidR="004E6541">
          <w:t xml:space="preserve"> answer is</w:t>
        </w:r>
      </w:ins>
      <w:ins w:id="81" w:author="Hawbaker, Tyler, GOV" w:date="2024-10-29T21:08:00Z">
        <w:r w:rsidR="00720359">
          <w:t xml:space="preserve"> </w:t>
        </w:r>
      </w:ins>
      <w:ins w:id="82" w:author="Hawbaker, Tyler, GOV" w:date="2024-10-29T14:47:00Z">
        <w:r w:rsidR="00EB6387">
          <w:t>a</w:t>
        </w:r>
      </w:ins>
      <w:ins w:id="83" w:author="Hawbaker, Tyler Allen (OTD) (FBI)" w:date="2024-07-17T09:23:00Z">
        <w:r>
          <w:t>pplication</w:t>
        </w:r>
      </w:ins>
      <w:ins w:id="84" w:author="Hawbaker, Tyler Allen (OTD) (FBI)" w:date="2024-07-17T09:19:00Z">
        <w:r>
          <w:t>.</w:t>
        </w:r>
      </w:ins>
    </w:p>
    <w:p w14:paraId="6B08851E" w14:textId="77777777" w:rsidR="00F02DB5" w:rsidRDefault="004E6541" w:rsidP="007B2A54">
      <w:pPr>
        <w:pStyle w:val="B1"/>
        <w:rPr>
          <w:ins w:id="85" w:author="Hawbaker, Tyler, GOV" w:date="2024-10-29T21:13:00Z"/>
        </w:rPr>
      </w:pPr>
      <w:ins w:id="86" w:author="Hawbaker, Tyler, GOV" w:date="2024-10-29T21:10:00Z">
        <w:r>
          <w:t>-</w:t>
        </w:r>
        <w:r>
          <w:tab/>
        </w:r>
      </w:ins>
      <w:ins w:id="87" w:author="Hawbaker, Tyler, GOV" w:date="2024-10-29T21:11:00Z">
        <w:r>
          <w:t xml:space="preserve">Media format is </w:t>
        </w:r>
      </w:ins>
      <w:ins w:id="88" w:author="Hawbaker, Tyler, GOV" w:date="2024-10-29T21:10:00Z">
        <w:r>
          <w:t>w</w:t>
        </w:r>
        <w:r w:rsidRPr="004E6541">
          <w:t>ebrtc</w:t>
        </w:r>
        <w:r>
          <w:t>-datachannel.</w:t>
        </w:r>
      </w:ins>
    </w:p>
    <w:p w14:paraId="3A1ED111" w14:textId="32726E91" w:rsidR="007A42A8" w:rsidRDefault="00921E61" w:rsidP="007A42A8">
      <w:pPr>
        <w:rPr>
          <w:ins w:id="89" w:author="Hawbaker, Tyler Allen (OTD) (FBI)" w:date="2024-07-17T09:19:00Z"/>
        </w:rPr>
      </w:pPr>
      <w:ins w:id="90" w:author="Hawbaker, Tyler, GOV" w:date="2024-10-29T21:12:00Z">
        <w:r>
          <w:t xml:space="preserve">The generation of xIRI, however, shall be made independent from the </w:t>
        </w:r>
      </w:ins>
      <w:ins w:id="91" w:author="Hawbaker, Tyler, GOV" w:date="2024-10-29T21:13:00Z">
        <w:r>
          <w:t>SDP information.</w:t>
        </w:r>
      </w:ins>
    </w:p>
    <w:p w14:paraId="0ADE0B67" w14:textId="35128CA9" w:rsidR="007A42A8" w:rsidRPr="008901FB" w:rsidRDefault="007A42A8" w:rsidP="007A42A8">
      <w:pPr>
        <w:rPr>
          <w:ins w:id="92" w:author="Hawbaker, Tyler Allen (OTD) (FBI)" w:date="2024-07-17T09:19:00Z"/>
        </w:rPr>
      </w:pPr>
      <w:ins w:id="93" w:author="Hawbaker, Tyler Allen (OTD) (FBI)" w:date="2024-07-17T09:19:00Z">
        <w:r w:rsidRPr="008901FB">
          <w:t>It is possible that SDP offer and SD</w:t>
        </w:r>
      </w:ins>
      <w:ins w:id="94" w:author="Hawbaker, Tyler Allen (OTD) (FBI)" w:date="2024-10-10T07:19:00Z">
        <w:r w:rsidR="00DD59A1">
          <w:t>P</w:t>
        </w:r>
      </w:ins>
      <w:ins w:id="95" w:author="Hawbaker, Tyler Allen (OTD) (FBI)" w:date="2024-07-17T09:19:00Z">
        <w:r w:rsidRPr="008901FB">
          <w:t xml:space="preserve"> answer may have different information in m-line. The determination on whether to intercept the </w:t>
        </w:r>
      </w:ins>
      <w:ins w:id="96" w:author="Hawbaker, Tyler Allen (OTD) (FBI)" w:date="2024-07-23T08:13:00Z">
        <w:r w:rsidR="005F2D73" w:rsidRPr="008901FB">
          <w:t>IMS Data Channel</w:t>
        </w:r>
      </w:ins>
      <w:ins w:id="97" w:author="Hawbaker, Tyler Allen (OTD) (FBI)" w:date="2024-07-17T09:19:00Z">
        <w:r w:rsidRPr="008901FB">
          <w:t xml:space="preserve"> </w:t>
        </w:r>
      </w:ins>
      <w:ins w:id="98" w:author="Hawbaker, Tyler, GOV" w:date="2024-10-29T21:13:00Z">
        <w:r w:rsidR="00F02DB5">
          <w:t xml:space="preserve">media </w:t>
        </w:r>
      </w:ins>
      <w:ins w:id="99" w:author="Hawbaker, Tyler Allen (OTD) (FBI)" w:date="2024-07-17T09:19:00Z">
        <w:r w:rsidRPr="008901FB">
          <w:t>is based on the final outcome of SDP offer and answer, which happens to be in the SDP answer</w:t>
        </w:r>
      </w:ins>
      <w:ins w:id="100" w:author="Hawbaker, Tyler, GOV" w:date="2024-10-30T08:19:00Z">
        <w:r w:rsidR="00EF583D">
          <w:t>, see TS 26.114 [ZZZ] clause 6.2.10</w:t>
        </w:r>
      </w:ins>
      <w:ins w:id="101" w:author="Hawbaker, Tyler Allen (OTD) (FBI)" w:date="2024-07-17T09:19:00Z">
        <w:r w:rsidRPr="008901FB">
          <w:t>.</w:t>
        </w:r>
      </w:ins>
    </w:p>
    <w:p w14:paraId="03683155" w14:textId="7F5E94E3" w:rsidR="007A42A8" w:rsidRDefault="007A42A8" w:rsidP="007A42A8">
      <w:pPr>
        <w:rPr>
          <w:ins w:id="102" w:author="Hawbaker, Tyler, GOV" w:date="2024-10-30T08:26:00Z"/>
        </w:rPr>
      </w:pPr>
      <w:ins w:id="103" w:author="Hawbaker, Tyler Allen (OTD) (FBI)" w:date="2024-07-17T09:19:00Z">
        <w:r w:rsidRPr="008901FB">
          <w:t>The media associated with an IMS</w:t>
        </w:r>
      </w:ins>
      <w:ins w:id="104" w:author="Hawbaker, Tyler Allen (OTD) (FBI)" w:date="2024-07-23T08:14:00Z">
        <w:r w:rsidR="005F2D73" w:rsidRPr="008901FB">
          <w:t xml:space="preserve"> Data Channel</w:t>
        </w:r>
      </w:ins>
      <w:ins w:id="105"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6" w:author="Hawbaker, Tyler Allen (OTD) (FBI)" w:date="2024-07-23T08:14:00Z">
        <w:r w:rsidR="005F2D73" w:rsidRPr="008901FB">
          <w:t>IMS Data Channel</w:t>
        </w:r>
      </w:ins>
      <w:ins w:id="107" w:author="Hawbaker, Tyler Allen (OTD) (FBI)" w:date="2024-07-17T09:19:00Z">
        <w:r w:rsidRPr="008901FB">
          <w:t xml:space="preserve"> media may </w:t>
        </w:r>
      </w:ins>
      <w:ins w:id="108" w:author="Hawbaker, Tyler Allen (OTD) (FBI)" w:date="2024-07-23T08:14:00Z">
        <w:r w:rsidR="005F2D73" w:rsidRPr="008901FB">
          <w:t xml:space="preserve">start, </w:t>
        </w:r>
      </w:ins>
      <w:ins w:id="109" w:author="Hawbaker, Tyler Allen (OTD) (FBI)" w:date="2024-07-17T09:19:00Z">
        <w:r w:rsidRPr="008901FB">
          <w:t>resume</w:t>
        </w:r>
      </w:ins>
      <w:ins w:id="110" w:author="Hawbaker, Tyler Allen (OTD) (FBI)" w:date="2024-07-23T08:14:00Z">
        <w:r w:rsidR="005F2D73" w:rsidRPr="008901FB">
          <w:t>,</w:t>
        </w:r>
      </w:ins>
      <w:ins w:id="111" w:author="Hawbaker, Tyler Allen (OTD) (FBI)" w:date="2024-07-17T09:19:00Z">
        <w:r w:rsidRPr="008901FB">
          <w:t xml:space="preserve"> or cease in the middle of an IMS </w:t>
        </w:r>
      </w:ins>
      <w:ins w:id="112" w:author="Hawbaker, Tyler Allen (OTD) (FBI)" w:date="2024-10-10T07:05:00Z">
        <w:r w:rsidR="008901FB">
          <w:t xml:space="preserve">data channel </w:t>
        </w:r>
      </w:ins>
      <w:ins w:id="113" w:author="Hawbaker, Tyler Allen (OTD) (FBI)" w:date="2024-07-17T09:19:00Z">
        <w:r w:rsidRPr="008901FB">
          <w:t>session based media type negotiated at the conclusion the related SDP offer and answer.</w:t>
        </w:r>
      </w:ins>
      <w:ins w:id="114" w:author="Hawbaker, Tyler, GOV" w:date="2024-10-29T20:43:00Z">
        <w:r w:rsidR="00065A47">
          <w:t xml:space="preserve"> LI reporting for this procedure is </w:t>
        </w:r>
      </w:ins>
      <w:ins w:id="115" w:author="Hawbaker, Tyler, GOV" w:date="2024-10-29T20:44:00Z">
        <w:r w:rsidR="00065A47">
          <w:t>report</w:t>
        </w:r>
        <w:r w:rsidR="004C4F67">
          <w:t>ed via a</w:t>
        </w:r>
        <w:r w:rsidR="00065A47">
          <w:t xml:space="preserve"> IMSDataChannelSessionModification xIRI as described in clause 7.12.4.2.</w:t>
        </w:r>
      </w:ins>
      <w:ins w:id="116" w:author="Hawbaker, Tyler, GOV" w:date="2024-10-29T20:45:00Z">
        <w:r w:rsidR="00065A47">
          <w:t>Y</w:t>
        </w:r>
      </w:ins>
      <w:ins w:id="117" w:author="Hawbaker, Tyler, GOV" w:date="2024-10-30T08:20:00Z">
        <w:r w:rsidR="00EF583D">
          <w:t xml:space="preserve"> of the present document</w:t>
        </w:r>
      </w:ins>
      <w:ins w:id="118" w:author="Hawbaker, Tyler, GOV" w:date="2024-10-29T20:45:00Z">
        <w:r w:rsidR="00065A47">
          <w:t>.</w:t>
        </w:r>
      </w:ins>
    </w:p>
    <w:p w14:paraId="6A82CBF6" w14:textId="340AF0F4" w:rsidR="00EF583D" w:rsidRDefault="00EF583D" w:rsidP="007A42A8">
      <w:pPr>
        <w:rPr>
          <w:ins w:id="119" w:author="Hawbaker, Tyler Allen (OTD) (FBI)" w:date="2024-07-17T09:19:00Z"/>
        </w:rPr>
      </w:pPr>
      <w:ins w:id="120" w:author="Hawbaker, Tyler, GOV" w:date="2024-10-30T08:26:00Z">
        <w:r>
          <w:t xml:space="preserve">IMS Data Channel </w:t>
        </w:r>
      </w:ins>
      <w:ins w:id="121" w:author="Hawbaker, Tyler, GOV" w:date="2024-10-30T08:28:00Z">
        <w:r w:rsidR="00174645">
          <w:t xml:space="preserve">session </w:t>
        </w:r>
      </w:ins>
      <w:ins w:id="122" w:author="Hawbaker, Tyler, GOV" w:date="2024-10-30T08:26:00Z">
        <w:r>
          <w:t xml:space="preserve">xIRI and </w:t>
        </w:r>
      </w:ins>
      <w:ins w:id="123" w:author="Hawbaker, Tyler, GOV" w:date="2024-10-30T08:28:00Z">
        <w:r w:rsidR="00174645">
          <w:t>x</w:t>
        </w:r>
      </w:ins>
      <w:ins w:id="124" w:author="Hawbaker, Tyler, GOV" w:date="2024-10-30T08:26:00Z">
        <w:r>
          <w:t xml:space="preserve">CC are correlated independently from </w:t>
        </w:r>
      </w:ins>
      <w:ins w:id="125" w:author="Hawbaker, Tyler, GOV" w:date="2024-10-30T08:27:00Z">
        <w:r>
          <w:t>non-IMS Data Channel IMS sessions</w:t>
        </w:r>
      </w:ins>
      <w:ins w:id="126" w:author="Hawbaker, Tyler, GOV" w:date="2024-10-30T08:30:00Z">
        <w:r w:rsidR="002A650D">
          <w:t xml:space="preserve"> utilizing the mediaID</w:t>
        </w:r>
      </w:ins>
      <w:ins w:id="127" w:author="Hawbaker, Tyler, GOV" w:date="2024-10-30T08:31:00Z">
        <w:r w:rsidR="002A650D">
          <w:t xml:space="preserve"> within the mediaInfo parameter, see </w:t>
        </w:r>
      </w:ins>
      <w:ins w:id="128" w:author="Hawbaker, Tyler, GOV" w:date="2024-10-30T08:32:00Z">
        <w:r w:rsidR="002A650D">
          <w:t>TS 29.176 [</w:t>
        </w:r>
      </w:ins>
      <w:ins w:id="129" w:author="Hawbaker, Tyler, GOV" w:date="2024-10-30T08:33:00Z">
        <w:r w:rsidR="002A650D">
          <w:t>XXX</w:t>
        </w:r>
      </w:ins>
      <w:ins w:id="130" w:author="Hawbaker, Tyler, GOV" w:date="2024-10-30T08:32:00Z">
        <w:r w:rsidR="002A650D">
          <w:t xml:space="preserve">] </w:t>
        </w:r>
      </w:ins>
      <w:ins w:id="131" w:author="Hawbaker, Tyler, GOV" w:date="2024-10-30T08:31:00Z">
        <w:r w:rsidR="002A650D">
          <w:t>clauses 6.1.6.1 and 6.1.6.2.4</w:t>
        </w:r>
      </w:ins>
      <w:ins w:id="132" w:author="Hawbaker, Tyler, GOV" w:date="2024-10-30T08:27:00Z">
        <w:r>
          <w:t>.</w:t>
        </w:r>
      </w:ins>
    </w:p>
    <w:p w14:paraId="05F43AD7" w14:textId="0A62EF11" w:rsidR="00E640A4" w:rsidRDefault="00E640A4" w:rsidP="00E640A4">
      <w:pPr>
        <w:jc w:val="center"/>
        <w:rPr>
          <w:color w:val="FF0000"/>
          <w:sz w:val="52"/>
          <w:szCs w:val="52"/>
        </w:rPr>
      </w:pPr>
      <w:bookmarkStart w:id="133" w:name="_Toc167821594"/>
      <w:bookmarkStart w:id="134"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5" w:name="_Toc167821595"/>
      <w:bookmarkEnd w:id="133"/>
      <w:r>
        <w:t>7.12.2.8.1</w:t>
      </w:r>
      <w:r>
        <w:tab/>
        <w:t>General concepts</w:t>
      </w:r>
      <w:bookmarkEnd w:id="135"/>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6"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7" w:author="Hawbaker, Tyler Allen (OTD) (FBI)" w:date="2024-07-17T09:38:00Z"/>
        </w:rPr>
      </w:pPr>
      <w:r>
        <w:lastRenderedPageBreak/>
        <w:t>-</w:t>
      </w:r>
      <w:r>
        <w:tab/>
        <w:t>The conference URI in a conferencing session is a target.</w:t>
      </w:r>
    </w:p>
    <w:p w14:paraId="0D95D6D1" w14:textId="1FE81779" w:rsidR="00CE1D48" w:rsidDel="00F02DB5" w:rsidRDefault="00CE1D48" w:rsidP="00455D97">
      <w:pPr>
        <w:pStyle w:val="B1"/>
        <w:rPr>
          <w:ins w:id="138" w:author="Hawbaker, Tyler Allen (OTD) (FBI)" w:date="2024-07-17T09:39:00Z"/>
          <w:del w:id="139" w:author="Hawbaker, Tyler, GOV" w:date="2024-10-29T21:15:00Z"/>
        </w:rPr>
      </w:pPr>
      <w:ins w:id="140" w:author="Hawbaker, Tyler Allen (OTD) (FBI)" w:date="2024-07-17T09:38:00Z">
        <w:r>
          <w:t>-</w:t>
        </w:r>
        <w:r>
          <w:tab/>
          <w:t>T</w:t>
        </w:r>
      </w:ins>
      <w:ins w:id="141" w:author="Hawbaker, Tyler Allen (OTD) (FBI)" w:date="2024-07-17T09:39:00Z">
        <w:r>
          <w:t xml:space="preserve">he calling identity within the </w:t>
        </w:r>
      </w:ins>
      <w:ins w:id="142" w:author="Hawbaker, Tyler, GOV" w:date="2024-10-30T08:05:00Z">
        <w:r w:rsidR="007B2A54">
          <w:t>S</w:t>
        </w:r>
      </w:ins>
      <w:ins w:id="143" w:author="Hawbaker, Tyler Allen (OTD) (FBI)" w:date="2024-07-17T09:39:00Z">
        <w:r>
          <w:t>ession</w:t>
        </w:r>
      </w:ins>
      <w:ins w:id="144" w:author="Hawbaker, Tyler, GOV" w:date="2024-10-29T15:50:00Z">
        <w:r w:rsidR="0096428F">
          <w:t>I</w:t>
        </w:r>
      </w:ins>
      <w:ins w:id="145" w:author="Hawbaker, Tyler Allen (OTD) (FBI)" w:date="2024-07-17T09:39:00Z">
        <w:r>
          <w:t xml:space="preserve">nfo parameter of the SessionEventNotification </w:t>
        </w:r>
      </w:ins>
      <w:ins w:id="146" w:author="Hawbaker, Tyler, GOV" w:date="2024-10-29T21:15:00Z">
        <w:r w:rsidR="00F02DB5">
          <w:t>is a target</w:t>
        </w:r>
      </w:ins>
      <w:ins w:id="147" w:author="Hawbaker, Tyler, GOV" w:date="2024-10-29T21:14:00Z">
        <w:r w:rsidR="00F02DB5">
          <w:t xml:space="preserve"> when the IMS Data Channel is established for the originating party.</w:t>
        </w:r>
      </w:ins>
    </w:p>
    <w:p w14:paraId="6396E8B4" w14:textId="3FE115D5" w:rsidR="00CE1D48" w:rsidRDefault="00CE1D48" w:rsidP="00455D97">
      <w:pPr>
        <w:pStyle w:val="B1"/>
      </w:pPr>
      <w:ins w:id="148" w:author="Hawbaker, Tyler Allen (OTD) (FBI)" w:date="2024-07-17T09:39:00Z">
        <w:r>
          <w:t>-</w:t>
        </w:r>
        <w:r>
          <w:tab/>
          <w:t xml:space="preserve">The called identity </w:t>
        </w:r>
      </w:ins>
      <w:ins w:id="149" w:author="Hawbaker, Tyler Allen (OTD) (FBI)" w:date="2024-07-17T09:40:00Z">
        <w:r>
          <w:t xml:space="preserve">within the </w:t>
        </w:r>
      </w:ins>
      <w:ins w:id="150" w:author="Hawbaker, Tyler, GOV" w:date="2024-10-30T08:05:00Z">
        <w:r w:rsidR="007B2A54">
          <w:t>S</w:t>
        </w:r>
      </w:ins>
      <w:ins w:id="151" w:author="Hawbaker, Tyler Allen (OTD) (FBI)" w:date="2024-07-17T09:40:00Z">
        <w:r>
          <w:t>ession</w:t>
        </w:r>
      </w:ins>
      <w:ins w:id="152" w:author="Hawbaker, Tyler, GOV" w:date="2024-10-29T15:51:00Z">
        <w:r w:rsidR="0096428F">
          <w:t>I</w:t>
        </w:r>
      </w:ins>
      <w:ins w:id="153" w:author="Hawbaker, Tyler Allen (OTD) (FBI)" w:date="2024-07-17T09:40:00Z">
        <w:r>
          <w:t xml:space="preserve">nfo parameter of the SessionEventNotification </w:t>
        </w:r>
      </w:ins>
      <w:ins w:id="154" w:author="Hawbaker, Tyler, GOV" w:date="2024-10-29T21:15:00Z">
        <w:r w:rsidR="00F02DB5">
          <w:t>is a target when the IMS Data Channel is established for the terminating party</w:t>
        </w:r>
      </w:ins>
      <w:ins w:id="155"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56" w:name="_Toc167821598"/>
      <w:bookmarkEnd w:id="136"/>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56"/>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57"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+sip.instance-id of Contact header received in the SIP REGISTER request when the target identity is PEIIMEI or IMEI.</w:t>
      </w:r>
    </w:p>
    <w:bookmarkEnd w:id="157"/>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+sip.instance-id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t>-</w:t>
      </w:r>
      <w:r>
        <w:tab/>
        <w:t>Conference URI present in the SIP INVITE when the conference URI is the target.</w:t>
      </w:r>
    </w:p>
    <w:p w14:paraId="591E3934" w14:textId="0EF86DC4" w:rsidR="00455D97" w:rsidRDefault="00455D97" w:rsidP="00455D97">
      <w:pPr>
        <w:rPr>
          <w:ins w:id="158" w:author="Hawbaker, Tyler Allen (OTD) (FBI)" w:date="2024-07-17T10:57:00Z"/>
        </w:rPr>
      </w:pPr>
      <w:r>
        <w:lastRenderedPageBreak/>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8142B7B" w14:textId="62BBE55E" w:rsidR="00252522" w:rsidRDefault="00252522" w:rsidP="00252522">
      <w:pPr>
        <w:pStyle w:val="B1"/>
        <w:ind w:left="0" w:firstLine="0"/>
        <w:rPr>
          <w:ins w:id="159" w:author="Hawbaker, Tyler Allen (OTD) (FBI)" w:date="2024-07-17T10:57:00Z"/>
        </w:rPr>
      </w:pPr>
      <w:ins w:id="160" w:author="Hawbaker, Tyler Allen (OTD) (FBI)" w:date="2024-07-17T10:57:00Z">
        <w:r>
          <w:t>For IMS Data Channel sessions, the IRI-POI/CC-TF may use either the</w:t>
        </w:r>
      </w:ins>
      <w:ins w:id="161" w:author="Hawbaker, Tyler Allen (OTD) (FBI)" w:date="2024-07-17T10:58:00Z">
        <w:r>
          <w:t xml:space="preserve"> </w:t>
        </w:r>
      </w:ins>
      <w:ins w:id="162" w:author="Hawbaker, Tyler Allen (OTD) (FBI)" w:date="2024-07-17T10:57:00Z">
        <w:r>
          <w:t>calling</w:t>
        </w:r>
      </w:ins>
      <w:ins w:id="163" w:author="Hawbaker, Tyler, GOV" w:date="2024-10-30T08:09:00Z">
        <w:r w:rsidR="0050083F">
          <w:t>I</w:t>
        </w:r>
      </w:ins>
      <w:ins w:id="164" w:author="Hawbaker, Tyler Allen (OTD) (FBI)" w:date="2024-07-17T10:57:00Z">
        <w:r>
          <w:t xml:space="preserve">dentity </w:t>
        </w:r>
      </w:ins>
      <w:ins w:id="165" w:author="Hawbaker, Tyler Allen (OTD) (FBI)" w:date="2024-07-17T11:03:00Z">
        <w:r w:rsidR="00F33332">
          <w:t xml:space="preserve">or </w:t>
        </w:r>
      </w:ins>
      <w:ins w:id="166" w:author="Hawbaker, Tyler Allen (OTD) (FBI)" w:date="2024-07-17T11:04:00Z">
        <w:r w:rsidR="00F33332">
          <w:t>called</w:t>
        </w:r>
      </w:ins>
      <w:ins w:id="167" w:author="Hawbaker, Tyler, GOV" w:date="2024-10-30T08:09:00Z">
        <w:r w:rsidR="0050083F">
          <w:t>I</w:t>
        </w:r>
      </w:ins>
      <w:ins w:id="168" w:author="Hawbaker, Tyler Allen (OTD) (FBI)" w:date="2024-07-17T11:04:00Z">
        <w:r w:rsidR="00F33332">
          <w:t xml:space="preserve">dentity </w:t>
        </w:r>
      </w:ins>
      <w:ins w:id="169" w:author="Hawbaker, Tyler Allen (OTD) (FBI)" w:date="2024-07-17T10:57:00Z">
        <w:r>
          <w:t xml:space="preserve">within the </w:t>
        </w:r>
      </w:ins>
      <w:ins w:id="170" w:author="Hawbaker, Tyler, GOV" w:date="2024-10-30T08:09:00Z">
        <w:r w:rsidR="0050083F">
          <w:t>S</w:t>
        </w:r>
      </w:ins>
      <w:ins w:id="171" w:author="Hawbaker, Tyler Allen (OTD) (FBI)" w:date="2024-07-17T10:57:00Z">
        <w:r>
          <w:t>ession</w:t>
        </w:r>
      </w:ins>
      <w:ins w:id="172" w:author="Hawbaker, Tyler, GOV" w:date="2024-10-30T08:10:00Z">
        <w:r w:rsidR="0050083F">
          <w:t>I</w:t>
        </w:r>
      </w:ins>
      <w:ins w:id="173" w:author="Hawbaker, Tyler Allen (OTD) (FBI)" w:date="2024-07-17T10:57:00Z">
        <w:r>
          <w:t xml:space="preserve">nfo parameter of the SessionEventNotification </w:t>
        </w:r>
      </w:ins>
      <w:ins w:id="174" w:author="Hawbaker, Tyler Allen (OTD) (FBI)" w:date="2024-07-17T10:58:00Z">
        <w:r>
          <w:t>to determine a target match</w:t>
        </w:r>
      </w:ins>
      <w:ins w:id="175" w:author="Hawbaker, Tyler Allen (OTD) (FBI)" w:date="2024-07-17T10:57:00Z">
        <w:r>
          <w:t>.</w:t>
        </w:r>
      </w:ins>
    </w:p>
    <w:p w14:paraId="2AB9BA4E" w14:textId="31A0A7EB" w:rsidR="00E640A4" w:rsidRDefault="00E640A4" w:rsidP="00E640A4">
      <w:pPr>
        <w:jc w:val="center"/>
        <w:rPr>
          <w:color w:val="FF0000"/>
          <w:sz w:val="52"/>
          <w:szCs w:val="52"/>
        </w:rPr>
      </w:pPr>
      <w:bookmarkStart w:id="176" w:name="_Toc167821603"/>
      <w:bookmarkStart w:id="177" w:name="_Hlk84859888"/>
      <w:bookmarkEnd w:id="134"/>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8" w:name="_Toc167821604"/>
      <w:bookmarkEnd w:id="176"/>
      <w:r>
        <w:t>7.12.3.2.1</w:t>
      </w:r>
      <w:r>
        <w:tab/>
        <w:t>Session-based IMS services</w:t>
      </w:r>
      <w:bookmarkEnd w:id="178"/>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9" w:author="Hawbaker, Tyler Allen (OTD) (FBI)" w:date="2024-07-17T09:44:00Z"/>
        </w:trPr>
        <w:tc>
          <w:tcPr>
            <w:tcW w:w="1611" w:type="dxa"/>
            <w:shd w:val="clear" w:color="auto" w:fill="auto"/>
          </w:tcPr>
          <w:p w14:paraId="500036E5" w14:textId="2FE3D4AE" w:rsidR="00BC2C2C" w:rsidRDefault="00BC2C2C" w:rsidP="00512AED">
            <w:pPr>
              <w:pStyle w:val="TAL"/>
              <w:rPr>
                <w:ins w:id="180" w:author="Hawbaker, Tyler Allen (OTD) (FBI)" w:date="2024-07-17T09:44:00Z"/>
              </w:rPr>
            </w:pPr>
            <w:ins w:id="181"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82" w:author="Hawbaker, Tyler Allen (OTD) (FBI)" w:date="2024-07-17T09:44:00Z"/>
                <w:rFonts w:cs="Arial"/>
              </w:rPr>
            </w:pPr>
            <w:ins w:id="183"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84" w:author="Hawbaker, Tyler Allen (OTD) (FBI)" w:date="2024-07-17T09:44:00Z"/>
                <w:rFonts w:cs="Arial"/>
              </w:rPr>
            </w:pPr>
            <w:ins w:id="185" w:author="Hawbaker, Tyler, GOV" w:date="2024-10-29T15:04:00Z">
              <w:r>
                <w:rPr>
                  <w:rFonts w:cs="Arial"/>
                </w:rPr>
                <w:t>YES</w:t>
              </w:r>
            </w:ins>
          </w:p>
        </w:tc>
        <w:tc>
          <w:tcPr>
            <w:tcW w:w="1598" w:type="dxa"/>
            <w:shd w:val="clear" w:color="auto" w:fill="auto"/>
          </w:tcPr>
          <w:p w14:paraId="0CFC6B80" w14:textId="28B8F822" w:rsidR="00BC2C2C" w:rsidRPr="00C64409" w:rsidRDefault="00512AED" w:rsidP="00512AED">
            <w:pPr>
              <w:pStyle w:val="TAL"/>
              <w:rPr>
                <w:ins w:id="186" w:author="Hawbaker, Tyler Allen (OTD) (FBI)" w:date="2024-07-17T09:44:00Z"/>
                <w:rFonts w:cs="Arial"/>
              </w:rPr>
            </w:pPr>
            <w:ins w:id="187" w:author="Hawbaker, Tyler, GOV" w:date="2024-10-29T15:03:00Z">
              <w:r>
                <w:rPr>
                  <w:rFonts w:cs="Arial"/>
                </w:rPr>
                <w:t>-</w:t>
              </w:r>
            </w:ins>
            <w:ins w:id="188" w:author="Hawbaker, Tyler, GOV" w:date="2024-10-30T08:10:00Z">
              <w:r w:rsidR="0050083F">
                <w:rPr>
                  <w:rFonts w:cs="Arial"/>
                </w:rPr>
                <w:t>(See NOTE)</w:t>
              </w:r>
            </w:ins>
          </w:p>
        </w:tc>
        <w:tc>
          <w:tcPr>
            <w:tcW w:w="1606" w:type="dxa"/>
            <w:shd w:val="clear" w:color="auto" w:fill="auto"/>
          </w:tcPr>
          <w:p w14:paraId="4AB4B908" w14:textId="3B6AC3EE" w:rsidR="00BC2C2C" w:rsidRPr="00C64409" w:rsidRDefault="00512AED" w:rsidP="00512AED">
            <w:pPr>
              <w:pStyle w:val="TAL"/>
              <w:rPr>
                <w:ins w:id="189" w:author="Hawbaker, Tyler Allen (OTD) (FBI)" w:date="2024-07-17T09:44:00Z"/>
                <w:rFonts w:cs="Arial"/>
              </w:rPr>
            </w:pPr>
            <w:ins w:id="190" w:author="Hawbaker, Tyler, GOV" w:date="2024-10-29T15:03:00Z">
              <w:r>
                <w:rPr>
                  <w:rFonts w:cs="Arial"/>
                </w:rPr>
                <w:t>-</w:t>
              </w:r>
            </w:ins>
            <w:ins w:id="191" w:author="Hawbaker, Tyler, GOV" w:date="2024-10-30T08:10:00Z">
              <w:r w:rsidR="0050083F">
                <w:rPr>
                  <w:rFonts w:cs="Arial"/>
                </w:rPr>
                <w:t xml:space="preserve"> (See NOTE)</w:t>
              </w:r>
            </w:ins>
          </w:p>
        </w:tc>
        <w:tc>
          <w:tcPr>
            <w:tcW w:w="1614" w:type="dxa"/>
            <w:shd w:val="clear" w:color="auto" w:fill="auto"/>
          </w:tcPr>
          <w:p w14:paraId="122B5634" w14:textId="5DA54751" w:rsidR="00BC2C2C" w:rsidRDefault="00416D3B" w:rsidP="00512AED">
            <w:pPr>
              <w:pStyle w:val="TAL"/>
              <w:rPr>
                <w:ins w:id="192" w:author="Hawbaker, Tyler Allen (OTD) (FBI)" w:date="2024-07-17T09:44:00Z"/>
              </w:rPr>
            </w:pPr>
            <w:ins w:id="193" w:author="Hawbaker, Tyler Allen (OTD) (FBI)" w:date="2024-07-17T09:45:00Z">
              <w:r>
                <w:t>In this clause</w:t>
              </w:r>
            </w:ins>
          </w:p>
        </w:tc>
      </w:tr>
      <w:tr w:rsidR="00646C62" w14:paraId="1A43FBE0" w14:textId="77777777" w:rsidTr="00A464D9">
        <w:trPr>
          <w:ins w:id="194" w:author="Hawbaker, Tyler, GOV" w:date="2024-10-29T15:06:00Z"/>
        </w:trPr>
        <w:tc>
          <w:tcPr>
            <w:tcW w:w="9631" w:type="dxa"/>
            <w:gridSpan w:val="6"/>
            <w:shd w:val="clear" w:color="auto" w:fill="auto"/>
          </w:tcPr>
          <w:p w14:paraId="5095B4C0" w14:textId="3E7A04F1" w:rsidR="00646C62" w:rsidRDefault="00646C62" w:rsidP="00920AE3">
            <w:pPr>
              <w:pStyle w:val="NO"/>
              <w:rPr>
                <w:ins w:id="195" w:author="Hawbaker, Tyler, GOV" w:date="2024-10-29T15:06:00Z"/>
              </w:rPr>
            </w:pPr>
            <w:ins w:id="196" w:author="Hawbaker, Tyler, GOV" w:date="2024-10-29T15:06:00Z">
              <w:r>
                <w:t xml:space="preserve">NOTE: Target non-local ID </w:t>
              </w:r>
            </w:ins>
            <w:ins w:id="197" w:author="Hawbaker, Tyler, GOV" w:date="2024-10-29T16:54:00Z">
              <w:r w:rsidR="00920AE3">
                <w:t xml:space="preserve">for DCSF interception of IMS Data Channel </w:t>
              </w:r>
            </w:ins>
            <w:ins w:id="198" w:author="Hawbaker, Tyler, GOV" w:date="2024-10-29T15:06:00Z">
              <w:r>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ActivateTask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t>Table 7.12.3.2-2</w:t>
      </w:r>
      <w:r w:rsidRPr="00CE0181">
        <w:t xml:space="preserve">: ActivateTask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r>
              <w:t>TargetIdentifiers</w:t>
            </w:r>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r>
              <w:t>DeliveryType</w:t>
            </w:r>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r>
              <w:t>ListOfDIDs</w:t>
            </w:r>
          </w:p>
        </w:tc>
        <w:tc>
          <w:tcPr>
            <w:tcW w:w="6242" w:type="dxa"/>
          </w:tcPr>
          <w:p w14:paraId="5D36109F" w14:textId="77777777" w:rsidR="00455D97" w:rsidRDefault="00455D97" w:rsidP="00512AED">
            <w:pPr>
              <w:pStyle w:val="TAL"/>
            </w:pPr>
            <w:r>
              <w:t xml:space="preserve">Delivery endpoints of LI_X2. These delivery endpoints shall be configured using the </w:t>
            </w:r>
            <w:r w:rsidRPr="0025309B">
              <w:rPr>
                <w:i/>
              </w:rPr>
              <w:t>CreateDestination</w:t>
            </w:r>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r>
              <w:t>ListOfServiceTypes</w:t>
            </w:r>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The ModifyTask and DeactivateTask messages that the LIPF may send to the IRI-POIs present in the NFs listed in table 7.12.3.2-1 shall include the XID of the Task created by the above ActivateTask message.</w:t>
      </w:r>
    </w:p>
    <w:p w14:paraId="5A084147" w14:textId="77777777" w:rsidR="00455D97" w:rsidRDefault="00455D97" w:rsidP="00455D97">
      <w:pPr>
        <w:pStyle w:val="Heading5"/>
      </w:pPr>
      <w:bookmarkStart w:id="199" w:name="_Toc167821605"/>
      <w:r>
        <w:lastRenderedPageBreak/>
        <w:t>7.12.3.2.2</w:t>
      </w:r>
      <w:r>
        <w:tab/>
        <w:t>Session-independent IMS services</w:t>
      </w:r>
      <w:bookmarkEnd w:id="199"/>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7"/>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ActivateTask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t>Table 7.12.3.2-4</w:t>
      </w:r>
      <w:r w:rsidRPr="00CE0181">
        <w:t xml:space="preserve">: ActivateTask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r>
              <w:t>TargetIdentifiers</w:t>
            </w:r>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r>
              <w:t>DeliveryType</w:t>
            </w:r>
          </w:p>
        </w:tc>
        <w:tc>
          <w:tcPr>
            <w:tcW w:w="6242" w:type="dxa"/>
          </w:tcPr>
          <w:p w14:paraId="1DCC84DE" w14:textId="14D80FE4" w:rsidR="00455D97" w:rsidRDefault="00455D97" w:rsidP="00512AED">
            <w:pPr>
              <w:pStyle w:val="TAL"/>
            </w:pPr>
            <w:r>
              <w:t xml:space="preserve">Set to </w:t>
            </w:r>
            <w:ins w:id="200" w:author="Hawbaker, Tyler, GOV" w:date="2024-10-29T16:57:00Z">
              <w:r w:rsidR="00920AE3">
                <w:t>"</w:t>
              </w:r>
              <w:r w:rsidR="00920AE3" w:rsidDel="00920AE3">
                <w:t xml:space="preserve"> </w:t>
              </w:r>
            </w:ins>
            <w:del w:id="201" w:author="Hawbaker, Tyler, GOV" w:date="2024-10-29T16:57:00Z">
              <w:r w:rsidDel="00920AE3">
                <w:delText>“</w:delText>
              </w:r>
            </w:del>
            <w:r>
              <w:t>X2Only</w:t>
            </w:r>
            <w:ins w:id="202"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r>
              <w:t>ListOfDIDs</w:t>
            </w:r>
          </w:p>
        </w:tc>
        <w:tc>
          <w:tcPr>
            <w:tcW w:w="6242" w:type="dxa"/>
          </w:tcPr>
          <w:p w14:paraId="6FD9205A" w14:textId="77777777" w:rsidR="00455D97" w:rsidRDefault="00455D97" w:rsidP="00512AED">
            <w:pPr>
              <w:pStyle w:val="TAL"/>
            </w:pPr>
            <w:r>
              <w:t xml:space="preserve">Delivery endpoints of LI_X2. These delivery endpoints shall be configured using the </w:t>
            </w:r>
            <w:r w:rsidRPr="0025309B">
              <w:rPr>
                <w:i/>
              </w:rPr>
              <w:t>CreateDestination</w:t>
            </w:r>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r>
              <w:t>ListOfServiceTypes</w:t>
            </w:r>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The ModifyTask and DeactivateTask messages that the LIPF may send to the IRI-POIs present in the NFs listed in table 7.12.3.2-3 shall include the XID of the Task created by the above ActivateTask message.</w:t>
      </w:r>
    </w:p>
    <w:p w14:paraId="7AE176A9" w14:textId="77777777" w:rsidR="00455D97" w:rsidRDefault="00455D97" w:rsidP="00455D97">
      <w:pPr>
        <w:pStyle w:val="Heading4"/>
      </w:pPr>
      <w:bookmarkStart w:id="203" w:name="_Toc167821606"/>
      <w:r>
        <w:t>7.12.3</w:t>
      </w:r>
      <w:r w:rsidRPr="00995907">
        <w:t>.</w:t>
      </w:r>
      <w:r>
        <w:t>3</w:t>
      </w:r>
      <w:r>
        <w:tab/>
      </w:r>
      <w:r w:rsidRPr="00995907">
        <w:t xml:space="preserve">Provisioning of </w:t>
      </w:r>
      <w:r>
        <w:t>CC-TF</w:t>
      </w:r>
      <w:bookmarkEnd w:id="203"/>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lastRenderedPageBreak/>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4"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5" w:author="Hawbaker, Tyler Allen (OTD) (FBI)" w:date="2024-07-23T08:17:00Z"/>
              </w:rPr>
            </w:pPr>
            <w:ins w:id="206"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07" w:author="Hawbaker, Tyler Allen (OTD) (FBI)" w:date="2024-07-23T08:17:00Z"/>
              </w:rPr>
            </w:pPr>
            <w:ins w:id="208" w:author="Hawbaker, Tyler Allen (OTD) (FBI)" w:date="2024-07-23T08:17:00Z">
              <w:r>
                <w:t>Y</w:t>
              </w:r>
            </w:ins>
            <w:ins w:id="209"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10" w:author="Hawbaker, Tyler Allen (OTD) (FBI)" w:date="2024-07-23T08:17:00Z"/>
              </w:rPr>
            </w:pPr>
            <w:ins w:id="211"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12" w:author="Hawbaker, Tyler Allen (OTD) (FBI)" w:date="2024-07-23T08:17:00Z"/>
              </w:rPr>
            </w:pPr>
            <w:ins w:id="213"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4" w:author="Hawbaker, Tyler Allen (OTD) (FBI)" w:date="2024-07-23T08:17:00Z"/>
              </w:rPr>
            </w:pPr>
            <w:ins w:id="215" w:author="Hawbaker, Tyler Allen (OTD) (FBI)" w:date="2024-07-23T08:18:00Z">
              <w:r>
                <w:t>NO</w:t>
              </w:r>
            </w:ins>
          </w:p>
        </w:tc>
      </w:tr>
      <w:tr w:rsidR="005F2D73" w14:paraId="12B8C809" w14:textId="77777777" w:rsidTr="00512AED">
        <w:trPr>
          <w:ins w:id="216"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17" w:author="Hawbaker, Tyler Allen (OTD) (FBI)" w:date="2024-07-23T08:18:00Z"/>
              </w:rPr>
            </w:pPr>
            <w:ins w:id="218"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19" w:author="Hawbaker, Tyler Allen (OTD) (FBI)" w:date="2024-07-23T08:18:00Z"/>
              </w:rPr>
            </w:pPr>
            <w:ins w:id="220" w:author="Hawbaker, Tyler Allen (OTD) (FBI)" w:date="2024-07-23T08:18:00Z">
              <w:r>
                <w:t>YES</w:t>
              </w:r>
            </w:ins>
          </w:p>
        </w:tc>
        <w:tc>
          <w:tcPr>
            <w:tcW w:w="1559" w:type="dxa"/>
            <w:shd w:val="clear" w:color="auto" w:fill="auto"/>
          </w:tcPr>
          <w:p w14:paraId="2E1A8F48" w14:textId="5C28729B" w:rsidR="005F2D73" w:rsidRDefault="005F2D73" w:rsidP="00512AED">
            <w:pPr>
              <w:pStyle w:val="TAL"/>
              <w:rPr>
                <w:ins w:id="221" w:author="Hawbaker, Tyler Allen (OTD) (FBI)" w:date="2024-07-23T08:18:00Z"/>
              </w:rPr>
            </w:pPr>
            <w:ins w:id="222" w:author="Hawbaker, Tyler Allen (OTD) (FBI)" w:date="2024-07-23T08:18:00Z">
              <w:r>
                <w:t>NO</w:t>
              </w:r>
            </w:ins>
          </w:p>
        </w:tc>
        <w:tc>
          <w:tcPr>
            <w:tcW w:w="1559" w:type="dxa"/>
            <w:shd w:val="clear" w:color="auto" w:fill="auto"/>
          </w:tcPr>
          <w:p w14:paraId="4BF78696" w14:textId="54C85100" w:rsidR="005F2D73" w:rsidRDefault="005F2D73" w:rsidP="00512AED">
            <w:pPr>
              <w:pStyle w:val="TAL"/>
              <w:rPr>
                <w:ins w:id="223" w:author="Hawbaker, Tyler Allen (OTD) (FBI)" w:date="2024-07-23T08:18:00Z"/>
              </w:rPr>
            </w:pPr>
            <w:ins w:id="224" w:author="Hawbaker, Tyler Allen (OTD) (FBI)" w:date="2024-07-23T08:18:00Z">
              <w:r>
                <w:t>YES</w:t>
              </w:r>
            </w:ins>
          </w:p>
        </w:tc>
        <w:tc>
          <w:tcPr>
            <w:tcW w:w="1701" w:type="dxa"/>
            <w:shd w:val="clear" w:color="auto" w:fill="auto"/>
          </w:tcPr>
          <w:p w14:paraId="71F302A1" w14:textId="52D06CF2" w:rsidR="005F2D73" w:rsidRDefault="005F2D73" w:rsidP="00512AED">
            <w:pPr>
              <w:pStyle w:val="TAL"/>
              <w:rPr>
                <w:ins w:id="225" w:author="Hawbaker, Tyler Allen (OTD) (FBI)" w:date="2024-07-23T08:18:00Z"/>
              </w:rPr>
            </w:pPr>
            <w:ins w:id="226" w:author="Hawbaker, Tyler Allen (OTD) (FBI)" w:date="2024-07-23T08:18:00Z">
              <w:r>
                <w:t>NO</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ActivateTask message used for provisioning </w:t>
      </w:r>
      <w:r>
        <w:t>the CC-TFs in the NFs listed in table 7.12.3.3-1 for session-based IMS services.</w:t>
      </w:r>
    </w:p>
    <w:p w14:paraId="3724C916" w14:textId="5112C56B" w:rsidR="00455D97" w:rsidRPr="00CE0181" w:rsidRDefault="00455D97" w:rsidP="00201F9D">
      <w:pPr>
        <w:pStyle w:val="TH"/>
      </w:pPr>
      <w:r>
        <w:t>Table 7.12.3.3-2</w:t>
      </w:r>
      <w:r w:rsidRPr="00CE0181">
        <w:t xml:space="preserve">: ActivateTask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r>
              <w:t>TargetIdentifiers</w:t>
            </w:r>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r>
              <w:t>DeliveryType</w:t>
            </w:r>
          </w:p>
        </w:tc>
        <w:tc>
          <w:tcPr>
            <w:tcW w:w="6242" w:type="dxa"/>
          </w:tcPr>
          <w:p w14:paraId="01C988A9" w14:textId="6DFFBB6E" w:rsidR="00455D97" w:rsidRDefault="00455D97" w:rsidP="00512AED">
            <w:pPr>
              <w:pStyle w:val="TAL"/>
            </w:pPr>
            <w:r>
              <w:t>Set to “X3Only</w:t>
            </w:r>
            <w:ins w:id="227"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r>
              <w:t>ListOfDIDs</w:t>
            </w:r>
          </w:p>
        </w:tc>
        <w:tc>
          <w:tcPr>
            <w:tcW w:w="6242" w:type="dxa"/>
          </w:tcPr>
          <w:p w14:paraId="028ACAE2" w14:textId="77777777" w:rsidR="00455D97" w:rsidRDefault="00455D97" w:rsidP="00512AED">
            <w:pPr>
              <w:pStyle w:val="TAL"/>
            </w:pPr>
            <w:r>
              <w:t xml:space="preserve">Delivery endpoints of LI_X3. These delivery endpoints shall be configured using the </w:t>
            </w:r>
            <w:r w:rsidRPr="0025309B">
              <w:rPr>
                <w:i/>
              </w:rPr>
              <w:t>CreateDestination</w:t>
            </w:r>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r>
              <w:t>ListOfServiceTypes</w:t>
            </w:r>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The ModifyTask and DeactivateTask messages that the LIPF may send to the CC-TFs present in the NFs listed in table 7.12.3.3-1 shall include the XID of the Task created by the above ActivateTask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28" w:author="Hawbaker, Tyler Allen (OTD) (FBI)" w:date="2024-07-17T10:55:00Z"/>
        </w:rPr>
      </w:pPr>
      <w:ins w:id="229" w:author="Hawbaker, Tyler Allen (OTD) (FBI)" w:date="2024-07-17T10:55:00Z">
        <w:r>
          <w:t>7.12.4.1.X</w:t>
        </w:r>
        <w:r>
          <w:tab/>
          <w:t>IRI-POI in DCSF</w:t>
        </w:r>
      </w:ins>
    </w:p>
    <w:p w14:paraId="1F24B1B2" w14:textId="0947A01F" w:rsidR="00252522" w:rsidRDefault="00920AE3" w:rsidP="00252522">
      <w:pPr>
        <w:rPr>
          <w:ins w:id="230" w:author="Hawbaker, Tyler Allen (OTD) (FBI)" w:date="2024-07-17T10:56:00Z"/>
        </w:rPr>
      </w:pPr>
      <w:ins w:id="231" w:author="Hawbaker, Tyler, GOV" w:date="2024-10-29T16:55:00Z">
        <w:r>
          <w:t>T</w:t>
        </w:r>
      </w:ins>
      <w:ins w:id="232" w:author="Hawbaker, Tyler Allen (OTD) (FBI)" w:date="2024-07-17T10:55:00Z">
        <w:r w:rsidR="00252522">
          <w:t>he DCSF provides the IRI-POI when the inter</w:t>
        </w:r>
      </w:ins>
      <w:ins w:id="233" w:author="Hawbaker, Tyler Allen (OTD) (FBI)" w:date="2024-07-17T10:56:00Z">
        <w:r w:rsidR="00252522">
          <w:t>ception of IMS Data Channel services is required.</w:t>
        </w:r>
      </w:ins>
    </w:p>
    <w:p w14:paraId="19F28563" w14:textId="2EC3D463" w:rsidR="00252522" w:rsidRDefault="00252522" w:rsidP="00252522">
      <w:pPr>
        <w:rPr>
          <w:ins w:id="234" w:author="Hawbaker, Tyler, GOV" w:date="2024-10-30T09:34:00Z"/>
        </w:rPr>
      </w:pPr>
      <w:ins w:id="235" w:author="Hawbaker, Tyler Allen (OTD) (FBI)" w:date="2024-07-17T10:56:00Z">
        <w:r>
          <w:t>The IRI-POI present in the DCSF identifies the IMS Data Channel services to be intercepted according to clause 7.12.2.</w:t>
        </w:r>
      </w:ins>
      <w:ins w:id="236" w:author="Hawbaker, Tyler Allen (OTD) (FBI)" w:date="2024-07-23T08:45:00Z">
        <w:r w:rsidR="00EC13DF">
          <w:t>5.</w:t>
        </w:r>
      </w:ins>
      <w:ins w:id="237" w:author="Hawbaker, Tyler Allen (OTD) (FBI)" w:date="2024-07-17T10:56:00Z">
        <w:r>
          <w:t>X.</w:t>
        </w:r>
      </w:ins>
    </w:p>
    <w:p w14:paraId="03D94149" w14:textId="77777777" w:rsidR="00F671A9" w:rsidRDefault="00F671A9" w:rsidP="00F671A9">
      <w:pPr>
        <w:rPr>
          <w:ins w:id="238" w:author="Hawbaker, Tyler, GOV" w:date="2024-10-30T09:34:00Z"/>
        </w:rPr>
      </w:pPr>
      <w:ins w:id="239" w:author="Hawbaker, Tyler, GOV" w:date="2024-10-30T09:34:00Z">
        <w:r>
          <w:t xml:space="preserve">The present document defines the following two xIRIs for the IMS Data Channel: </w:t>
        </w:r>
      </w:ins>
    </w:p>
    <w:p w14:paraId="40AA34EF" w14:textId="0F7647F0" w:rsidR="00F671A9" w:rsidRDefault="00F671A9" w:rsidP="00F671A9">
      <w:pPr>
        <w:pStyle w:val="B1"/>
        <w:numPr>
          <w:ilvl w:val="0"/>
          <w:numId w:val="9"/>
        </w:numPr>
        <w:rPr>
          <w:ins w:id="240" w:author="Hawbaker, Tyler, GOV" w:date="2024-10-30T09:34:00Z"/>
        </w:rPr>
      </w:pPr>
      <w:ins w:id="241" w:author="Hawbaker, Tyler, GOV" w:date="2024-10-30T09:34:00Z">
        <w:r>
          <w:t>IMSDataChannelSetup.</w:t>
        </w:r>
      </w:ins>
    </w:p>
    <w:p w14:paraId="47B2858C" w14:textId="50B22588" w:rsidR="00F671A9" w:rsidRDefault="00F671A9" w:rsidP="00F671A9">
      <w:pPr>
        <w:pStyle w:val="B1"/>
        <w:numPr>
          <w:ilvl w:val="0"/>
          <w:numId w:val="9"/>
        </w:numPr>
        <w:rPr>
          <w:ins w:id="242" w:author="Hawbaker, Tyler, GOV" w:date="2024-10-30T09:34:00Z"/>
        </w:rPr>
      </w:pPr>
      <w:ins w:id="243" w:author="Hawbaker, Tyler, GOV" w:date="2024-10-30T09:34:00Z">
        <w:r>
          <w:t>IMSDataChannelModification</w:t>
        </w:r>
      </w:ins>
    </w:p>
    <w:p w14:paraId="5CBD7D21" w14:textId="77777777" w:rsidR="00F671A9" w:rsidRDefault="00F671A9" w:rsidP="00F671A9">
      <w:pPr>
        <w:pStyle w:val="B1"/>
        <w:numPr>
          <w:ilvl w:val="0"/>
          <w:numId w:val="9"/>
        </w:numPr>
        <w:rPr>
          <w:ins w:id="244" w:author="Hawbaker, Tyler, GOV" w:date="2024-10-30T09:34:00Z"/>
        </w:rPr>
      </w:pPr>
      <w:ins w:id="245" w:author="Hawbaker, Tyler, GOV" w:date="2024-10-30T09:34:00Z">
        <w:r>
          <w:t>IMSDataChannelTermination.</w:t>
        </w:r>
      </w:ins>
    </w:p>
    <w:p w14:paraId="6C763FB1" w14:textId="77777777" w:rsidR="00F671A9" w:rsidRPr="00252522" w:rsidRDefault="00F671A9" w:rsidP="00F671A9">
      <w:pPr>
        <w:rPr>
          <w:ins w:id="246" w:author="Hawbaker, Tyler, GOV" w:date="2024-10-30T09:34:00Z"/>
        </w:rPr>
      </w:pPr>
      <w:ins w:id="247" w:author="Hawbaker, Tyler, GOV" w:date="2024-10-30T09:34:00Z">
        <w:r>
          <w:t xml:space="preserve">The above two xIRIs generated for an IMS Data Channel shall be correlated. </w:t>
        </w:r>
      </w:ins>
    </w:p>
    <w:p w14:paraId="29B79B9B" w14:textId="77777777" w:rsidR="00F671A9" w:rsidRPr="00252522" w:rsidRDefault="00F671A9" w:rsidP="00252522">
      <w:pPr>
        <w:rPr>
          <w:ins w:id="248"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49" w:author="Hawbaker, Tyler Allen (OTD) (FBI)" w:date="2024-07-17T11:10:00Z"/>
        </w:rPr>
      </w:pPr>
      <w:bookmarkStart w:id="250" w:name="_Toc167821632"/>
      <w:ins w:id="251" w:author="Hawbaker, Tyler Allen (OTD) (FBI)" w:date="2024-07-17T11:07:00Z">
        <w:r>
          <w:t>7.12.4.2.</w:t>
        </w:r>
      </w:ins>
      <w:ins w:id="252" w:author="Hawbaker, Tyler Allen (OTD) (FBI)" w:date="2024-07-17T11:08:00Z">
        <w:r>
          <w:t>X</w:t>
        </w:r>
      </w:ins>
      <w:ins w:id="253" w:author="Hawbaker, Tyler Allen (OTD) (FBI)" w:date="2024-07-17T11:07:00Z">
        <w:r w:rsidRPr="00480EF6">
          <w:tab/>
        </w:r>
      </w:ins>
      <w:ins w:id="254" w:author="Hawbaker, Tyler, GOV" w:date="2024-10-30T09:35:00Z">
        <w:r w:rsidR="00804E17">
          <w:t xml:space="preserve">IMS </w:t>
        </w:r>
      </w:ins>
      <w:ins w:id="255" w:author="Hawbaker, Tyler Allen (OTD) (FBI)" w:date="2024-07-17T11:07:00Z">
        <w:r>
          <w:t xml:space="preserve">Data Channel </w:t>
        </w:r>
      </w:ins>
      <w:ins w:id="256" w:author="Hawbaker, Tyler Allen (OTD) (FBI)" w:date="2024-07-17T11:09:00Z">
        <w:r>
          <w:t>Setup</w:t>
        </w:r>
      </w:ins>
    </w:p>
    <w:p w14:paraId="6F956D05" w14:textId="40DE3B5B" w:rsidR="00F33332" w:rsidRDefault="00F33332" w:rsidP="00F33332">
      <w:pPr>
        <w:rPr>
          <w:ins w:id="257" w:author="Hawbaker, Tyler Allen (OTD) (FBI)" w:date="2024-10-10T07:09:00Z"/>
        </w:rPr>
      </w:pPr>
      <w:ins w:id="258" w:author="Hawbaker, Tyler Allen (OTD) (FBI)" w:date="2024-07-17T11:10:00Z">
        <w:r>
          <w:t xml:space="preserve">The IRI-POI present in the DCSF that also has the CC-TF (which would have triggered the media interception at the CC-POI) shall generate the </w:t>
        </w:r>
      </w:ins>
      <w:ins w:id="259" w:author="Hawbaker, Tyler Allen (OTD) (FBI)" w:date="2024-07-23T08:37:00Z">
        <w:r w:rsidR="004C323B">
          <w:t>IMS</w:t>
        </w:r>
      </w:ins>
      <w:ins w:id="260" w:author="Hawbaker, Tyler Allen (OTD) (FBI)" w:date="2024-07-17T11:16:00Z">
        <w:r w:rsidR="0039033A">
          <w:t xml:space="preserve">DataChannelSetup xIRI when the </w:t>
        </w:r>
      </w:ins>
      <w:ins w:id="261" w:author="Hawbaker, Tyler, GOV" w:date="2024-10-30T09:36:00Z">
        <w:r w:rsidR="0099423D">
          <w:t>IRI-</w:t>
        </w:r>
      </w:ins>
      <w:ins w:id="262" w:author="Hawbaker, Tyler Allen (OTD) (FBI)" w:date="2024-07-17T11:16:00Z">
        <w:r w:rsidR="0039033A">
          <w:t xml:space="preserve">POI in the DCSF </w:t>
        </w:r>
      </w:ins>
      <w:ins w:id="263" w:author="Hawbaker, Tyler, GOV" w:date="2024-10-30T09:37:00Z">
        <w:r w:rsidR="0099423D">
          <w:t>detects that the IMS DC has been successfully setup.</w:t>
        </w:r>
      </w:ins>
    </w:p>
    <w:p w14:paraId="3532EF0A" w14:textId="6E74ED31" w:rsidR="008901FB" w:rsidRDefault="008901FB" w:rsidP="008901FB">
      <w:pPr>
        <w:rPr>
          <w:ins w:id="264" w:author="Hawbaker, Tyler Allen (OTD) (FBI)" w:date="2024-10-10T07:09:00Z"/>
        </w:rPr>
      </w:pPr>
      <w:ins w:id="265" w:author="Hawbaker, Tyler Allen (OTD) (FBI)" w:date="2024-10-10T07:09:00Z">
        <w:r>
          <w:t>Accordingly, the IRI-POI present in the DCSF shall generate the IMSDataChannelSetup xIRI when the following conditions are met:</w:t>
        </w:r>
      </w:ins>
    </w:p>
    <w:p w14:paraId="24A45765" w14:textId="08B7BEBD" w:rsidR="002C5DEB" w:rsidRDefault="008901FB" w:rsidP="008901FB">
      <w:pPr>
        <w:pStyle w:val="B1"/>
        <w:rPr>
          <w:ins w:id="266" w:author="Hawbaker, Tyler, GOV" w:date="2024-10-30T10:00:00Z"/>
        </w:rPr>
      </w:pPr>
      <w:ins w:id="267" w:author="Hawbaker, Tyler Allen (OTD) (FBI)" w:date="2024-10-10T07:09:00Z">
        <w:r>
          <w:t>-</w:t>
        </w:r>
        <w:r>
          <w:tab/>
        </w:r>
      </w:ins>
      <w:ins w:id="268"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69" w:author="Hawbaker, Tyler Allen (OTD) (FBI)" w:date="2024-10-10T07:10:00Z"/>
        </w:rPr>
      </w:pPr>
      <w:ins w:id="270" w:author="Hawbaker, Tyler Allen (OTD) (FBI)" w:date="2024-10-10T07:10:00Z">
        <w:r>
          <w:t>AND</w:t>
        </w:r>
      </w:ins>
    </w:p>
    <w:p w14:paraId="5742F6F6" w14:textId="4DCF5621" w:rsidR="002C5DEB" w:rsidRDefault="008901FB" w:rsidP="002C5DEB">
      <w:pPr>
        <w:pStyle w:val="B1"/>
        <w:rPr>
          <w:ins w:id="271" w:author="Hawbaker, Tyler, GOV" w:date="2024-10-30T10:00:00Z"/>
        </w:rPr>
      </w:pPr>
      <w:ins w:id="272" w:author="Hawbaker, Tyler Allen (OTD) (FBI)" w:date="2024-10-10T07:10:00Z">
        <w:r>
          <w:t>-</w:t>
        </w:r>
        <w:r>
          <w:tab/>
        </w:r>
      </w:ins>
      <w:ins w:id="273" w:author="Hawbaker, Tyler, GOV" w:date="2024-10-30T10:00:00Z">
        <w:r w:rsidR="002C5DEB">
          <w:t>A SessionEventNotification with the Event</w:t>
        </w:r>
        <w:r w:rsidR="002C5DEB">
          <w:t xml:space="preserve">Type of </w:t>
        </w:r>
        <w:r w:rsidR="002C5DEB">
          <w:t>"</w:t>
        </w:r>
        <w:r w:rsidR="00814BC9">
          <w:t>SESSION</w:t>
        </w:r>
      </w:ins>
      <w:ins w:id="274" w:author="Hawbaker, Tyler, GOV" w:date="2024-10-30T10:41:00Z">
        <w:r w:rsidR="00814BC9">
          <w:t>_</w:t>
        </w:r>
      </w:ins>
      <w:ins w:id="275" w:author="Hawbaker, Tyler, GOV" w:date="2024-10-30T10:00:00Z">
        <w:r w:rsidR="002C5DEB">
          <w:t>ESTABLISHMENT</w:t>
        </w:r>
      </w:ins>
      <w:ins w:id="276" w:author="Hawbaker, Tyler, GOV" w:date="2024-10-30T10:41:00Z">
        <w:r w:rsidR="00814BC9">
          <w:t>_SUCCESS</w:t>
        </w:r>
      </w:ins>
      <w:ins w:id="277" w:author="Hawbaker, Tyler, GOV" w:date="2024-10-30T10:00:00Z">
        <w:r w:rsidR="002C5DEB">
          <w:t>" is received from the IMS-AS.</w:t>
        </w:r>
      </w:ins>
    </w:p>
    <w:p w14:paraId="1D3AD4EC" w14:textId="77777777" w:rsidR="008901FB" w:rsidRDefault="008901FB" w:rsidP="002C5DEB">
      <w:pPr>
        <w:pStyle w:val="B1"/>
        <w:rPr>
          <w:ins w:id="278" w:author="Hawbaker, Tyler Allen (OTD) (FBI)" w:date="2024-07-17T11:10:00Z"/>
        </w:rPr>
      </w:pPr>
    </w:p>
    <w:p w14:paraId="4B4FAB7C" w14:textId="4AD1B1C4" w:rsidR="0039033A" w:rsidRDefault="0039033A" w:rsidP="0039033A">
      <w:pPr>
        <w:pStyle w:val="TH"/>
        <w:rPr>
          <w:ins w:id="279" w:author="Hawbaker, Tyler Allen (OTD) (FBI)" w:date="2024-07-17T11:20:00Z"/>
        </w:rPr>
      </w:pPr>
      <w:ins w:id="280" w:author="Hawbaker, Tyler Allen (OTD) (FBI)" w:date="2024-07-17T11:20:00Z">
        <w:r>
          <w:t>Table 7.12.4.</w:t>
        </w:r>
        <w:r w:rsidRPr="00775BFB">
          <w:t>2</w:t>
        </w:r>
      </w:ins>
      <w:ins w:id="281" w:author="Hawbaker, Tyler, GOV" w:date="2024-10-30T09:01:00Z">
        <w:r w:rsidR="00B01B8F">
          <w:t>.X</w:t>
        </w:r>
      </w:ins>
      <w:ins w:id="282" w:author="Hawbaker, Tyler Allen (OTD) (FBI)" w:date="2024-07-17T11:21:00Z">
        <w:r>
          <w:t>-5</w:t>
        </w:r>
      </w:ins>
      <w:ins w:id="283" w:author="Hawbaker, Tyler Allen (OTD) (FBI)" w:date="2024-07-17T11:20:00Z">
        <w:r>
          <w:t xml:space="preserve">: Payload for </w:t>
        </w:r>
      </w:ins>
      <w:ins w:id="284" w:author="Hawbaker, Tyler Allen (OTD) (FBI)" w:date="2024-07-23T08:36:00Z">
        <w:r w:rsidR="004C323B">
          <w:t>IMS</w:t>
        </w:r>
      </w:ins>
      <w:ins w:id="285" w:author="Hawbaker, Tyler Allen (OTD) (FBI)" w:date="2024-07-23T08:37:00Z">
        <w:r w:rsidR="004C323B">
          <w:t>DataChannelSetup</w:t>
        </w:r>
      </w:ins>
      <w:ins w:id="286"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287" w:author="Hawbaker, Tyler Allen (OTD) (FBI)" w:date="2024-07-17T11:20:00Z"/>
        </w:trPr>
        <w:tc>
          <w:tcPr>
            <w:tcW w:w="1166" w:type="pct"/>
          </w:tcPr>
          <w:p w14:paraId="4A728006" w14:textId="77777777" w:rsidR="0039033A" w:rsidRPr="00760004" w:rsidRDefault="0039033A" w:rsidP="00512AED">
            <w:pPr>
              <w:pStyle w:val="TAH"/>
              <w:rPr>
                <w:ins w:id="288" w:author="Hawbaker, Tyler Allen (OTD) (FBI)" w:date="2024-07-17T11:20:00Z"/>
              </w:rPr>
            </w:pPr>
            <w:ins w:id="289"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290" w:author="Hawbaker, Tyler Allen (OTD) (FBI)" w:date="2024-07-17T11:20:00Z"/>
              </w:rPr>
            </w:pPr>
            <w:ins w:id="291" w:author="Hawbaker, Tyler Allen (OTD) (FBI)" w:date="2024-07-17T11:20:00Z">
              <w:r>
                <w:t>Type</w:t>
              </w:r>
            </w:ins>
          </w:p>
        </w:tc>
        <w:tc>
          <w:tcPr>
            <w:tcW w:w="616" w:type="pct"/>
          </w:tcPr>
          <w:p w14:paraId="77010554" w14:textId="77777777" w:rsidR="0039033A" w:rsidRPr="00760004" w:rsidRDefault="0039033A" w:rsidP="00512AED">
            <w:pPr>
              <w:pStyle w:val="TAH"/>
              <w:rPr>
                <w:ins w:id="292" w:author="Hawbaker, Tyler Allen (OTD) (FBI)" w:date="2024-07-17T11:20:00Z"/>
              </w:rPr>
            </w:pPr>
            <w:ins w:id="293" w:author="Hawbaker, Tyler Allen (OTD) (FBI)" w:date="2024-07-17T11:20:00Z">
              <w:r>
                <w:t>Cardinality</w:t>
              </w:r>
            </w:ins>
          </w:p>
        </w:tc>
        <w:tc>
          <w:tcPr>
            <w:tcW w:w="1739" w:type="pct"/>
          </w:tcPr>
          <w:p w14:paraId="7D366385" w14:textId="77777777" w:rsidR="0039033A" w:rsidRPr="00760004" w:rsidRDefault="0039033A" w:rsidP="00512AED">
            <w:pPr>
              <w:pStyle w:val="TAH"/>
              <w:rPr>
                <w:ins w:id="294" w:author="Hawbaker, Tyler Allen (OTD) (FBI)" w:date="2024-07-17T11:20:00Z"/>
              </w:rPr>
            </w:pPr>
            <w:ins w:id="295"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296" w:author="Hawbaker, Tyler Allen (OTD) (FBI)" w:date="2024-07-17T11:20:00Z"/>
              </w:rPr>
            </w:pPr>
            <w:ins w:id="297" w:author="Hawbaker, Tyler Allen (OTD) (FBI)" w:date="2024-07-17T11:20:00Z">
              <w:r w:rsidRPr="00760004">
                <w:t>M/C/O</w:t>
              </w:r>
            </w:ins>
          </w:p>
        </w:tc>
      </w:tr>
      <w:tr w:rsidR="002C5DEB" w:rsidRPr="00760004" w14:paraId="679EDD07" w14:textId="77777777" w:rsidTr="00C95E02">
        <w:trPr>
          <w:jc w:val="center"/>
          <w:ins w:id="298" w:author="Hawbaker, Tyler, GOV" w:date="2024-10-30T10:01:00Z"/>
        </w:trPr>
        <w:tc>
          <w:tcPr>
            <w:tcW w:w="1166" w:type="pct"/>
          </w:tcPr>
          <w:p w14:paraId="6803659C" w14:textId="3437FBBC" w:rsidR="002C5DEB" w:rsidRPr="002F7207" w:rsidRDefault="002C5DEB" w:rsidP="002C5DEB">
            <w:pPr>
              <w:pStyle w:val="TAL"/>
              <w:rPr>
                <w:ins w:id="299" w:author="Hawbaker, Tyler, GOV" w:date="2024-10-30T10:01:00Z"/>
              </w:rPr>
            </w:pPr>
            <w:ins w:id="300" w:author="Hawbaker, Tyler, GOV" w:date="2024-10-30T10:01:00Z">
              <w:r w:rsidRPr="002F7207">
                <w:t>targetIdentity</w:t>
              </w:r>
            </w:ins>
          </w:p>
        </w:tc>
        <w:tc>
          <w:tcPr>
            <w:tcW w:w="1113" w:type="pct"/>
          </w:tcPr>
          <w:p w14:paraId="655DFF11" w14:textId="56F388FD" w:rsidR="002C5DEB" w:rsidRPr="00814BC9" w:rsidRDefault="002C5DEB" w:rsidP="002C5DEB">
            <w:pPr>
              <w:pStyle w:val="TAL"/>
              <w:rPr>
                <w:ins w:id="301" w:author="Hawbaker, Tyler, GOV" w:date="2024-10-30T10:01:00Z"/>
              </w:rPr>
            </w:pPr>
            <w:ins w:id="302" w:author="Hawbaker, Tyler, GOV" w:date="2024-10-30T10:01:00Z">
              <w:r w:rsidRPr="00814BC9">
                <w:t>IMPU</w:t>
              </w:r>
            </w:ins>
          </w:p>
        </w:tc>
        <w:tc>
          <w:tcPr>
            <w:tcW w:w="616" w:type="pct"/>
          </w:tcPr>
          <w:p w14:paraId="620F1082" w14:textId="3B8A4D04" w:rsidR="002C5DEB" w:rsidRPr="00C82D22" w:rsidRDefault="002C5DEB" w:rsidP="002C5DEB">
            <w:pPr>
              <w:pStyle w:val="TAL"/>
              <w:rPr>
                <w:ins w:id="303" w:author="Hawbaker, Tyler, GOV" w:date="2024-10-30T10:01:00Z"/>
              </w:rPr>
            </w:pPr>
            <w:ins w:id="304" w:author="Hawbaker, Tyler, GOV" w:date="2024-10-30T10:01:00Z">
              <w:r w:rsidRPr="00C82D22">
                <w:t>1</w:t>
              </w:r>
            </w:ins>
          </w:p>
        </w:tc>
        <w:tc>
          <w:tcPr>
            <w:tcW w:w="1739" w:type="pct"/>
          </w:tcPr>
          <w:p w14:paraId="76F92330" w14:textId="791315AA" w:rsidR="002C5DEB" w:rsidRPr="002F7207" w:rsidRDefault="002C5DEB" w:rsidP="002C5DEB">
            <w:pPr>
              <w:pStyle w:val="TAL"/>
              <w:rPr>
                <w:ins w:id="305" w:author="Hawbaker, Tyler, GOV" w:date="2024-10-30T10:01:00Z"/>
              </w:rPr>
            </w:pPr>
            <w:ins w:id="306"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07" w:author="Hawbaker, Tyler, GOV" w:date="2024-10-30T10:01:00Z"/>
              </w:rPr>
            </w:pPr>
            <w:ins w:id="308" w:author="Hawbaker, Tyler, GOV" w:date="2024-10-30T10:01:00Z">
              <w:r w:rsidRPr="002F7207">
                <w:t>M</w:t>
              </w:r>
            </w:ins>
          </w:p>
        </w:tc>
      </w:tr>
      <w:tr w:rsidR="0039033A" w:rsidRPr="00760004" w14:paraId="5D8F67B1" w14:textId="77777777" w:rsidTr="00C95E02">
        <w:trPr>
          <w:jc w:val="center"/>
          <w:ins w:id="309" w:author="Hawbaker, Tyler Allen (OTD) (FBI)" w:date="2024-07-17T11:20:00Z"/>
        </w:trPr>
        <w:tc>
          <w:tcPr>
            <w:tcW w:w="1166" w:type="pct"/>
          </w:tcPr>
          <w:p w14:paraId="1B84C09A" w14:textId="681FDAF3" w:rsidR="0039033A" w:rsidRPr="00760004" w:rsidRDefault="00B441F0" w:rsidP="00512AED">
            <w:pPr>
              <w:pStyle w:val="TAL"/>
              <w:rPr>
                <w:ins w:id="310" w:author="Hawbaker, Tyler Allen (OTD) (FBI)" w:date="2024-07-17T11:20:00Z"/>
              </w:rPr>
            </w:pPr>
            <w:ins w:id="311" w:author="Hawbaker, Tyler, GOV" w:date="2024-10-29T21:25:00Z">
              <w:r>
                <w:t>callingIdentity</w:t>
              </w:r>
            </w:ins>
          </w:p>
        </w:tc>
        <w:tc>
          <w:tcPr>
            <w:tcW w:w="1113" w:type="pct"/>
          </w:tcPr>
          <w:p w14:paraId="4EDDA158" w14:textId="098E76E3" w:rsidR="0039033A" w:rsidRDefault="0039033A" w:rsidP="004C4F67">
            <w:pPr>
              <w:pStyle w:val="TAL"/>
              <w:rPr>
                <w:ins w:id="312" w:author="Hawbaker, Tyler Allen (OTD) (FBI)" w:date="2024-07-17T11:20:00Z"/>
              </w:rPr>
            </w:pPr>
            <w:ins w:id="313" w:author="Hawbaker, Tyler Allen (OTD) (FBI)" w:date="2024-07-17T11:20:00Z">
              <w:r>
                <w:t>I</w:t>
              </w:r>
            </w:ins>
            <w:ins w:id="314" w:author="Hawbaker, Tyler Allen (OTD) (FBI)" w:date="2024-09-23T10:24:00Z">
              <w:r w:rsidR="001C6F09">
                <w:t>M</w:t>
              </w:r>
            </w:ins>
            <w:ins w:id="315" w:author="Hawbaker, Tyler, GOV" w:date="2024-10-30T07:52:00Z">
              <w:r w:rsidR="004C4F67">
                <w:t>PU</w:t>
              </w:r>
            </w:ins>
          </w:p>
        </w:tc>
        <w:tc>
          <w:tcPr>
            <w:tcW w:w="616" w:type="pct"/>
          </w:tcPr>
          <w:p w14:paraId="27839F29" w14:textId="27C7035C" w:rsidR="0039033A" w:rsidRDefault="00B441F0" w:rsidP="00512AED">
            <w:pPr>
              <w:pStyle w:val="TAL"/>
              <w:rPr>
                <w:ins w:id="316" w:author="Hawbaker, Tyler Allen (OTD) (FBI)" w:date="2024-07-17T11:20:00Z"/>
              </w:rPr>
            </w:pPr>
            <w:ins w:id="317" w:author="Hawbaker, Tyler, GOV" w:date="2024-10-29T21:26:00Z">
              <w:r>
                <w:t>0..</w:t>
              </w:r>
            </w:ins>
            <w:ins w:id="318" w:author="Hawbaker, Tyler Allen (OTD) (FBI)" w:date="2024-07-17T11:20:00Z">
              <w:r w:rsidR="0039033A">
                <w:t>1</w:t>
              </w:r>
            </w:ins>
          </w:p>
        </w:tc>
        <w:tc>
          <w:tcPr>
            <w:tcW w:w="1739" w:type="pct"/>
          </w:tcPr>
          <w:p w14:paraId="7F7DBAD6" w14:textId="77777777" w:rsidR="0039033A" w:rsidRPr="00760004" w:rsidRDefault="0039033A" w:rsidP="00512AED">
            <w:pPr>
              <w:pStyle w:val="TAL"/>
              <w:rPr>
                <w:ins w:id="319" w:author="Hawbaker, Tyler Allen (OTD) (FBI)" w:date="2024-07-17T11:20:00Z"/>
              </w:rPr>
            </w:pPr>
            <w:ins w:id="320"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21" w:author="Hawbaker, Tyler Allen (OTD) (FBI)" w:date="2024-07-17T11:20:00Z"/>
              </w:rPr>
            </w:pPr>
            <w:ins w:id="322" w:author="Hawbaker, Tyler, GOV" w:date="2024-10-30T07:50:00Z">
              <w:r>
                <w:t>C</w:t>
              </w:r>
            </w:ins>
          </w:p>
        </w:tc>
      </w:tr>
      <w:tr w:rsidR="0039033A" w:rsidRPr="00760004" w14:paraId="0ABB2692" w14:textId="77777777" w:rsidTr="00C95E02">
        <w:trPr>
          <w:jc w:val="center"/>
          <w:ins w:id="323" w:author="Hawbaker, Tyler Allen (OTD) (FBI)" w:date="2024-07-17T11:20:00Z"/>
        </w:trPr>
        <w:tc>
          <w:tcPr>
            <w:tcW w:w="1166" w:type="pct"/>
          </w:tcPr>
          <w:p w14:paraId="6189D15B" w14:textId="22BE269F" w:rsidR="0039033A" w:rsidRPr="00760004" w:rsidRDefault="00B441F0" w:rsidP="00B441F0">
            <w:pPr>
              <w:pStyle w:val="TAL"/>
              <w:rPr>
                <w:ins w:id="324" w:author="Hawbaker, Tyler Allen (OTD) (FBI)" w:date="2024-07-17T11:20:00Z"/>
              </w:rPr>
            </w:pPr>
            <w:ins w:id="325" w:author="Hawbaker, Tyler, GOV" w:date="2024-10-29T21:25:00Z">
              <w:r>
                <w:t>calledIdentity</w:t>
              </w:r>
            </w:ins>
          </w:p>
        </w:tc>
        <w:tc>
          <w:tcPr>
            <w:tcW w:w="1113" w:type="pct"/>
          </w:tcPr>
          <w:p w14:paraId="7F318B03" w14:textId="3FEF2F82" w:rsidR="0039033A" w:rsidRPr="004C218A" w:rsidRDefault="004C4F67" w:rsidP="00512AED">
            <w:pPr>
              <w:pStyle w:val="TAL"/>
              <w:rPr>
                <w:ins w:id="326" w:author="Hawbaker, Tyler Allen (OTD) (FBI)" w:date="2024-07-17T11:20:00Z"/>
              </w:rPr>
            </w:pPr>
            <w:ins w:id="327" w:author="Hawbaker, Tyler, GOV" w:date="2024-10-30T07:52:00Z">
              <w:r>
                <w:t>IMPU</w:t>
              </w:r>
            </w:ins>
          </w:p>
        </w:tc>
        <w:tc>
          <w:tcPr>
            <w:tcW w:w="616" w:type="pct"/>
          </w:tcPr>
          <w:p w14:paraId="2AAEF511" w14:textId="5E03EF27" w:rsidR="0039033A" w:rsidRPr="00760004" w:rsidRDefault="00B441F0" w:rsidP="00512AED">
            <w:pPr>
              <w:pStyle w:val="TAL"/>
              <w:rPr>
                <w:ins w:id="328" w:author="Hawbaker, Tyler Allen (OTD) (FBI)" w:date="2024-07-17T11:20:00Z"/>
              </w:rPr>
            </w:pPr>
            <w:ins w:id="329" w:author="Hawbaker, Tyler, GOV" w:date="2024-10-29T21:26:00Z">
              <w:r>
                <w:t>0..MAX</w:t>
              </w:r>
            </w:ins>
          </w:p>
        </w:tc>
        <w:tc>
          <w:tcPr>
            <w:tcW w:w="1739" w:type="pct"/>
          </w:tcPr>
          <w:p w14:paraId="14FC5423" w14:textId="40303220" w:rsidR="0039033A" w:rsidRPr="00760004" w:rsidRDefault="00AD3B49" w:rsidP="00512AED">
            <w:pPr>
              <w:pStyle w:val="TAL"/>
              <w:rPr>
                <w:ins w:id="330" w:author="Hawbaker, Tyler Allen (OTD) (FBI)" w:date="2024-07-17T11:20:00Z"/>
              </w:rPr>
            </w:pPr>
            <w:ins w:id="331" w:author="Hawbaker, Tyler Allen (OTD) (FBI)" w:date="2024-07-17T11:21:00Z">
              <w:r>
                <w:t>Id</w:t>
              </w:r>
            </w:ins>
            <w:ins w:id="332"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33" w:author="Hawbaker, Tyler Allen (OTD) (FBI)" w:date="2024-07-17T11:20:00Z"/>
              </w:rPr>
            </w:pPr>
            <w:ins w:id="334" w:author="Hawbaker, Tyler, GOV" w:date="2024-10-30T07:50:00Z">
              <w:r>
                <w:t>C</w:t>
              </w:r>
            </w:ins>
          </w:p>
        </w:tc>
      </w:tr>
      <w:tr w:rsidR="0039033A" w:rsidRPr="00760004" w14:paraId="68A4B8E3" w14:textId="77777777" w:rsidTr="00C95E02">
        <w:trPr>
          <w:jc w:val="center"/>
          <w:ins w:id="335" w:author="Hawbaker, Tyler Allen (OTD) (FBI)" w:date="2024-07-17T11:20:00Z"/>
        </w:trPr>
        <w:tc>
          <w:tcPr>
            <w:tcW w:w="1166" w:type="pct"/>
          </w:tcPr>
          <w:p w14:paraId="48C36B95" w14:textId="057E9B45" w:rsidR="0039033A" w:rsidRPr="00AD3B49" w:rsidRDefault="00AD3B49" w:rsidP="00512AED">
            <w:pPr>
              <w:pStyle w:val="TAL"/>
              <w:rPr>
                <w:ins w:id="336" w:author="Hawbaker, Tyler Allen (OTD) (FBI)" w:date="2024-07-17T11:20:00Z"/>
                <w:bCs/>
              </w:rPr>
            </w:pPr>
            <w:ins w:id="337" w:author="Hawbaker, Tyler Allen (OTD) (FBI)" w:date="2024-07-17T11:30:00Z">
              <w:r>
                <w:rPr>
                  <w:bCs/>
                </w:rPr>
                <w:t>sessionEventNotification</w:t>
              </w:r>
            </w:ins>
          </w:p>
        </w:tc>
        <w:tc>
          <w:tcPr>
            <w:tcW w:w="1113" w:type="pct"/>
          </w:tcPr>
          <w:p w14:paraId="0C0303FB" w14:textId="0270D894" w:rsidR="0039033A" w:rsidRPr="004C218A" w:rsidRDefault="00C95E02" w:rsidP="00512AED">
            <w:pPr>
              <w:pStyle w:val="TAL"/>
              <w:rPr>
                <w:ins w:id="338" w:author="Hawbaker, Tyler Allen (OTD) (FBI)" w:date="2024-07-17T11:20:00Z"/>
              </w:rPr>
            </w:pPr>
            <w:ins w:id="339" w:author="Hawbaker, Tyler Allen (OTD) (FBI)" w:date="2024-07-17T12:10:00Z">
              <w:r>
                <w:t>SBIType</w:t>
              </w:r>
            </w:ins>
          </w:p>
        </w:tc>
        <w:tc>
          <w:tcPr>
            <w:tcW w:w="616" w:type="pct"/>
          </w:tcPr>
          <w:p w14:paraId="6ABC6748" w14:textId="5791DC01" w:rsidR="0039033A" w:rsidRPr="00760004" w:rsidRDefault="00C95E02" w:rsidP="00512AED">
            <w:pPr>
              <w:pStyle w:val="TAL"/>
              <w:rPr>
                <w:ins w:id="340" w:author="Hawbaker, Tyler Allen (OTD) (FBI)" w:date="2024-07-17T11:20:00Z"/>
              </w:rPr>
            </w:pPr>
            <w:ins w:id="341" w:author="Hawbaker, Tyler Allen (OTD) (FBI)" w:date="2024-07-17T12:11:00Z">
              <w:r>
                <w:t>0..1</w:t>
              </w:r>
            </w:ins>
          </w:p>
        </w:tc>
        <w:tc>
          <w:tcPr>
            <w:tcW w:w="1739" w:type="pct"/>
          </w:tcPr>
          <w:p w14:paraId="3B3A0D53" w14:textId="73867FAF" w:rsidR="0097254A" w:rsidRDefault="00497E40" w:rsidP="0097254A">
            <w:pPr>
              <w:pStyle w:val="TAL"/>
              <w:rPr>
                <w:ins w:id="342" w:author="Hawbaker, Tyler Allen (OTD) (FBI)" w:date="2024-10-10T07:26:00Z"/>
              </w:rPr>
            </w:pPr>
            <w:ins w:id="343" w:author="Hawbaker, Tyler Allen (OTD) (FBI)" w:date="2024-07-17T12:12:00Z">
              <w:r>
                <w:t>Contains the entire pa</w:t>
              </w:r>
            </w:ins>
            <w:ins w:id="344" w:author="Hawbaker, Tyler Allen (OTD) (FBI)" w:date="2024-07-17T12:13:00Z">
              <w:r>
                <w:t xml:space="preserve">yload of the Session Event Notification sent from the </w:t>
              </w:r>
            </w:ins>
            <w:ins w:id="345" w:author="Hawbaker, Tyler Allen (OTD) (FBI)" w:date="2024-07-23T08:22:00Z">
              <w:r w:rsidR="005F2D73">
                <w:t>DC</w:t>
              </w:r>
            </w:ins>
            <w:ins w:id="346" w:author="Hawbaker, Tyler Allen (OTD) (FBI)" w:date="2024-07-17T12:13:00Z">
              <w:r>
                <w:t xml:space="preserve">-AS to the DCSF. Shall be encoded </w:t>
              </w:r>
            </w:ins>
            <w:ins w:id="347" w:author="Hawbaker, Tyler Allen (OTD) (FBI)" w:date="2024-10-10T07:26:00Z">
              <w:r w:rsidR="0097254A">
                <w:t>as per TS 29.17</w:t>
              </w:r>
            </w:ins>
            <w:ins w:id="348" w:author="Hawbaker, Tyler, GOV" w:date="2024-10-29T16:59:00Z">
              <w:r w:rsidR="004C4F67">
                <w:t>5</w:t>
              </w:r>
            </w:ins>
            <w:ins w:id="349" w:author="Hawbaker, Tyler Allen (OTD) (FBI)" w:date="2024-10-10T07:26:00Z">
              <w:r w:rsidR="0097254A">
                <w:t xml:space="preserve"> </w:t>
              </w:r>
            </w:ins>
            <w:ins w:id="350" w:author="Hawbaker, Tyler Allen (OTD) (FBI)" w:date="2024-10-10T07:27:00Z">
              <w:r w:rsidR="0097254A">
                <w:t>[</w:t>
              </w:r>
            </w:ins>
            <w:ins w:id="351" w:author="Hawbaker, Tyler, GOV" w:date="2024-10-30T08:33:00Z">
              <w:r w:rsidR="002A650D">
                <w:t>YYY</w:t>
              </w:r>
            </w:ins>
            <w:ins w:id="352" w:author="Hawbaker, Tyler Allen (OTD) (FBI)" w:date="2024-10-10T07:27:00Z">
              <w:r w:rsidR="0097254A">
                <w:t>] clause 6.1.6.2.2.</w:t>
              </w:r>
            </w:ins>
            <w:ins w:id="353" w:author="Hawbaker, Tyler Allen (OTD) (FBI)" w:date="2024-10-10T07:26:00Z">
              <w:r w:rsidR="0097254A">
                <w:t xml:space="preserve"> The SBIReference for this parameter shall be populated with </w:t>
              </w:r>
            </w:ins>
          </w:p>
          <w:p w14:paraId="58D330B6" w14:textId="5CB852D1" w:rsidR="0039033A" w:rsidRPr="00760004" w:rsidRDefault="0097254A" w:rsidP="004C4F67">
            <w:pPr>
              <w:pStyle w:val="TAL"/>
              <w:rPr>
                <w:ins w:id="354" w:author="Hawbaker, Tyler Allen (OTD) (FBI)" w:date="2024-07-17T11:20:00Z"/>
              </w:rPr>
            </w:pPr>
            <w:ins w:id="355" w:author="Hawbaker, Tyler Allen (OTD) (FBI)" w:date="2024-10-10T07:26:00Z">
              <w:r>
                <w:t>'TS29</w:t>
              </w:r>
            </w:ins>
            <w:ins w:id="356" w:author="Hawbaker, Tyler Allen (OTD) (FBI)" w:date="2024-10-10T07:27:00Z">
              <w:r>
                <w:t>17</w:t>
              </w:r>
            </w:ins>
            <w:ins w:id="357" w:author="Hawbaker, Tyler, GOV" w:date="2024-10-30T07:48:00Z">
              <w:r w:rsidR="004C4F67">
                <w:t>5</w:t>
              </w:r>
            </w:ins>
            <w:ins w:id="358" w:author="Hawbaker, Tyler Allen (OTD) (FBI)" w:date="2024-10-10T07:26:00Z">
              <w:r>
                <w:t>_</w:t>
              </w:r>
            </w:ins>
            <w:ins w:id="359" w:author="Hawbaker, Tyler Allen (OTD) (FBI)" w:date="2024-10-10T07:27:00Z">
              <w:r>
                <w:t>Nimsas_SessionEventControl</w:t>
              </w:r>
            </w:ins>
            <w:ins w:id="360" w:author="Hawbaker, Tyler Allen (OTD) (FBI)" w:date="2024-10-10T07:26:00Z">
              <w:r>
                <w:t>.yaml#/components/schemas/</w:t>
              </w:r>
            </w:ins>
            <w:ins w:id="361" w:author="Hawbaker, Tyler Allen (OTD) (FBI)" w:date="2024-10-10T07:30:00Z">
              <w:r>
                <w:t>Nims_SessionEventControlService</w:t>
              </w:r>
            </w:ins>
            <w:ins w:id="362" w:author="Hawbaker, Tyler Allen (OTD) (FBI)" w:date="2024-10-10T07:26:00Z">
              <w:r>
                <w:t xml:space="preserve">' as specified in </w:t>
              </w:r>
              <w:r>
                <w:rPr>
                  <w:rFonts w:cs="Arial"/>
                  <w:szCs w:val="18"/>
                  <w:lang w:val="en-US" w:eastAsia="zh-CN"/>
                </w:rPr>
                <w:t>TS 29.</w:t>
              </w:r>
            </w:ins>
            <w:ins w:id="363" w:author="Hawbaker, Tyler Allen (OTD) (FBI)" w:date="2024-10-10T07:30:00Z">
              <w:r>
                <w:rPr>
                  <w:rFonts w:cs="Arial"/>
                  <w:szCs w:val="18"/>
                  <w:lang w:val="en-US" w:eastAsia="zh-CN"/>
                </w:rPr>
                <w:t>17</w:t>
              </w:r>
            </w:ins>
            <w:ins w:id="364" w:author="Hawbaker, Tyler, GOV" w:date="2024-10-30T07:48:00Z">
              <w:r w:rsidR="004C4F67">
                <w:rPr>
                  <w:rFonts w:cs="Arial"/>
                  <w:szCs w:val="18"/>
                  <w:lang w:val="en-US" w:eastAsia="zh-CN"/>
                </w:rPr>
                <w:t>5</w:t>
              </w:r>
            </w:ins>
            <w:ins w:id="365" w:author="Hawbaker, Tyler Allen (OTD) (FBI)" w:date="2024-10-10T07:26:00Z">
              <w:r>
                <w:rPr>
                  <w:rFonts w:cs="Arial"/>
                  <w:szCs w:val="18"/>
                  <w:lang w:val="en-US" w:eastAsia="zh-CN"/>
                </w:rPr>
                <w:t xml:space="preserve"> [</w:t>
              </w:r>
            </w:ins>
            <w:ins w:id="366" w:author="Hawbaker, Tyler, GOV" w:date="2024-10-30T08:33:00Z">
              <w:r w:rsidR="002A650D">
                <w:rPr>
                  <w:rFonts w:cs="Arial"/>
                  <w:szCs w:val="18"/>
                  <w:lang w:val="en-US" w:eastAsia="zh-CN"/>
                </w:rPr>
                <w:t>YYY</w:t>
              </w:r>
            </w:ins>
            <w:ins w:id="367" w:author="Hawbaker, Tyler Allen (OTD) (FBI)" w:date="2024-10-10T07:26:00Z">
              <w:r>
                <w:rPr>
                  <w:rFonts w:cs="Arial"/>
                  <w:szCs w:val="18"/>
                  <w:lang w:val="en-US" w:eastAsia="zh-CN"/>
                </w:rPr>
                <w:t>] clause A</w:t>
              </w:r>
            </w:ins>
            <w:ins w:id="368" w:author="Hawbaker, Tyler Allen (OTD) (FBI)" w:date="2024-10-10T07:30:00Z">
              <w:r>
                <w:rPr>
                  <w:rFonts w:cs="Arial"/>
                  <w:szCs w:val="18"/>
                  <w:lang w:val="en-US" w:eastAsia="zh-CN"/>
                </w:rPr>
                <w:t>.</w:t>
              </w:r>
            </w:ins>
            <w:ins w:id="369"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70" w:author="Hawbaker, Tyler Allen (OTD) (FBI)" w:date="2024-07-17T11:20:00Z"/>
              </w:rPr>
            </w:pPr>
            <w:ins w:id="371" w:author="Hawbaker, Tyler Allen (OTD) (FBI)" w:date="2024-07-17T12:10:00Z">
              <w:r>
                <w:t>C</w:t>
              </w:r>
            </w:ins>
          </w:p>
        </w:tc>
      </w:tr>
      <w:tr w:rsidR="0039033A" w:rsidRPr="00760004" w14:paraId="4A614BD1" w14:textId="77777777" w:rsidTr="00C95E02">
        <w:trPr>
          <w:jc w:val="center"/>
          <w:ins w:id="372" w:author="Hawbaker, Tyler Allen (OTD) (FBI)" w:date="2024-07-17T11:20:00Z"/>
        </w:trPr>
        <w:tc>
          <w:tcPr>
            <w:tcW w:w="1166" w:type="pct"/>
          </w:tcPr>
          <w:p w14:paraId="1255B9D4" w14:textId="6CDCF67D" w:rsidR="0039033A" w:rsidRDefault="002564F5" w:rsidP="00512AED">
            <w:pPr>
              <w:pStyle w:val="TAL"/>
              <w:rPr>
                <w:ins w:id="373" w:author="Hawbaker, Tyler Allen (OTD) (FBI)" w:date="2024-07-17T11:20:00Z"/>
                <w:lang w:val="en-US"/>
              </w:rPr>
            </w:pPr>
            <w:ins w:id="374" w:author="Hawbaker, Tyler Allen (OTD) (FBI)" w:date="2024-07-17T11:39:00Z">
              <w:r>
                <w:rPr>
                  <w:lang w:val="en-US"/>
                </w:rPr>
                <w:t>mediaInstruction</w:t>
              </w:r>
            </w:ins>
            <w:ins w:id="375" w:author="Hawbaker, Tyler Allen (OTD) (FBI)" w:date="2024-07-17T11:40:00Z">
              <w:r>
                <w:rPr>
                  <w:lang w:val="en-US"/>
                </w:rPr>
                <w:t>Data</w:t>
              </w:r>
            </w:ins>
          </w:p>
        </w:tc>
        <w:tc>
          <w:tcPr>
            <w:tcW w:w="1113" w:type="pct"/>
          </w:tcPr>
          <w:p w14:paraId="7DC6B9ED" w14:textId="41D47E99" w:rsidR="0039033A" w:rsidRDefault="00C95E02" w:rsidP="00512AED">
            <w:pPr>
              <w:pStyle w:val="TAL"/>
              <w:rPr>
                <w:ins w:id="376" w:author="Hawbaker, Tyler Allen (OTD) (FBI)" w:date="2024-07-17T11:20:00Z"/>
              </w:rPr>
            </w:pPr>
            <w:ins w:id="377" w:author="Hawbaker, Tyler Allen (OTD) (FBI)" w:date="2024-07-17T12:10:00Z">
              <w:r>
                <w:t>SBIType</w:t>
              </w:r>
            </w:ins>
          </w:p>
        </w:tc>
        <w:tc>
          <w:tcPr>
            <w:tcW w:w="616" w:type="pct"/>
          </w:tcPr>
          <w:p w14:paraId="4BD7B6FA" w14:textId="48219603" w:rsidR="0039033A" w:rsidRDefault="00C95E02" w:rsidP="00512AED">
            <w:pPr>
              <w:pStyle w:val="TAL"/>
              <w:rPr>
                <w:ins w:id="378" w:author="Hawbaker, Tyler Allen (OTD) (FBI)" w:date="2024-07-17T11:20:00Z"/>
              </w:rPr>
            </w:pPr>
            <w:ins w:id="379" w:author="Hawbaker, Tyler Allen (OTD) (FBI)" w:date="2024-07-17T12:11:00Z">
              <w:r>
                <w:t>0..1</w:t>
              </w:r>
            </w:ins>
          </w:p>
        </w:tc>
        <w:tc>
          <w:tcPr>
            <w:tcW w:w="1739" w:type="pct"/>
          </w:tcPr>
          <w:p w14:paraId="45518C4F" w14:textId="31886839" w:rsidR="0097254A" w:rsidRDefault="00497E40" w:rsidP="0097254A">
            <w:pPr>
              <w:pStyle w:val="TAL"/>
              <w:rPr>
                <w:ins w:id="380" w:author="Hawbaker, Tyler Allen (OTD) (FBI)" w:date="2024-10-10T07:26:00Z"/>
              </w:rPr>
            </w:pPr>
            <w:ins w:id="381" w:author="Hawbaker, Tyler Allen (OTD) (FBI)" w:date="2024-07-17T12:13:00Z">
              <w:r>
                <w:t xml:space="preserve">Contains the entire payload of the Media Instruction sent from the DCSF to the </w:t>
              </w:r>
            </w:ins>
            <w:ins w:id="382" w:author="Hawbaker, Tyler Allen (OTD) (FBI)" w:date="2024-07-23T08:22:00Z">
              <w:r w:rsidR="005F2D73">
                <w:t>DC</w:t>
              </w:r>
            </w:ins>
            <w:ins w:id="383" w:author="Hawbaker, Tyler Allen (OTD) (FBI)" w:date="2024-07-17T12:14:00Z">
              <w:r>
                <w:t>-AS.</w:t>
              </w:r>
            </w:ins>
            <w:ins w:id="384" w:author="Hawbaker, Tyler Allen (OTD) (FBI)" w:date="2024-10-10T07:26:00Z">
              <w:r w:rsidR="0097254A">
                <w:t xml:space="preserve"> The SBIReference for this parameter shall be populated with </w:t>
              </w:r>
            </w:ins>
          </w:p>
          <w:p w14:paraId="2D9374A8" w14:textId="1D00384A" w:rsidR="0039033A" w:rsidRDefault="0097254A" w:rsidP="002A650D">
            <w:pPr>
              <w:pStyle w:val="TAL"/>
              <w:rPr>
                <w:ins w:id="385" w:author="Hawbaker, Tyler Allen (OTD) (FBI)" w:date="2024-07-17T11:20:00Z"/>
              </w:rPr>
            </w:pPr>
            <w:ins w:id="386" w:author="Hawbaker, Tyler Allen (OTD) (FBI)" w:date="2024-10-10T07:26:00Z">
              <w:r>
                <w:t>'TS29</w:t>
              </w:r>
            </w:ins>
            <w:ins w:id="387" w:author="Hawbaker, Tyler Allen (OTD) (FBI)" w:date="2024-10-10T07:30:00Z">
              <w:r>
                <w:t>17</w:t>
              </w:r>
            </w:ins>
            <w:ins w:id="388" w:author="Hawbaker, Tyler, GOV" w:date="2024-10-30T07:48:00Z">
              <w:r w:rsidR="004C4F67">
                <w:t>5</w:t>
              </w:r>
            </w:ins>
            <w:ins w:id="389" w:author="Hawbaker, Tyler Allen (OTD) (FBI)" w:date="2024-10-10T07:26:00Z">
              <w:r>
                <w:t>_</w:t>
              </w:r>
            </w:ins>
            <w:ins w:id="390" w:author="Hawbaker, Tyler Allen (OTD) (FBI)" w:date="2024-10-10T07:31:00Z">
              <w:r>
                <w:t>Nimsas_MediaControl</w:t>
              </w:r>
            </w:ins>
            <w:ins w:id="391" w:author="Hawbaker, Tyler Allen (OTD) (FBI)" w:date="2024-10-10T07:26:00Z">
              <w:r>
                <w:t>.yaml#/components/schemas/N</w:t>
              </w:r>
            </w:ins>
            <w:ins w:id="392" w:author="Hawbaker, Tyler Allen (OTD) (FBI)" w:date="2024-10-10T07:31:00Z">
              <w:r>
                <w:t>imsas_MediaControlService</w:t>
              </w:r>
            </w:ins>
            <w:ins w:id="393" w:author="Hawbaker, Tyler Allen (OTD) (FBI)" w:date="2024-10-10T07:26:00Z">
              <w:r>
                <w:t xml:space="preserve">' as specified in </w:t>
              </w:r>
              <w:r>
                <w:rPr>
                  <w:rFonts w:cs="Arial"/>
                  <w:szCs w:val="18"/>
                  <w:lang w:val="en-US" w:eastAsia="zh-CN"/>
                </w:rPr>
                <w:t>TS 29.</w:t>
              </w:r>
            </w:ins>
            <w:ins w:id="394" w:author="Hawbaker, Tyler Allen (OTD) (FBI)" w:date="2024-10-10T07:31:00Z">
              <w:r>
                <w:rPr>
                  <w:rFonts w:cs="Arial"/>
                  <w:szCs w:val="18"/>
                  <w:lang w:val="en-US" w:eastAsia="zh-CN"/>
                </w:rPr>
                <w:t>17</w:t>
              </w:r>
            </w:ins>
            <w:ins w:id="395" w:author="Hawbaker, Tyler, GOV" w:date="2024-10-30T07:48:00Z">
              <w:r w:rsidR="004C4F67">
                <w:rPr>
                  <w:rFonts w:cs="Arial"/>
                  <w:szCs w:val="18"/>
                  <w:lang w:val="en-US" w:eastAsia="zh-CN"/>
                </w:rPr>
                <w:t>5</w:t>
              </w:r>
            </w:ins>
            <w:ins w:id="396" w:author="Hawbaker, Tyler Allen (OTD) (FBI)" w:date="2024-10-10T07:26:00Z">
              <w:r>
                <w:rPr>
                  <w:rFonts w:cs="Arial"/>
                  <w:szCs w:val="18"/>
                  <w:lang w:val="en-US" w:eastAsia="zh-CN"/>
                </w:rPr>
                <w:t xml:space="preserve"> [</w:t>
              </w:r>
            </w:ins>
            <w:ins w:id="397" w:author="Hawbaker, Tyler, GOV" w:date="2024-10-30T08:33:00Z">
              <w:r w:rsidR="002A650D">
                <w:rPr>
                  <w:rFonts w:cs="Arial"/>
                  <w:szCs w:val="18"/>
                  <w:lang w:val="en-US" w:eastAsia="zh-CN"/>
                </w:rPr>
                <w:t>YYY</w:t>
              </w:r>
            </w:ins>
            <w:ins w:id="398" w:author="Hawbaker, Tyler Allen (OTD) (FBI)" w:date="2024-10-10T07:26:00Z">
              <w:r>
                <w:rPr>
                  <w:rFonts w:cs="Arial"/>
                  <w:szCs w:val="18"/>
                  <w:lang w:val="en-US" w:eastAsia="zh-CN"/>
                </w:rPr>
                <w:t>] clause A</w:t>
              </w:r>
            </w:ins>
            <w:ins w:id="399" w:author="Hawbaker, Tyler Allen (OTD) (FBI)" w:date="2024-10-10T07:31:00Z">
              <w:r>
                <w:rPr>
                  <w:rFonts w:cs="Arial"/>
                  <w:szCs w:val="18"/>
                  <w:lang w:val="en-US" w:eastAsia="zh-CN"/>
                </w:rPr>
                <w:t>.3</w:t>
              </w:r>
            </w:ins>
            <w:ins w:id="400"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01" w:author="Hawbaker, Tyler Allen (OTD) (FBI)" w:date="2024-07-17T11:20:00Z"/>
              </w:rPr>
            </w:pPr>
            <w:ins w:id="402" w:author="Hawbaker, Tyler Allen (OTD) (FBI)" w:date="2024-07-17T11:20:00Z">
              <w:r>
                <w:t>C</w:t>
              </w:r>
            </w:ins>
          </w:p>
        </w:tc>
      </w:tr>
    </w:tbl>
    <w:p w14:paraId="7A99172E" w14:textId="4D02187D" w:rsidR="00F33332" w:rsidRPr="00F33332" w:rsidRDefault="00F33332" w:rsidP="00F33332">
      <w:pPr>
        <w:rPr>
          <w:ins w:id="403" w:author="Hawbaker, Tyler Allen (OTD) (FBI)" w:date="2024-07-17T11:07:00Z"/>
        </w:rPr>
      </w:pPr>
    </w:p>
    <w:p w14:paraId="660191E3" w14:textId="0ED1C722" w:rsidR="00065A47" w:rsidRPr="00480EF6" w:rsidRDefault="00065A47" w:rsidP="00065A47">
      <w:pPr>
        <w:pStyle w:val="Heading5"/>
        <w:rPr>
          <w:ins w:id="404" w:author="Hawbaker, Tyler, GOV" w:date="2024-10-29T20:46:00Z"/>
        </w:rPr>
      </w:pPr>
      <w:ins w:id="405" w:author="Hawbaker, Tyler, GOV" w:date="2024-10-29T20:46:00Z">
        <w:r>
          <w:t>7.12.4.2.Y</w:t>
        </w:r>
        <w:r w:rsidRPr="00480EF6">
          <w:tab/>
        </w:r>
        <w:r>
          <w:t xml:space="preserve">Data Channel </w:t>
        </w:r>
      </w:ins>
      <w:ins w:id="406" w:author="Hawbaker, Tyler, GOV" w:date="2024-10-29T20:47:00Z">
        <w:r>
          <w:t>Modification</w:t>
        </w:r>
      </w:ins>
    </w:p>
    <w:p w14:paraId="65468CA7" w14:textId="512D04FF" w:rsidR="00065A47" w:rsidRDefault="00065A47" w:rsidP="00065A47">
      <w:pPr>
        <w:rPr>
          <w:ins w:id="407" w:author="Hawbaker, Tyler, GOV" w:date="2024-10-29T20:46:00Z"/>
        </w:rPr>
      </w:pPr>
      <w:ins w:id="408" w:author="Hawbaker, Tyler, GOV" w:date="2024-10-29T20:46:00Z">
        <w:r>
          <w:t>The IRI-POI present in the DCSF shall generate the IMSDataChannel</w:t>
        </w:r>
      </w:ins>
      <w:ins w:id="409" w:author="Hawbaker, Tyler, GOV" w:date="2024-10-29T20:47:00Z">
        <w:r>
          <w:t>Modifcation</w:t>
        </w:r>
      </w:ins>
      <w:ins w:id="410" w:author="Hawbaker, Tyler, GOV" w:date="2024-10-29T20:46:00Z">
        <w:r>
          <w:t xml:space="preserve"> xIRI when the POI in the DCSF observes a </w:t>
        </w:r>
      </w:ins>
      <w:ins w:id="411" w:author="Hawbaker, Tyler, GOV" w:date="2024-10-29T21:17:00Z">
        <w:r w:rsidR="00F56F72">
          <w:t>media change</w:t>
        </w:r>
      </w:ins>
      <w:ins w:id="412" w:author="Hawbaker, Tyler, GOV" w:date="2024-10-29T20:46:00Z">
        <w:r>
          <w:t xml:space="preserve"> event </w:t>
        </w:r>
      </w:ins>
      <w:ins w:id="413" w:author="Hawbaker, Tyler, GOV" w:date="2024-10-30T10:04:00Z">
        <w:r w:rsidR="002F7207">
          <w:t>resulting in a modification to an existing target IMS Data Channel session.</w:t>
        </w:r>
      </w:ins>
    </w:p>
    <w:p w14:paraId="5E8EBEAE" w14:textId="10DC5F61" w:rsidR="00065A47" w:rsidRDefault="00065A47" w:rsidP="00065A47">
      <w:pPr>
        <w:rPr>
          <w:ins w:id="414" w:author="Hawbaker, Tyler, GOV" w:date="2024-10-29T20:46:00Z"/>
        </w:rPr>
      </w:pPr>
      <w:ins w:id="415" w:author="Hawbaker, Tyler, GOV" w:date="2024-10-29T20:46:00Z">
        <w:r>
          <w:t>Accordingly, the IRI-POI present in the DCSF shall generate the IMSData</w:t>
        </w:r>
      </w:ins>
      <w:ins w:id="416" w:author="Hawbaker, Tyler, GOV" w:date="2024-10-30T07:58:00Z">
        <w:r w:rsidR="00F40623">
          <w:t>ChannelModification</w:t>
        </w:r>
      </w:ins>
      <w:ins w:id="417" w:author="Hawbaker, Tyler, GOV" w:date="2024-10-29T20:46:00Z">
        <w:r>
          <w:t xml:space="preserve"> xIRI when the following conditions are met:</w:t>
        </w:r>
      </w:ins>
    </w:p>
    <w:p w14:paraId="2535F526" w14:textId="0B533AD5" w:rsidR="00065A47" w:rsidRDefault="00065A47" w:rsidP="00065A47">
      <w:pPr>
        <w:pStyle w:val="B1"/>
        <w:rPr>
          <w:ins w:id="418" w:author="Hawbaker, Tyler, GOV" w:date="2024-10-29T20:46:00Z"/>
        </w:rPr>
      </w:pPr>
      <w:ins w:id="419" w:author="Hawbaker, Tyler, GOV" w:date="2024-10-29T20:46:00Z">
        <w:r>
          <w:t>-</w:t>
        </w:r>
        <w:r>
          <w:tab/>
        </w:r>
      </w:ins>
      <w:ins w:id="420"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21" w:author="Hawbaker, Tyler, GOV" w:date="2024-10-29T20:46:00Z"/>
        </w:rPr>
      </w:pPr>
      <w:ins w:id="422" w:author="Hawbaker, Tyler, GOV" w:date="2024-10-29T20:46:00Z">
        <w:r>
          <w:t>AND</w:t>
        </w:r>
      </w:ins>
    </w:p>
    <w:p w14:paraId="09079006" w14:textId="1CED1502" w:rsidR="00065A47" w:rsidRDefault="00065A47" w:rsidP="00065A47">
      <w:pPr>
        <w:pStyle w:val="B1"/>
        <w:rPr>
          <w:ins w:id="423" w:author="Hawbaker, Tyler, GOV" w:date="2024-10-29T20:46:00Z"/>
        </w:rPr>
      </w:pPr>
      <w:ins w:id="424" w:author="Hawbaker, Tyler, GOV" w:date="2024-10-29T20:46:00Z">
        <w:r>
          <w:t>-</w:t>
        </w:r>
        <w:r>
          <w:tab/>
        </w:r>
      </w:ins>
      <w:ins w:id="425" w:author="Hawbaker, Tyler, GOV" w:date="2024-10-30T10:03:00Z">
        <w:r w:rsidR="002F7207">
          <w:t xml:space="preserve">The DCSF receives a NotificationEvent from the DC-AS for the target with the eventType set to </w:t>
        </w:r>
        <w:r w:rsidR="002F7207">
          <w:t>"MEDIA</w:t>
        </w:r>
      </w:ins>
      <w:ins w:id="426" w:author="Hawbaker, Tyler, GOV" w:date="2024-10-30T10:41:00Z">
        <w:r w:rsidR="00814BC9">
          <w:t>_</w:t>
        </w:r>
      </w:ins>
      <w:ins w:id="427" w:author="Hawbaker, Tyler, GOV" w:date="2024-10-30T10:03:00Z">
        <w:r w:rsidR="00814BC9">
          <w:t xml:space="preserve"> CHANGE</w:t>
        </w:r>
      </w:ins>
      <w:ins w:id="428" w:author="Hawbaker, Tyler, GOV" w:date="2024-10-30T10:41:00Z">
        <w:r w:rsidR="00814BC9">
          <w:t>_SUCCESS</w:t>
        </w:r>
      </w:ins>
      <w:ins w:id="429" w:author="Hawbaker, Tyler, GOV" w:date="2024-10-30T10:03:00Z">
        <w:r w:rsidR="002F7207">
          <w:t>".</w:t>
        </w:r>
      </w:ins>
    </w:p>
    <w:p w14:paraId="022CE889" w14:textId="77777777" w:rsidR="00065A47" w:rsidRDefault="00065A47" w:rsidP="00065A47">
      <w:pPr>
        <w:rPr>
          <w:ins w:id="430" w:author="Hawbaker, Tyler, GOV" w:date="2024-10-29T20:46:00Z"/>
        </w:rPr>
      </w:pPr>
    </w:p>
    <w:p w14:paraId="0FE185A5" w14:textId="2C5E4CC0" w:rsidR="00065A47" w:rsidRDefault="00065A47" w:rsidP="00065A47">
      <w:pPr>
        <w:pStyle w:val="TH"/>
        <w:rPr>
          <w:ins w:id="431" w:author="Hawbaker, Tyler, GOV" w:date="2024-10-29T20:46:00Z"/>
        </w:rPr>
      </w:pPr>
      <w:ins w:id="432" w:author="Hawbaker, Tyler, GOV" w:date="2024-10-29T20:46:00Z">
        <w:r>
          <w:lastRenderedPageBreak/>
          <w:t>Table 7.12.4.</w:t>
        </w:r>
      </w:ins>
      <w:ins w:id="433" w:author="Hawbaker, Tyler, GOV" w:date="2024-10-30T09:01:00Z">
        <w:r w:rsidR="00B01B8F">
          <w:t>2.Y</w:t>
        </w:r>
      </w:ins>
      <w:ins w:id="434" w:author="Hawbaker, Tyler, GOV" w:date="2024-10-29T20:46:00Z">
        <w:r>
          <w:t>-6: Payload for IMSDataChannel</w:t>
        </w:r>
      </w:ins>
      <w:ins w:id="435" w:author="Hawbaker, Tyler, GOV" w:date="2024-10-30T09:00:00Z">
        <w:r w:rsidR="00B01B8F">
          <w:t>Modification</w:t>
        </w:r>
      </w:ins>
      <w:ins w:id="436"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37" w:author="Hawbaker, Tyler, GOV" w:date="2024-10-29T20:46:00Z"/>
        </w:trPr>
        <w:tc>
          <w:tcPr>
            <w:tcW w:w="1166" w:type="pct"/>
          </w:tcPr>
          <w:p w14:paraId="59D0D56C" w14:textId="77777777" w:rsidR="00065A47" w:rsidRPr="00760004" w:rsidRDefault="00065A47" w:rsidP="00286934">
            <w:pPr>
              <w:pStyle w:val="TAH"/>
              <w:rPr>
                <w:ins w:id="438" w:author="Hawbaker, Tyler, GOV" w:date="2024-10-29T20:46:00Z"/>
              </w:rPr>
            </w:pPr>
            <w:ins w:id="439" w:author="Hawbaker, Tyler, GOV" w:date="2024-10-29T20:46:00Z">
              <w:r w:rsidRPr="00760004">
                <w:t>Field name</w:t>
              </w:r>
            </w:ins>
          </w:p>
        </w:tc>
        <w:tc>
          <w:tcPr>
            <w:tcW w:w="1113" w:type="pct"/>
          </w:tcPr>
          <w:p w14:paraId="3B986FD8" w14:textId="77777777" w:rsidR="00065A47" w:rsidRPr="00760004" w:rsidRDefault="00065A47" w:rsidP="00286934">
            <w:pPr>
              <w:pStyle w:val="TAH"/>
              <w:rPr>
                <w:ins w:id="440" w:author="Hawbaker, Tyler, GOV" w:date="2024-10-29T20:46:00Z"/>
              </w:rPr>
            </w:pPr>
            <w:ins w:id="441" w:author="Hawbaker, Tyler, GOV" w:date="2024-10-29T20:46:00Z">
              <w:r>
                <w:t>Type</w:t>
              </w:r>
            </w:ins>
          </w:p>
        </w:tc>
        <w:tc>
          <w:tcPr>
            <w:tcW w:w="616" w:type="pct"/>
          </w:tcPr>
          <w:p w14:paraId="6207829D" w14:textId="77777777" w:rsidR="00065A47" w:rsidRPr="00760004" w:rsidRDefault="00065A47" w:rsidP="00286934">
            <w:pPr>
              <w:pStyle w:val="TAH"/>
              <w:rPr>
                <w:ins w:id="442" w:author="Hawbaker, Tyler, GOV" w:date="2024-10-29T20:46:00Z"/>
              </w:rPr>
            </w:pPr>
            <w:ins w:id="443" w:author="Hawbaker, Tyler, GOV" w:date="2024-10-29T20:46:00Z">
              <w:r>
                <w:t>Cardinality</w:t>
              </w:r>
            </w:ins>
          </w:p>
        </w:tc>
        <w:tc>
          <w:tcPr>
            <w:tcW w:w="1739" w:type="pct"/>
          </w:tcPr>
          <w:p w14:paraId="552AB65F" w14:textId="77777777" w:rsidR="00065A47" w:rsidRPr="00760004" w:rsidRDefault="00065A47" w:rsidP="00286934">
            <w:pPr>
              <w:pStyle w:val="TAH"/>
              <w:rPr>
                <w:ins w:id="444" w:author="Hawbaker, Tyler, GOV" w:date="2024-10-29T20:46:00Z"/>
              </w:rPr>
            </w:pPr>
            <w:ins w:id="445" w:author="Hawbaker, Tyler, GOV" w:date="2024-10-29T20:46:00Z">
              <w:r w:rsidRPr="00760004">
                <w:t>Description</w:t>
              </w:r>
            </w:ins>
          </w:p>
        </w:tc>
        <w:tc>
          <w:tcPr>
            <w:tcW w:w="366" w:type="pct"/>
          </w:tcPr>
          <w:p w14:paraId="62A34595" w14:textId="77777777" w:rsidR="00065A47" w:rsidRPr="00760004" w:rsidRDefault="00065A47" w:rsidP="00286934">
            <w:pPr>
              <w:pStyle w:val="TAH"/>
              <w:rPr>
                <w:ins w:id="446" w:author="Hawbaker, Tyler, GOV" w:date="2024-10-29T20:46:00Z"/>
              </w:rPr>
            </w:pPr>
            <w:ins w:id="447" w:author="Hawbaker, Tyler, GOV" w:date="2024-10-29T20:46:00Z">
              <w:r w:rsidRPr="00760004">
                <w:t>M/C/O</w:t>
              </w:r>
            </w:ins>
          </w:p>
        </w:tc>
      </w:tr>
      <w:tr w:rsidR="00001B69" w:rsidRPr="00760004" w14:paraId="37EAF14A" w14:textId="77777777" w:rsidTr="00286934">
        <w:trPr>
          <w:jc w:val="center"/>
          <w:ins w:id="448" w:author="Hawbaker, Tyler, GOV" w:date="2024-10-30T09:41:00Z"/>
        </w:trPr>
        <w:tc>
          <w:tcPr>
            <w:tcW w:w="1166" w:type="pct"/>
          </w:tcPr>
          <w:p w14:paraId="008D19B9" w14:textId="31F2C5E3" w:rsidR="00001B69" w:rsidRPr="00001B69" w:rsidRDefault="00001B69" w:rsidP="00001B69">
            <w:pPr>
              <w:pStyle w:val="TAH"/>
              <w:jc w:val="left"/>
              <w:rPr>
                <w:ins w:id="449" w:author="Hawbaker, Tyler, GOV" w:date="2024-10-30T09:41:00Z"/>
                <w:b w:val="0"/>
              </w:rPr>
            </w:pPr>
            <w:ins w:id="450" w:author="Hawbaker, Tyler, GOV" w:date="2024-10-30T09:43:00Z">
              <w:r>
                <w:rPr>
                  <w:b w:val="0"/>
                </w:rPr>
                <w:t>targetI</w:t>
              </w:r>
            </w:ins>
            <w:ins w:id="451" w:author="Hawbaker, Tyler, GOV" w:date="2024-10-30T09:42:00Z">
              <w:r w:rsidRPr="00001B69">
                <w:rPr>
                  <w:b w:val="0"/>
                </w:rPr>
                <w:t>dentity</w:t>
              </w:r>
            </w:ins>
          </w:p>
        </w:tc>
        <w:tc>
          <w:tcPr>
            <w:tcW w:w="1113" w:type="pct"/>
          </w:tcPr>
          <w:p w14:paraId="4020856E" w14:textId="38872E53" w:rsidR="00001B69" w:rsidRPr="00001B69" w:rsidRDefault="00001B69" w:rsidP="00001B69">
            <w:pPr>
              <w:pStyle w:val="TAH"/>
              <w:jc w:val="left"/>
              <w:rPr>
                <w:ins w:id="452" w:author="Hawbaker, Tyler, GOV" w:date="2024-10-30T09:41:00Z"/>
                <w:b w:val="0"/>
              </w:rPr>
            </w:pPr>
            <w:ins w:id="453"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54" w:author="Hawbaker, Tyler, GOV" w:date="2024-10-30T09:41:00Z"/>
                <w:b w:val="0"/>
              </w:rPr>
            </w:pPr>
            <w:ins w:id="455"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56" w:author="Hawbaker, Tyler, GOV" w:date="2024-10-30T09:41:00Z"/>
                <w:b w:val="0"/>
              </w:rPr>
            </w:pPr>
            <w:ins w:id="457"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58" w:author="Hawbaker, Tyler, GOV" w:date="2024-10-30T09:41:00Z"/>
                <w:b w:val="0"/>
              </w:rPr>
            </w:pPr>
            <w:ins w:id="459" w:author="Hawbaker, Tyler, GOV" w:date="2024-10-30T09:43:00Z">
              <w:r>
                <w:rPr>
                  <w:b w:val="0"/>
                </w:rPr>
                <w:t>M</w:t>
              </w:r>
            </w:ins>
          </w:p>
        </w:tc>
      </w:tr>
      <w:tr w:rsidR="00065A47" w:rsidRPr="00760004" w14:paraId="55909B1A" w14:textId="77777777" w:rsidTr="00286934">
        <w:trPr>
          <w:jc w:val="center"/>
          <w:ins w:id="460" w:author="Hawbaker, Tyler, GOV" w:date="2024-10-29T20:46:00Z"/>
        </w:trPr>
        <w:tc>
          <w:tcPr>
            <w:tcW w:w="1166" w:type="pct"/>
          </w:tcPr>
          <w:p w14:paraId="2A083C64" w14:textId="0BC6ED9B" w:rsidR="00065A47" w:rsidRPr="00760004" w:rsidRDefault="004C4F67" w:rsidP="00286934">
            <w:pPr>
              <w:pStyle w:val="TAL"/>
              <w:rPr>
                <w:ins w:id="461" w:author="Hawbaker, Tyler, GOV" w:date="2024-10-29T20:46:00Z"/>
              </w:rPr>
            </w:pPr>
            <w:ins w:id="462" w:author="Hawbaker, Tyler, GOV" w:date="2024-10-30T07:49:00Z">
              <w:r>
                <w:t>c</w:t>
              </w:r>
              <w:r w:rsidR="00001B69">
                <w:t>alling</w:t>
              </w:r>
            </w:ins>
            <w:ins w:id="463" w:author="Hawbaker, Tyler, GOV" w:date="2024-10-30T09:43:00Z">
              <w:r w:rsidR="00001B69">
                <w:t>I</w:t>
              </w:r>
            </w:ins>
            <w:ins w:id="464" w:author="Hawbaker, Tyler, GOV" w:date="2024-10-30T07:49:00Z">
              <w:r>
                <w:t>dentity</w:t>
              </w:r>
            </w:ins>
          </w:p>
        </w:tc>
        <w:tc>
          <w:tcPr>
            <w:tcW w:w="1113" w:type="pct"/>
          </w:tcPr>
          <w:p w14:paraId="19019FFF" w14:textId="77777777" w:rsidR="00065A47" w:rsidRDefault="00065A47" w:rsidP="00286934">
            <w:pPr>
              <w:pStyle w:val="TAL"/>
              <w:rPr>
                <w:ins w:id="465" w:author="Hawbaker, Tyler, GOV" w:date="2024-10-29T20:46:00Z"/>
              </w:rPr>
            </w:pPr>
            <w:ins w:id="466" w:author="Hawbaker, Tyler, GOV" w:date="2024-10-29T20:46:00Z">
              <w:r>
                <w:t>IMPU</w:t>
              </w:r>
            </w:ins>
          </w:p>
        </w:tc>
        <w:tc>
          <w:tcPr>
            <w:tcW w:w="616" w:type="pct"/>
          </w:tcPr>
          <w:p w14:paraId="6E63C10A" w14:textId="00E70CD0" w:rsidR="00065A47" w:rsidRDefault="004C4F67" w:rsidP="00286934">
            <w:pPr>
              <w:pStyle w:val="TAL"/>
              <w:rPr>
                <w:ins w:id="467" w:author="Hawbaker, Tyler, GOV" w:date="2024-10-29T20:46:00Z"/>
              </w:rPr>
            </w:pPr>
            <w:ins w:id="468" w:author="Hawbaker, Tyler, GOV" w:date="2024-10-30T07:49:00Z">
              <w:r>
                <w:t>0..</w:t>
              </w:r>
            </w:ins>
            <w:ins w:id="469" w:author="Hawbaker, Tyler, GOV" w:date="2024-10-29T20:46:00Z">
              <w:r w:rsidR="00065A47">
                <w:t>1</w:t>
              </w:r>
            </w:ins>
          </w:p>
        </w:tc>
        <w:tc>
          <w:tcPr>
            <w:tcW w:w="1739" w:type="pct"/>
          </w:tcPr>
          <w:p w14:paraId="03F1A0CF" w14:textId="7EA0CC56" w:rsidR="00065A47" w:rsidRPr="00760004" w:rsidRDefault="0099423D" w:rsidP="00286934">
            <w:pPr>
              <w:pStyle w:val="TAL"/>
              <w:rPr>
                <w:ins w:id="470" w:author="Hawbaker, Tyler, GOV" w:date="2024-10-29T20:46:00Z"/>
              </w:rPr>
            </w:pPr>
            <w:ins w:id="471"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72" w:author="Hawbaker, Tyler, GOV" w:date="2024-10-29T20:46:00Z"/>
              </w:rPr>
            </w:pPr>
            <w:ins w:id="473" w:author="Hawbaker, Tyler, GOV" w:date="2024-10-30T07:50:00Z">
              <w:r>
                <w:t>C</w:t>
              </w:r>
            </w:ins>
          </w:p>
        </w:tc>
      </w:tr>
      <w:tr w:rsidR="00065A47" w:rsidRPr="00760004" w14:paraId="40F48A4C" w14:textId="77777777" w:rsidTr="00286934">
        <w:trPr>
          <w:jc w:val="center"/>
          <w:ins w:id="474" w:author="Hawbaker, Tyler, GOV" w:date="2024-10-29T20:46:00Z"/>
        </w:trPr>
        <w:tc>
          <w:tcPr>
            <w:tcW w:w="1166" w:type="pct"/>
          </w:tcPr>
          <w:p w14:paraId="279B1687" w14:textId="472E4926" w:rsidR="00065A47" w:rsidRPr="00760004" w:rsidRDefault="00001B69" w:rsidP="00286934">
            <w:pPr>
              <w:pStyle w:val="TAL"/>
              <w:rPr>
                <w:ins w:id="475" w:author="Hawbaker, Tyler, GOV" w:date="2024-10-29T20:46:00Z"/>
              </w:rPr>
            </w:pPr>
            <w:ins w:id="476" w:author="Hawbaker, Tyler, GOV" w:date="2024-10-30T07:49:00Z">
              <w:r>
                <w:t>called</w:t>
              </w:r>
            </w:ins>
            <w:ins w:id="477" w:author="Hawbaker, Tyler, GOV" w:date="2024-10-30T09:43:00Z">
              <w:r>
                <w:t>I</w:t>
              </w:r>
            </w:ins>
            <w:ins w:id="478" w:author="Hawbaker, Tyler, GOV" w:date="2024-10-30T07:49:00Z">
              <w:r w:rsidR="004C4F67">
                <w:t>dentity</w:t>
              </w:r>
            </w:ins>
          </w:p>
        </w:tc>
        <w:tc>
          <w:tcPr>
            <w:tcW w:w="1113" w:type="pct"/>
          </w:tcPr>
          <w:p w14:paraId="03BC09F8" w14:textId="77777777" w:rsidR="00065A47" w:rsidRPr="004C218A" w:rsidRDefault="00065A47" w:rsidP="00286934">
            <w:pPr>
              <w:pStyle w:val="TAL"/>
              <w:rPr>
                <w:ins w:id="479" w:author="Hawbaker, Tyler, GOV" w:date="2024-10-29T20:46:00Z"/>
              </w:rPr>
            </w:pPr>
            <w:ins w:id="480" w:author="Hawbaker, Tyler, GOV" w:date="2024-10-29T20:46:00Z">
              <w:r>
                <w:t>IMPU</w:t>
              </w:r>
            </w:ins>
          </w:p>
        </w:tc>
        <w:tc>
          <w:tcPr>
            <w:tcW w:w="616" w:type="pct"/>
          </w:tcPr>
          <w:p w14:paraId="5FD72929" w14:textId="2BAAD376" w:rsidR="00065A47" w:rsidRPr="00760004" w:rsidRDefault="004C4F67" w:rsidP="004C4F67">
            <w:pPr>
              <w:pStyle w:val="TAL"/>
              <w:rPr>
                <w:ins w:id="481" w:author="Hawbaker, Tyler, GOV" w:date="2024-10-29T20:46:00Z"/>
              </w:rPr>
            </w:pPr>
            <w:ins w:id="482" w:author="Hawbaker, Tyler, GOV" w:date="2024-10-30T07:50:00Z">
              <w:r>
                <w:t>0..MAX</w:t>
              </w:r>
            </w:ins>
          </w:p>
        </w:tc>
        <w:tc>
          <w:tcPr>
            <w:tcW w:w="1739" w:type="pct"/>
          </w:tcPr>
          <w:p w14:paraId="5C530154" w14:textId="77777777" w:rsidR="00065A47" w:rsidRPr="00760004" w:rsidRDefault="00065A47" w:rsidP="00286934">
            <w:pPr>
              <w:pStyle w:val="TAL"/>
              <w:rPr>
                <w:ins w:id="483" w:author="Hawbaker, Tyler, GOV" w:date="2024-10-29T20:46:00Z"/>
              </w:rPr>
            </w:pPr>
            <w:ins w:id="484"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485" w:author="Hawbaker, Tyler, GOV" w:date="2024-10-29T20:46:00Z"/>
              </w:rPr>
            </w:pPr>
            <w:ins w:id="486" w:author="Hawbaker, Tyler, GOV" w:date="2024-10-29T20:46:00Z">
              <w:r>
                <w:t>C</w:t>
              </w:r>
            </w:ins>
          </w:p>
        </w:tc>
      </w:tr>
      <w:tr w:rsidR="00065A47" w:rsidRPr="00760004" w14:paraId="316CF355" w14:textId="77777777" w:rsidTr="00286934">
        <w:trPr>
          <w:jc w:val="center"/>
          <w:ins w:id="487" w:author="Hawbaker, Tyler, GOV" w:date="2024-10-29T20:46:00Z"/>
        </w:trPr>
        <w:tc>
          <w:tcPr>
            <w:tcW w:w="1166" w:type="pct"/>
          </w:tcPr>
          <w:p w14:paraId="006A4E5E" w14:textId="77777777" w:rsidR="00065A47" w:rsidRPr="00AD3B49" w:rsidRDefault="00065A47" w:rsidP="00286934">
            <w:pPr>
              <w:pStyle w:val="TAL"/>
              <w:rPr>
                <w:ins w:id="488" w:author="Hawbaker, Tyler, GOV" w:date="2024-10-29T20:46:00Z"/>
                <w:bCs/>
              </w:rPr>
            </w:pPr>
            <w:ins w:id="489" w:author="Hawbaker, Tyler, GOV" w:date="2024-10-29T20:46:00Z">
              <w:r>
                <w:rPr>
                  <w:bCs/>
                </w:rPr>
                <w:t>sessionEventNotification</w:t>
              </w:r>
            </w:ins>
          </w:p>
        </w:tc>
        <w:tc>
          <w:tcPr>
            <w:tcW w:w="1113" w:type="pct"/>
          </w:tcPr>
          <w:p w14:paraId="094D2DF0" w14:textId="77777777" w:rsidR="00065A47" w:rsidRPr="004C218A" w:rsidRDefault="00065A47" w:rsidP="00286934">
            <w:pPr>
              <w:pStyle w:val="TAL"/>
              <w:rPr>
                <w:ins w:id="490" w:author="Hawbaker, Tyler, GOV" w:date="2024-10-29T20:46:00Z"/>
              </w:rPr>
            </w:pPr>
            <w:ins w:id="491" w:author="Hawbaker, Tyler, GOV" w:date="2024-10-29T20:46:00Z">
              <w:r>
                <w:t>SBIType</w:t>
              </w:r>
            </w:ins>
          </w:p>
        </w:tc>
        <w:tc>
          <w:tcPr>
            <w:tcW w:w="616" w:type="pct"/>
          </w:tcPr>
          <w:p w14:paraId="70E81618" w14:textId="77777777" w:rsidR="00065A47" w:rsidRPr="00760004" w:rsidRDefault="00065A47" w:rsidP="00286934">
            <w:pPr>
              <w:pStyle w:val="TAL"/>
              <w:rPr>
                <w:ins w:id="492" w:author="Hawbaker, Tyler, GOV" w:date="2024-10-29T20:46:00Z"/>
              </w:rPr>
            </w:pPr>
            <w:ins w:id="493" w:author="Hawbaker, Tyler, GOV" w:date="2024-10-29T20:46:00Z">
              <w:r>
                <w:t>0..1</w:t>
              </w:r>
            </w:ins>
          </w:p>
        </w:tc>
        <w:tc>
          <w:tcPr>
            <w:tcW w:w="1739" w:type="pct"/>
          </w:tcPr>
          <w:p w14:paraId="12A48E1F" w14:textId="0253C7F9" w:rsidR="00065A47" w:rsidRDefault="00065A47" w:rsidP="00286934">
            <w:pPr>
              <w:pStyle w:val="TAL"/>
              <w:rPr>
                <w:ins w:id="494" w:author="Hawbaker, Tyler, GOV" w:date="2024-10-29T20:46:00Z"/>
              </w:rPr>
            </w:pPr>
            <w:ins w:id="495" w:author="Hawbaker, Tyler, GOV" w:date="2024-10-29T20:46:00Z">
              <w:r>
                <w:t>Contains the entire payload of the Session Event Notification sent from the DC-AS to the DCSF. Shall</w:t>
              </w:r>
              <w:r w:rsidR="002A650D">
                <w:t xml:space="preserve"> be encoded as per TS 29.175 [</w:t>
              </w:r>
            </w:ins>
            <w:ins w:id="496" w:author="Hawbaker, Tyler, GOV" w:date="2024-10-30T08:34:00Z">
              <w:r w:rsidR="002A650D">
                <w:t>YYY</w:t>
              </w:r>
            </w:ins>
            <w:ins w:id="497" w:author="Hawbaker, Tyler, GOV" w:date="2024-10-29T20:46:00Z">
              <w:r>
                <w:t xml:space="preserve">] clause 6.1.6.2.2. The SBIReference for this parameter shall be populated with </w:t>
              </w:r>
            </w:ins>
          </w:p>
          <w:p w14:paraId="4DECECA4" w14:textId="1AFCBA96" w:rsidR="00065A47" w:rsidRPr="00760004" w:rsidRDefault="00065A47" w:rsidP="002A650D">
            <w:pPr>
              <w:pStyle w:val="TAL"/>
              <w:rPr>
                <w:ins w:id="498" w:author="Hawbaker, Tyler, GOV" w:date="2024-10-29T20:46:00Z"/>
              </w:rPr>
            </w:pPr>
            <w:ins w:id="499" w:author="Hawbaker, Tyler, GOV" w:date="2024-10-29T20:46:00Z">
              <w:r>
                <w:t>'TS2917</w:t>
              </w:r>
            </w:ins>
            <w:ins w:id="500" w:author="Hawbaker, Tyler, GOV" w:date="2024-10-30T07:53:00Z">
              <w:r w:rsidR="004C4F67">
                <w:t>5</w:t>
              </w:r>
            </w:ins>
            <w:ins w:id="501" w:author="Hawbaker, Tyler, GOV" w:date="2024-10-29T20:46:00Z">
              <w:r>
                <w:t xml:space="preserve">_Nimsas_SessionEventControl.yaml#/components/schemas/Nims_SessionEventControlService' as specified in </w:t>
              </w:r>
              <w:r>
                <w:rPr>
                  <w:rFonts w:cs="Arial"/>
                  <w:szCs w:val="18"/>
                  <w:lang w:val="en-US" w:eastAsia="zh-CN"/>
                </w:rPr>
                <w:t>TS 29.17</w:t>
              </w:r>
            </w:ins>
            <w:ins w:id="502" w:author="Hawbaker, Tyler, GOV" w:date="2024-10-30T07:53:00Z">
              <w:r w:rsidR="004C4F67">
                <w:rPr>
                  <w:rFonts w:cs="Arial"/>
                  <w:szCs w:val="18"/>
                  <w:lang w:val="en-US" w:eastAsia="zh-CN"/>
                </w:rPr>
                <w:t>5</w:t>
              </w:r>
            </w:ins>
            <w:ins w:id="503" w:author="Hawbaker, Tyler, GOV" w:date="2024-10-29T20:46:00Z">
              <w:r>
                <w:rPr>
                  <w:rFonts w:cs="Arial"/>
                  <w:szCs w:val="18"/>
                  <w:lang w:val="en-US" w:eastAsia="zh-CN"/>
                </w:rPr>
                <w:t xml:space="preserve"> [</w:t>
              </w:r>
            </w:ins>
            <w:ins w:id="504" w:author="Hawbaker, Tyler, GOV" w:date="2024-10-30T08:34:00Z">
              <w:r w:rsidR="002A650D">
                <w:rPr>
                  <w:rFonts w:cs="Arial"/>
                  <w:szCs w:val="18"/>
                  <w:lang w:val="en-US" w:eastAsia="zh-CN"/>
                </w:rPr>
                <w:t>YYY</w:t>
              </w:r>
            </w:ins>
            <w:ins w:id="505"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06" w:author="Hawbaker, Tyler, GOV" w:date="2024-10-29T20:46:00Z"/>
              </w:rPr>
            </w:pPr>
            <w:ins w:id="507" w:author="Hawbaker, Tyler, GOV" w:date="2024-10-29T20:46:00Z">
              <w:r>
                <w:t>C</w:t>
              </w:r>
            </w:ins>
          </w:p>
        </w:tc>
      </w:tr>
      <w:tr w:rsidR="00065A47" w:rsidRPr="00760004" w14:paraId="6163C1A6" w14:textId="77777777" w:rsidTr="00286934">
        <w:trPr>
          <w:jc w:val="center"/>
          <w:ins w:id="508" w:author="Hawbaker, Tyler, GOV" w:date="2024-10-29T20:46:00Z"/>
        </w:trPr>
        <w:tc>
          <w:tcPr>
            <w:tcW w:w="1166" w:type="pct"/>
          </w:tcPr>
          <w:p w14:paraId="3BBFC79D" w14:textId="77777777" w:rsidR="00065A47" w:rsidRDefault="00065A47" w:rsidP="00286934">
            <w:pPr>
              <w:pStyle w:val="TAL"/>
              <w:rPr>
                <w:ins w:id="509" w:author="Hawbaker, Tyler, GOV" w:date="2024-10-29T20:46:00Z"/>
                <w:lang w:val="en-US"/>
              </w:rPr>
            </w:pPr>
            <w:ins w:id="510" w:author="Hawbaker, Tyler, GOV" w:date="2024-10-29T20:46:00Z">
              <w:r>
                <w:rPr>
                  <w:lang w:val="en-US"/>
                </w:rPr>
                <w:t>mediaInstructionData</w:t>
              </w:r>
            </w:ins>
          </w:p>
        </w:tc>
        <w:tc>
          <w:tcPr>
            <w:tcW w:w="1113" w:type="pct"/>
          </w:tcPr>
          <w:p w14:paraId="4759B3AB" w14:textId="77777777" w:rsidR="00065A47" w:rsidRDefault="00065A47" w:rsidP="00286934">
            <w:pPr>
              <w:pStyle w:val="TAL"/>
              <w:rPr>
                <w:ins w:id="511" w:author="Hawbaker, Tyler, GOV" w:date="2024-10-29T20:46:00Z"/>
              </w:rPr>
            </w:pPr>
            <w:ins w:id="512" w:author="Hawbaker, Tyler, GOV" w:date="2024-10-29T20:46:00Z">
              <w:r>
                <w:t>SBIType</w:t>
              </w:r>
            </w:ins>
          </w:p>
        </w:tc>
        <w:tc>
          <w:tcPr>
            <w:tcW w:w="616" w:type="pct"/>
          </w:tcPr>
          <w:p w14:paraId="574E7499" w14:textId="77777777" w:rsidR="00065A47" w:rsidRDefault="00065A47" w:rsidP="00286934">
            <w:pPr>
              <w:pStyle w:val="TAL"/>
              <w:rPr>
                <w:ins w:id="513" w:author="Hawbaker, Tyler, GOV" w:date="2024-10-29T20:46:00Z"/>
              </w:rPr>
            </w:pPr>
            <w:ins w:id="514" w:author="Hawbaker, Tyler, GOV" w:date="2024-10-29T20:46:00Z">
              <w:r>
                <w:t>0..1</w:t>
              </w:r>
            </w:ins>
          </w:p>
        </w:tc>
        <w:tc>
          <w:tcPr>
            <w:tcW w:w="1739" w:type="pct"/>
          </w:tcPr>
          <w:p w14:paraId="77DBE460" w14:textId="77777777" w:rsidR="00065A47" w:rsidRDefault="00065A47" w:rsidP="00286934">
            <w:pPr>
              <w:pStyle w:val="TAL"/>
              <w:rPr>
                <w:ins w:id="515" w:author="Hawbaker, Tyler, GOV" w:date="2024-10-29T20:46:00Z"/>
              </w:rPr>
            </w:pPr>
            <w:ins w:id="516" w:author="Hawbaker, Tyler, GOV" w:date="2024-10-29T20:46:00Z">
              <w:r>
                <w:t xml:space="preserve">Contains the entire payload of the Media Instruction sent from the DCSF to the DC-AS. The SBIReference for this parameter shall be populated with </w:t>
              </w:r>
            </w:ins>
          </w:p>
          <w:p w14:paraId="49D52C10" w14:textId="748B4CC5" w:rsidR="00065A47" w:rsidRDefault="00065A47" w:rsidP="002A650D">
            <w:pPr>
              <w:pStyle w:val="TAL"/>
              <w:rPr>
                <w:ins w:id="517" w:author="Hawbaker, Tyler, GOV" w:date="2024-10-29T20:46:00Z"/>
              </w:rPr>
            </w:pPr>
            <w:ins w:id="518" w:author="Hawbaker, Tyler, GOV" w:date="2024-10-29T20:46:00Z">
              <w:r>
                <w:t>'TS2917</w:t>
              </w:r>
            </w:ins>
            <w:ins w:id="519" w:author="Hawbaker, Tyler, GOV" w:date="2024-10-30T07:53:00Z">
              <w:r w:rsidR="004C4F67">
                <w:t>5</w:t>
              </w:r>
            </w:ins>
            <w:ins w:id="520" w:author="Hawbaker, Tyler, GOV" w:date="2024-10-29T20:46:00Z">
              <w:r>
                <w:t xml:space="preserve">_Nimsas_MediaControl.yaml#/components/schemas/Nimsas_MediaControlService' as specified in </w:t>
              </w:r>
              <w:r>
                <w:rPr>
                  <w:rFonts w:cs="Arial"/>
                  <w:szCs w:val="18"/>
                  <w:lang w:val="en-US" w:eastAsia="zh-CN"/>
                </w:rPr>
                <w:t>TS 29.17</w:t>
              </w:r>
            </w:ins>
            <w:ins w:id="521" w:author="Hawbaker, Tyler, GOV" w:date="2024-10-30T07:53:00Z">
              <w:r w:rsidR="004C4F67">
                <w:rPr>
                  <w:rFonts w:cs="Arial"/>
                  <w:szCs w:val="18"/>
                  <w:lang w:val="en-US" w:eastAsia="zh-CN"/>
                </w:rPr>
                <w:t>5</w:t>
              </w:r>
            </w:ins>
            <w:ins w:id="522" w:author="Hawbaker, Tyler, GOV" w:date="2024-10-29T20:46:00Z">
              <w:r>
                <w:rPr>
                  <w:rFonts w:cs="Arial"/>
                  <w:szCs w:val="18"/>
                  <w:lang w:val="en-US" w:eastAsia="zh-CN"/>
                </w:rPr>
                <w:t xml:space="preserve"> [</w:t>
              </w:r>
            </w:ins>
            <w:ins w:id="523" w:author="Hawbaker, Tyler, GOV" w:date="2024-10-30T08:34:00Z">
              <w:r w:rsidR="002A650D">
                <w:rPr>
                  <w:rFonts w:cs="Arial"/>
                  <w:szCs w:val="18"/>
                  <w:lang w:val="en-US" w:eastAsia="zh-CN"/>
                </w:rPr>
                <w:t>YYY</w:t>
              </w:r>
            </w:ins>
            <w:ins w:id="524"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25" w:author="Hawbaker, Tyler, GOV" w:date="2024-10-29T20:46:00Z"/>
              </w:rPr>
            </w:pPr>
            <w:ins w:id="526" w:author="Hawbaker, Tyler, GOV" w:date="2024-10-29T20:46:00Z">
              <w:r>
                <w:t>C</w:t>
              </w:r>
            </w:ins>
          </w:p>
        </w:tc>
      </w:tr>
    </w:tbl>
    <w:p w14:paraId="4428E123" w14:textId="77777777" w:rsidR="00D06AB6" w:rsidRDefault="00D06AB6" w:rsidP="00D06AB6">
      <w:pPr>
        <w:rPr>
          <w:ins w:id="527" w:author="Hawbaker, Tyler, GOV" w:date="2024-10-30T10:06:00Z"/>
        </w:rPr>
      </w:pPr>
    </w:p>
    <w:p w14:paraId="4BECE5D9" w14:textId="5CFBD50B" w:rsidR="00F33332" w:rsidRPr="00480EF6" w:rsidRDefault="00F33332" w:rsidP="00F33332">
      <w:pPr>
        <w:pStyle w:val="Heading5"/>
        <w:rPr>
          <w:ins w:id="528" w:author="Hawbaker, Tyler Allen (OTD) (FBI)" w:date="2024-07-17T11:08:00Z"/>
        </w:rPr>
      </w:pPr>
      <w:ins w:id="529" w:author="Hawbaker, Tyler Allen (OTD) (FBI)" w:date="2024-07-17T11:08:00Z">
        <w:r>
          <w:t>7.12.4.2.</w:t>
        </w:r>
      </w:ins>
      <w:ins w:id="530" w:author="Hawbaker, Tyler, GOV" w:date="2024-10-29T20:46:00Z">
        <w:r w:rsidR="00065A47">
          <w:t>Z</w:t>
        </w:r>
      </w:ins>
      <w:ins w:id="531" w:author="Hawbaker, Tyler Allen (OTD) (FBI)" w:date="2024-07-17T11:08:00Z">
        <w:r w:rsidRPr="00480EF6">
          <w:tab/>
        </w:r>
      </w:ins>
      <w:ins w:id="532" w:author="Hawbaker, Tyler, GOV" w:date="2024-10-30T10:05:00Z">
        <w:r w:rsidR="00D06AB6">
          <w:t xml:space="preserve">IMS </w:t>
        </w:r>
      </w:ins>
      <w:ins w:id="533" w:author="Hawbaker, Tyler Allen (OTD) (FBI)" w:date="2024-07-17T11:08:00Z">
        <w:r>
          <w:t xml:space="preserve">Data Channel </w:t>
        </w:r>
      </w:ins>
      <w:ins w:id="534" w:author="Hawbaker, Tyler Allen (OTD) (FBI)" w:date="2024-07-17T11:09:00Z">
        <w:r>
          <w:t>Termination</w:t>
        </w:r>
      </w:ins>
    </w:p>
    <w:p w14:paraId="61840C37" w14:textId="63C22AA8" w:rsidR="004A3471" w:rsidRDefault="004A3471" w:rsidP="004A3471">
      <w:pPr>
        <w:rPr>
          <w:ins w:id="535" w:author="Hawbaker, Tyler Allen (OTD) (FBI)" w:date="2024-10-10T07:11:00Z"/>
        </w:rPr>
      </w:pPr>
      <w:ins w:id="536" w:author="Hawbaker, Tyler Allen (OTD) (FBI)" w:date="2024-07-23T08:25:00Z">
        <w:r>
          <w:t xml:space="preserve">The IRI-POI present in the DCSF shall generate the </w:t>
        </w:r>
      </w:ins>
      <w:ins w:id="537" w:author="Hawbaker, Tyler Allen (OTD) (FBI)" w:date="2024-07-23T08:37:00Z">
        <w:r w:rsidR="004C323B">
          <w:t>IMS</w:t>
        </w:r>
      </w:ins>
      <w:ins w:id="538" w:author="Hawbaker, Tyler Allen (OTD) (FBI)" w:date="2024-07-23T08:25:00Z">
        <w:r>
          <w:t xml:space="preserve">DataChannelTermination xIRI when the </w:t>
        </w:r>
      </w:ins>
      <w:ins w:id="539"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40" w:author="Hawbaker, Tyler Allen (OTD) (FBI)" w:date="2024-10-10T07:11:00Z"/>
        </w:rPr>
      </w:pPr>
      <w:ins w:id="541" w:author="Hawbaker, Tyler Allen (OTD) (FBI)" w:date="2024-10-10T07:11:00Z">
        <w:r>
          <w:t>Accordingly, the IRI-POI present in the DCSF shall generate the IMSData</w:t>
        </w:r>
      </w:ins>
      <w:ins w:id="542" w:author="Hawbaker, Tyler, GOV" w:date="2024-10-30T09:55:00Z">
        <w:r w:rsidR="007A089C">
          <w:t>Channel</w:t>
        </w:r>
      </w:ins>
      <w:ins w:id="543" w:author="Hawbaker, Tyler Allen (OTD) (FBI)" w:date="2024-10-10T07:11:00Z">
        <w:r>
          <w:t>Termination xIRI when the following conditions are met:</w:t>
        </w:r>
      </w:ins>
    </w:p>
    <w:p w14:paraId="17F7A0EC" w14:textId="06961032" w:rsidR="00A54A42" w:rsidRPr="00766409" w:rsidRDefault="00A54A42" w:rsidP="00766409">
      <w:pPr>
        <w:pStyle w:val="B1"/>
        <w:rPr>
          <w:ins w:id="544" w:author="Hawbaker, Tyler Allen (OTD) (FBI)" w:date="2024-10-10T07:11:00Z"/>
        </w:rPr>
      </w:pPr>
      <w:ins w:id="545" w:author="Hawbaker, Tyler Allen (OTD) (FBI)" w:date="2024-10-10T07:11:00Z">
        <w:r w:rsidRPr="00766409">
          <w:t>-</w:t>
        </w:r>
        <w:r w:rsidRPr="00766409">
          <w:tab/>
          <w:t xml:space="preserve">The </w:t>
        </w:r>
      </w:ins>
      <w:ins w:id="546" w:author="Hawbaker, Tyler, GOV" w:date="2024-10-30T09:54:00Z">
        <w:r w:rsidR="00045999" w:rsidRPr="00766409">
          <w:t xml:space="preserve">target match conditions are </w:t>
        </w:r>
      </w:ins>
      <w:ins w:id="547" w:author="Hawbaker, Tyler, GOV" w:date="2024-10-30T09:55:00Z">
        <w:r w:rsidR="007A089C" w:rsidRPr="00766409">
          <w:t>satisfied</w:t>
        </w:r>
      </w:ins>
      <w:ins w:id="548" w:author="Hawbaker, Tyler, GOV" w:date="2024-10-30T09:54:00Z">
        <w:r w:rsidR="00045999" w:rsidRPr="00766409">
          <w:t xml:space="preserve"> as described in clause 7.12.2.8.2.2.</w:t>
        </w:r>
      </w:ins>
    </w:p>
    <w:p w14:paraId="11E537BB" w14:textId="77777777" w:rsidR="00A54A42" w:rsidRDefault="00A54A42" w:rsidP="00A54A42">
      <w:pPr>
        <w:rPr>
          <w:ins w:id="549" w:author="Hawbaker, Tyler Allen (OTD) (FBI)" w:date="2024-10-10T07:11:00Z"/>
        </w:rPr>
      </w:pPr>
      <w:ins w:id="550" w:author="Hawbaker, Tyler Allen (OTD) (FBI)" w:date="2024-10-10T07:11:00Z">
        <w:r>
          <w:t>AND</w:t>
        </w:r>
      </w:ins>
    </w:p>
    <w:p w14:paraId="3FB36F2B" w14:textId="66E80F4C" w:rsidR="00045999" w:rsidRDefault="00766409" w:rsidP="00766409">
      <w:pPr>
        <w:pStyle w:val="B1"/>
        <w:rPr>
          <w:ins w:id="551" w:author="Hawbaker, Tyler, GOV" w:date="2024-10-30T10:06:00Z"/>
        </w:rPr>
      </w:pPr>
      <w:ins w:id="552" w:author="Hawbaker, Tyler, GOV" w:date="2024-10-30T09:57:00Z">
        <w:r w:rsidRPr="00766409">
          <w:t>-</w:t>
        </w:r>
        <w:r w:rsidRPr="00766409">
          <w:tab/>
        </w:r>
      </w:ins>
      <w:ins w:id="553" w:author="Hawbaker, Tyler, GOV" w:date="2024-10-30T09:54:00Z">
        <w:r w:rsidR="00045999" w:rsidRPr="00766409">
          <w:t xml:space="preserve">The DCSF receives a session control event </w:t>
        </w:r>
      </w:ins>
      <w:ins w:id="554" w:author="Hawbaker, Tyler, GOV" w:date="2024-10-30T09:59:00Z">
        <w:r w:rsidR="00B72E0D">
          <w:t xml:space="preserve">for the target </w:t>
        </w:r>
      </w:ins>
      <w:ins w:id="555" w:author="Hawbaker, Tyler, GOV" w:date="2024-10-30T09:54:00Z">
        <w:r w:rsidR="00045999" w:rsidRPr="00766409">
          <w:t>with the NotificationEvent, eventType parameter set to "SESSION_TERMINATION".</w:t>
        </w:r>
      </w:ins>
    </w:p>
    <w:p w14:paraId="6F9FB551" w14:textId="77777777" w:rsidR="00D06AB6" w:rsidRPr="00766409" w:rsidRDefault="00D06AB6" w:rsidP="00766409">
      <w:pPr>
        <w:pStyle w:val="B1"/>
        <w:rPr>
          <w:ins w:id="556" w:author="Hawbaker, Tyler, GOV" w:date="2024-10-30T09:54:00Z"/>
        </w:rPr>
      </w:pPr>
    </w:p>
    <w:p w14:paraId="1779CA48" w14:textId="522ED3CC" w:rsidR="004C323B" w:rsidRDefault="004C323B" w:rsidP="004C323B">
      <w:pPr>
        <w:pStyle w:val="TH"/>
        <w:rPr>
          <w:ins w:id="557" w:author="Hawbaker, Tyler Allen (OTD) (FBI)" w:date="2024-07-23T08:36:00Z"/>
        </w:rPr>
      </w:pPr>
      <w:ins w:id="558" w:author="Hawbaker, Tyler Allen (OTD) (FBI)" w:date="2024-07-23T08:36:00Z">
        <w:r>
          <w:lastRenderedPageBreak/>
          <w:t>Table 7.12.4.</w:t>
        </w:r>
        <w:r w:rsidRPr="00775BFB">
          <w:t>2</w:t>
        </w:r>
      </w:ins>
      <w:ins w:id="559" w:author="Hawbaker, Tyler, GOV" w:date="2024-10-30T09:01:00Z">
        <w:r w:rsidR="00B01B8F">
          <w:t>.Z</w:t>
        </w:r>
      </w:ins>
      <w:ins w:id="560" w:author="Hawbaker, Tyler Allen (OTD) (FBI)" w:date="2024-07-23T08:36:00Z">
        <w:r>
          <w:t>-</w:t>
        </w:r>
      </w:ins>
      <w:ins w:id="561" w:author="Hawbaker, Tyler, GOV" w:date="2024-10-30T09:01:00Z">
        <w:r w:rsidR="00B01B8F">
          <w:t>7</w:t>
        </w:r>
      </w:ins>
      <w:ins w:id="562" w:author="Hawbaker, Tyler Allen (OTD) (FBI)" w:date="2024-07-23T08:36:00Z">
        <w:r>
          <w:t>: Payload for IMSDataChannelTermination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63" w:author="Hawbaker, Tyler Allen (OTD) (FBI)" w:date="2024-07-23T08:36:00Z"/>
        </w:trPr>
        <w:tc>
          <w:tcPr>
            <w:tcW w:w="1166" w:type="pct"/>
          </w:tcPr>
          <w:p w14:paraId="3651EFE4" w14:textId="77777777" w:rsidR="004C323B" w:rsidRPr="00760004" w:rsidRDefault="004C323B" w:rsidP="00512AED">
            <w:pPr>
              <w:pStyle w:val="TAH"/>
              <w:rPr>
                <w:ins w:id="564" w:author="Hawbaker, Tyler Allen (OTD) (FBI)" w:date="2024-07-23T08:36:00Z"/>
              </w:rPr>
            </w:pPr>
            <w:ins w:id="565"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66" w:author="Hawbaker, Tyler Allen (OTD) (FBI)" w:date="2024-07-23T08:36:00Z"/>
              </w:rPr>
            </w:pPr>
            <w:ins w:id="567" w:author="Hawbaker, Tyler Allen (OTD) (FBI)" w:date="2024-07-23T08:36:00Z">
              <w:r>
                <w:t>Type</w:t>
              </w:r>
            </w:ins>
          </w:p>
        </w:tc>
        <w:tc>
          <w:tcPr>
            <w:tcW w:w="616" w:type="pct"/>
          </w:tcPr>
          <w:p w14:paraId="6BC57F57" w14:textId="77777777" w:rsidR="004C323B" w:rsidRPr="00760004" w:rsidRDefault="004C323B" w:rsidP="00512AED">
            <w:pPr>
              <w:pStyle w:val="TAH"/>
              <w:rPr>
                <w:ins w:id="568" w:author="Hawbaker, Tyler Allen (OTD) (FBI)" w:date="2024-07-23T08:36:00Z"/>
              </w:rPr>
            </w:pPr>
            <w:ins w:id="569" w:author="Hawbaker, Tyler Allen (OTD) (FBI)" w:date="2024-07-23T08:36:00Z">
              <w:r>
                <w:t>Cardinality</w:t>
              </w:r>
            </w:ins>
          </w:p>
        </w:tc>
        <w:tc>
          <w:tcPr>
            <w:tcW w:w="1739" w:type="pct"/>
          </w:tcPr>
          <w:p w14:paraId="12B325C5" w14:textId="77777777" w:rsidR="004C323B" w:rsidRPr="00760004" w:rsidRDefault="004C323B" w:rsidP="00512AED">
            <w:pPr>
              <w:pStyle w:val="TAH"/>
              <w:rPr>
                <w:ins w:id="570" w:author="Hawbaker, Tyler Allen (OTD) (FBI)" w:date="2024-07-23T08:36:00Z"/>
              </w:rPr>
            </w:pPr>
            <w:ins w:id="571"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72" w:author="Hawbaker, Tyler Allen (OTD) (FBI)" w:date="2024-07-23T08:36:00Z"/>
              </w:rPr>
            </w:pPr>
            <w:ins w:id="573" w:author="Hawbaker, Tyler Allen (OTD) (FBI)" w:date="2024-07-23T08:36:00Z">
              <w:r w:rsidRPr="00760004">
                <w:t>M/C/O</w:t>
              </w:r>
            </w:ins>
          </w:p>
        </w:tc>
      </w:tr>
      <w:tr w:rsidR="00D06AB6" w:rsidRPr="00760004" w14:paraId="7F5BCE1A" w14:textId="77777777" w:rsidTr="00512AED">
        <w:trPr>
          <w:jc w:val="center"/>
          <w:ins w:id="574" w:author="Hawbaker, Tyler, GOV" w:date="2024-10-30T10:05:00Z"/>
        </w:trPr>
        <w:tc>
          <w:tcPr>
            <w:tcW w:w="1166" w:type="pct"/>
          </w:tcPr>
          <w:p w14:paraId="32827190" w14:textId="5993B48A" w:rsidR="00D06AB6" w:rsidRPr="00760004" w:rsidRDefault="00D06AB6" w:rsidP="00D06AB6">
            <w:pPr>
              <w:pStyle w:val="TAH"/>
              <w:jc w:val="left"/>
              <w:rPr>
                <w:ins w:id="575" w:author="Hawbaker, Tyler, GOV" w:date="2024-10-30T10:05:00Z"/>
              </w:rPr>
            </w:pPr>
            <w:ins w:id="576" w:author="Hawbaker, Tyler, GOV" w:date="2024-10-30T10:05:00Z">
              <w:r>
                <w:rPr>
                  <w:b w:val="0"/>
                </w:rPr>
                <w:t>targetI</w:t>
              </w:r>
              <w:r w:rsidRPr="00001B69">
                <w:rPr>
                  <w:b w:val="0"/>
                </w:rPr>
                <w:t>dentity</w:t>
              </w:r>
            </w:ins>
          </w:p>
        </w:tc>
        <w:tc>
          <w:tcPr>
            <w:tcW w:w="1113" w:type="pct"/>
          </w:tcPr>
          <w:p w14:paraId="514B5E3A" w14:textId="1281E4EF" w:rsidR="00D06AB6" w:rsidRDefault="00D06AB6" w:rsidP="00D06AB6">
            <w:pPr>
              <w:pStyle w:val="TAH"/>
              <w:jc w:val="left"/>
              <w:rPr>
                <w:ins w:id="577" w:author="Hawbaker, Tyler, GOV" w:date="2024-10-30T10:05:00Z"/>
              </w:rPr>
            </w:pPr>
            <w:ins w:id="578"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79" w:author="Hawbaker, Tyler, GOV" w:date="2024-10-30T10:05:00Z"/>
              </w:rPr>
            </w:pPr>
            <w:ins w:id="580"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81" w:author="Hawbaker, Tyler, GOV" w:date="2024-10-30T10:05:00Z"/>
              </w:rPr>
            </w:pPr>
            <w:ins w:id="582"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583" w:author="Hawbaker, Tyler, GOV" w:date="2024-10-30T10:05:00Z"/>
              </w:rPr>
            </w:pPr>
            <w:ins w:id="584" w:author="Hawbaker, Tyler, GOV" w:date="2024-10-30T10:05:00Z">
              <w:r>
                <w:rPr>
                  <w:b w:val="0"/>
                </w:rPr>
                <w:t>M</w:t>
              </w:r>
            </w:ins>
          </w:p>
        </w:tc>
      </w:tr>
      <w:tr w:rsidR="00D06AB6" w:rsidRPr="00760004" w14:paraId="02F3DC67" w14:textId="77777777" w:rsidTr="00512AED">
        <w:trPr>
          <w:jc w:val="center"/>
          <w:ins w:id="585" w:author="Hawbaker, Tyler Allen (OTD) (FBI)" w:date="2024-07-23T08:36:00Z"/>
        </w:trPr>
        <w:tc>
          <w:tcPr>
            <w:tcW w:w="1166" w:type="pct"/>
          </w:tcPr>
          <w:p w14:paraId="5FE87DC9" w14:textId="40559C06" w:rsidR="00D06AB6" w:rsidRPr="00760004" w:rsidRDefault="00D06AB6" w:rsidP="00D06AB6">
            <w:pPr>
              <w:pStyle w:val="TAL"/>
              <w:rPr>
                <w:ins w:id="586" w:author="Hawbaker, Tyler Allen (OTD) (FBI)" w:date="2024-07-23T08:36:00Z"/>
              </w:rPr>
            </w:pPr>
            <w:ins w:id="587" w:author="Hawbaker, Tyler, GOV" w:date="2024-10-30T07:54:00Z">
              <w:r>
                <w:t>callingIdentity</w:t>
              </w:r>
            </w:ins>
          </w:p>
        </w:tc>
        <w:tc>
          <w:tcPr>
            <w:tcW w:w="1113" w:type="pct"/>
          </w:tcPr>
          <w:p w14:paraId="752E672D" w14:textId="77777777" w:rsidR="00D06AB6" w:rsidRDefault="00D06AB6" w:rsidP="00D06AB6">
            <w:pPr>
              <w:pStyle w:val="TAL"/>
              <w:rPr>
                <w:ins w:id="588" w:author="Hawbaker, Tyler Allen (OTD) (FBI)" w:date="2024-07-23T08:36:00Z"/>
              </w:rPr>
            </w:pPr>
            <w:ins w:id="589" w:author="Hawbaker, Tyler Allen (OTD) (FBI)" w:date="2024-07-23T08:36:00Z">
              <w:r>
                <w:t>IMPU</w:t>
              </w:r>
            </w:ins>
          </w:p>
        </w:tc>
        <w:tc>
          <w:tcPr>
            <w:tcW w:w="616" w:type="pct"/>
          </w:tcPr>
          <w:p w14:paraId="10391D6A" w14:textId="5A3D3A22" w:rsidR="00D06AB6" w:rsidRDefault="00D06AB6" w:rsidP="00D06AB6">
            <w:pPr>
              <w:pStyle w:val="TAL"/>
              <w:rPr>
                <w:ins w:id="590" w:author="Hawbaker, Tyler Allen (OTD) (FBI)" w:date="2024-07-23T08:36:00Z"/>
              </w:rPr>
            </w:pPr>
            <w:ins w:id="591" w:author="Hawbaker, Tyler, GOV" w:date="2024-10-30T10:06:00Z">
              <w:r>
                <w:t>0..1</w:t>
              </w:r>
            </w:ins>
          </w:p>
        </w:tc>
        <w:tc>
          <w:tcPr>
            <w:tcW w:w="1739" w:type="pct"/>
          </w:tcPr>
          <w:p w14:paraId="7A2A2CEB" w14:textId="77777777" w:rsidR="00D06AB6" w:rsidRPr="00760004" w:rsidRDefault="00D06AB6" w:rsidP="00D06AB6">
            <w:pPr>
              <w:pStyle w:val="TAL"/>
              <w:rPr>
                <w:ins w:id="592" w:author="Hawbaker, Tyler Allen (OTD) (FBI)" w:date="2024-07-23T08:36:00Z"/>
              </w:rPr>
            </w:pPr>
            <w:ins w:id="593"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594" w:author="Hawbaker, Tyler Allen (OTD) (FBI)" w:date="2024-07-23T08:36:00Z"/>
              </w:rPr>
            </w:pPr>
            <w:ins w:id="595" w:author="Hawbaker, Tyler, GOV" w:date="2024-10-30T07:55:00Z">
              <w:r>
                <w:t>C</w:t>
              </w:r>
            </w:ins>
          </w:p>
        </w:tc>
      </w:tr>
      <w:tr w:rsidR="00D06AB6" w:rsidRPr="00760004" w14:paraId="3E4C058E" w14:textId="77777777" w:rsidTr="00512AED">
        <w:trPr>
          <w:jc w:val="center"/>
          <w:ins w:id="596" w:author="Hawbaker, Tyler Allen (OTD) (FBI)" w:date="2024-07-23T08:36:00Z"/>
        </w:trPr>
        <w:tc>
          <w:tcPr>
            <w:tcW w:w="1166" w:type="pct"/>
          </w:tcPr>
          <w:p w14:paraId="605AFC3C" w14:textId="5EC108C0" w:rsidR="00D06AB6" w:rsidRPr="00760004" w:rsidRDefault="00D06AB6" w:rsidP="00D06AB6">
            <w:pPr>
              <w:pStyle w:val="TAL"/>
              <w:rPr>
                <w:ins w:id="597" w:author="Hawbaker, Tyler Allen (OTD) (FBI)" w:date="2024-07-23T08:36:00Z"/>
              </w:rPr>
            </w:pPr>
            <w:ins w:id="598" w:author="Hawbaker, Tyler, GOV" w:date="2024-10-30T07:54:00Z">
              <w:r>
                <w:t>calledIdentity</w:t>
              </w:r>
            </w:ins>
          </w:p>
        </w:tc>
        <w:tc>
          <w:tcPr>
            <w:tcW w:w="1113" w:type="pct"/>
          </w:tcPr>
          <w:p w14:paraId="1D8B7912" w14:textId="77777777" w:rsidR="00D06AB6" w:rsidRPr="004C218A" w:rsidRDefault="00D06AB6" w:rsidP="00D06AB6">
            <w:pPr>
              <w:pStyle w:val="TAL"/>
              <w:rPr>
                <w:ins w:id="599" w:author="Hawbaker, Tyler Allen (OTD) (FBI)" w:date="2024-07-23T08:36:00Z"/>
              </w:rPr>
            </w:pPr>
            <w:ins w:id="600" w:author="Hawbaker, Tyler Allen (OTD) (FBI)" w:date="2024-07-23T08:36:00Z">
              <w:r>
                <w:t>IMPU</w:t>
              </w:r>
            </w:ins>
          </w:p>
        </w:tc>
        <w:tc>
          <w:tcPr>
            <w:tcW w:w="616" w:type="pct"/>
          </w:tcPr>
          <w:p w14:paraId="0AB067E8" w14:textId="79A56C6B" w:rsidR="00D06AB6" w:rsidRPr="00760004" w:rsidRDefault="00D06AB6" w:rsidP="00D06AB6">
            <w:pPr>
              <w:pStyle w:val="TAL"/>
              <w:rPr>
                <w:ins w:id="601" w:author="Hawbaker, Tyler Allen (OTD) (FBI)" w:date="2024-07-23T08:36:00Z"/>
              </w:rPr>
            </w:pPr>
            <w:ins w:id="602" w:author="Hawbaker, Tyler, GOV" w:date="2024-10-30T10:06:00Z">
              <w:r>
                <w:t>0..MAX</w:t>
              </w:r>
            </w:ins>
          </w:p>
        </w:tc>
        <w:tc>
          <w:tcPr>
            <w:tcW w:w="1739" w:type="pct"/>
          </w:tcPr>
          <w:p w14:paraId="2C8EE3E2" w14:textId="77777777" w:rsidR="00D06AB6" w:rsidRPr="00760004" w:rsidRDefault="00D06AB6" w:rsidP="00D06AB6">
            <w:pPr>
              <w:pStyle w:val="TAL"/>
              <w:rPr>
                <w:ins w:id="603" w:author="Hawbaker, Tyler Allen (OTD) (FBI)" w:date="2024-07-23T08:36:00Z"/>
              </w:rPr>
            </w:pPr>
            <w:ins w:id="604"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05" w:author="Hawbaker, Tyler Allen (OTD) (FBI)" w:date="2024-07-23T08:36:00Z"/>
              </w:rPr>
            </w:pPr>
            <w:ins w:id="606" w:author="Hawbaker, Tyler, GOV" w:date="2024-10-30T07:55:00Z">
              <w:r>
                <w:t>C</w:t>
              </w:r>
            </w:ins>
          </w:p>
        </w:tc>
      </w:tr>
      <w:tr w:rsidR="004C323B" w:rsidRPr="00760004" w14:paraId="3A3F3EDB" w14:textId="77777777" w:rsidTr="00512AED">
        <w:trPr>
          <w:jc w:val="center"/>
          <w:ins w:id="607" w:author="Hawbaker, Tyler Allen (OTD) (FBI)" w:date="2024-07-23T08:36:00Z"/>
        </w:trPr>
        <w:tc>
          <w:tcPr>
            <w:tcW w:w="1166" w:type="pct"/>
          </w:tcPr>
          <w:p w14:paraId="057DEC70" w14:textId="77777777" w:rsidR="004C323B" w:rsidRPr="00AD3B49" w:rsidRDefault="004C323B" w:rsidP="00512AED">
            <w:pPr>
              <w:pStyle w:val="TAL"/>
              <w:rPr>
                <w:ins w:id="608" w:author="Hawbaker, Tyler Allen (OTD) (FBI)" w:date="2024-07-23T08:36:00Z"/>
                <w:bCs/>
              </w:rPr>
            </w:pPr>
            <w:ins w:id="609" w:author="Hawbaker, Tyler Allen (OTD) (FBI)" w:date="2024-07-23T08:36:00Z">
              <w:r>
                <w:rPr>
                  <w:bCs/>
                </w:rPr>
                <w:t>sessionEventNotification</w:t>
              </w:r>
            </w:ins>
          </w:p>
        </w:tc>
        <w:tc>
          <w:tcPr>
            <w:tcW w:w="1113" w:type="pct"/>
          </w:tcPr>
          <w:p w14:paraId="4AE42714" w14:textId="77777777" w:rsidR="004C323B" w:rsidRPr="004C218A" w:rsidRDefault="004C323B" w:rsidP="00512AED">
            <w:pPr>
              <w:pStyle w:val="TAL"/>
              <w:rPr>
                <w:ins w:id="610" w:author="Hawbaker, Tyler Allen (OTD) (FBI)" w:date="2024-07-23T08:36:00Z"/>
              </w:rPr>
            </w:pPr>
            <w:ins w:id="611" w:author="Hawbaker, Tyler Allen (OTD) (FBI)" w:date="2024-07-23T08:36:00Z">
              <w:r>
                <w:t>SBIType</w:t>
              </w:r>
            </w:ins>
          </w:p>
        </w:tc>
        <w:tc>
          <w:tcPr>
            <w:tcW w:w="616" w:type="pct"/>
          </w:tcPr>
          <w:p w14:paraId="2DBC126B" w14:textId="77777777" w:rsidR="004C323B" w:rsidRPr="00760004" w:rsidRDefault="004C323B" w:rsidP="00512AED">
            <w:pPr>
              <w:pStyle w:val="TAL"/>
              <w:rPr>
                <w:ins w:id="612" w:author="Hawbaker, Tyler Allen (OTD) (FBI)" w:date="2024-07-23T08:36:00Z"/>
              </w:rPr>
            </w:pPr>
            <w:ins w:id="613" w:author="Hawbaker, Tyler Allen (OTD) (FBI)" w:date="2024-07-23T08:36:00Z">
              <w:r>
                <w:t>0..1</w:t>
              </w:r>
            </w:ins>
          </w:p>
        </w:tc>
        <w:tc>
          <w:tcPr>
            <w:tcW w:w="1739" w:type="pct"/>
          </w:tcPr>
          <w:p w14:paraId="1FF070CA" w14:textId="1D43EC78" w:rsidR="0097254A" w:rsidRDefault="0097254A" w:rsidP="0097254A">
            <w:pPr>
              <w:pStyle w:val="TAL"/>
              <w:rPr>
                <w:ins w:id="614" w:author="Hawbaker, Tyler Allen (OTD) (FBI)" w:date="2024-10-10T07:32:00Z"/>
              </w:rPr>
            </w:pPr>
            <w:ins w:id="615" w:author="Hawbaker, Tyler Allen (OTD) (FBI)" w:date="2024-10-10T07:32:00Z">
              <w:r>
                <w:t>Contains the entire payload of the Session Event Notification sent from the DC-AS to the DCSF. Shall be encoded as per TS 29.175 [</w:t>
              </w:r>
            </w:ins>
            <w:ins w:id="616" w:author="Hawbaker, Tyler, GOV" w:date="2024-10-30T08:34:00Z">
              <w:r w:rsidR="002A650D">
                <w:t>YYY</w:t>
              </w:r>
            </w:ins>
            <w:ins w:id="617" w:author="Hawbaker, Tyler Allen (OTD) (FBI)" w:date="2024-10-10T07:32:00Z">
              <w:r>
                <w:t xml:space="preserve">] clause 6.1.6.2.2. The SBIReference for this parameter shall be populated with </w:t>
              </w:r>
            </w:ins>
          </w:p>
          <w:p w14:paraId="231B58C8" w14:textId="1D86F365" w:rsidR="004C323B" w:rsidRPr="00760004" w:rsidRDefault="0097254A" w:rsidP="002A650D">
            <w:pPr>
              <w:pStyle w:val="TAL"/>
              <w:rPr>
                <w:ins w:id="618" w:author="Hawbaker, Tyler Allen (OTD) (FBI)" w:date="2024-07-23T08:36:00Z"/>
              </w:rPr>
            </w:pPr>
            <w:ins w:id="619" w:author="Hawbaker, Tyler Allen (OTD) (FBI)" w:date="2024-10-10T07:32:00Z">
              <w:r>
                <w:t>'TS2917</w:t>
              </w:r>
            </w:ins>
            <w:ins w:id="620" w:author="Hawbaker, Tyler, GOV" w:date="2024-10-30T07:54:00Z">
              <w:r w:rsidR="004C4F67">
                <w:t>5</w:t>
              </w:r>
            </w:ins>
            <w:ins w:id="621"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22" w:author="Hawbaker, Tyler, GOV" w:date="2024-10-30T07:54:00Z">
              <w:r w:rsidR="004C4F67">
                <w:rPr>
                  <w:rFonts w:cs="Arial"/>
                  <w:szCs w:val="18"/>
                  <w:lang w:val="en-US" w:eastAsia="zh-CN"/>
                </w:rPr>
                <w:t>5</w:t>
              </w:r>
            </w:ins>
            <w:ins w:id="623" w:author="Hawbaker, Tyler Allen (OTD) (FBI)" w:date="2024-10-10T07:32:00Z">
              <w:r>
                <w:rPr>
                  <w:rFonts w:cs="Arial"/>
                  <w:szCs w:val="18"/>
                  <w:lang w:val="en-US" w:eastAsia="zh-CN"/>
                </w:rPr>
                <w:t xml:space="preserve"> [</w:t>
              </w:r>
            </w:ins>
            <w:ins w:id="624" w:author="Hawbaker, Tyler, GOV" w:date="2024-10-30T08:34:00Z">
              <w:r w:rsidR="002A650D">
                <w:rPr>
                  <w:rFonts w:cs="Arial"/>
                  <w:szCs w:val="18"/>
                  <w:lang w:val="en-US" w:eastAsia="zh-CN"/>
                </w:rPr>
                <w:t>YYY</w:t>
              </w:r>
            </w:ins>
            <w:ins w:id="625"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26" w:author="Hawbaker, Tyler Allen (OTD) (FBI)" w:date="2024-07-23T08:36:00Z"/>
              </w:rPr>
            </w:pPr>
            <w:ins w:id="627" w:author="Hawbaker, Tyler Allen (OTD) (FBI)" w:date="2024-07-23T08:36:00Z">
              <w:r>
                <w:t>C</w:t>
              </w:r>
            </w:ins>
          </w:p>
        </w:tc>
      </w:tr>
      <w:tr w:rsidR="004C323B" w:rsidRPr="00760004" w14:paraId="616F9975" w14:textId="77777777" w:rsidTr="00512AED">
        <w:trPr>
          <w:jc w:val="center"/>
          <w:ins w:id="628" w:author="Hawbaker, Tyler Allen (OTD) (FBI)" w:date="2024-07-23T08:36:00Z"/>
        </w:trPr>
        <w:tc>
          <w:tcPr>
            <w:tcW w:w="1166" w:type="pct"/>
          </w:tcPr>
          <w:p w14:paraId="275B354C" w14:textId="77777777" w:rsidR="004C323B" w:rsidRDefault="004C323B" w:rsidP="00512AED">
            <w:pPr>
              <w:pStyle w:val="TAL"/>
              <w:rPr>
                <w:ins w:id="629" w:author="Hawbaker, Tyler Allen (OTD) (FBI)" w:date="2024-07-23T08:36:00Z"/>
                <w:lang w:val="en-US"/>
              </w:rPr>
            </w:pPr>
            <w:ins w:id="630" w:author="Hawbaker, Tyler Allen (OTD) (FBI)" w:date="2024-07-23T08:36:00Z">
              <w:r>
                <w:rPr>
                  <w:lang w:val="en-US"/>
                </w:rPr>
                <w:t>mediaInstructionData</w:t>
              </w:r>
            </w:ins>
          </w:p>
        </w:tc>
        <w:tc>
          <w:tcPr>
            <w:tcW w:w="1113" w:type="pct"/>
          </w:tcPr>
          <w:p w14:paraId="71186100" w14:textId="77777777" w:rsidR="004C323B" w:rsidRDefault="004C323B" w:rsidP="00512AED">
            <w:pPr>
              <w:pStyle w:val="TAL"/>
              <w:rPr>
                <w:ins w:id="631" w:author="Hawbaker, Tyler Allen (OTD) (FBI)" w:date="2024-07-23T08:36:00Z"/>
              </w:rPr>
            </w:pPr>
            <w:ins w:id="632" w:author="Hawbaker, Tyler Allen (OTD) (FBI)" w:date="2024-07-23T08:36:00Z">
              <w:r>
                <w:t>SBIType</w:t>
              </w:r>
            </w:ins>
          </w:p>
        </w:tc>
        <w:tc>
          <w:tcPr>
            <w:tcW w:w="616" w:type="pct"/>
          </w:tcPr>
          <w:p w14:paraId="4F4E2646" w14:textId="77777777" w:rsidR="004C323B" w:rsidRDefault="004C323B" w:rsidP="00512AED">
            <w:pPr>
              <w:pStyle w:val="TAL"/>
              <w:rPr>
                <w:ins w:id="633" w:author="Hawbaker, Tyler Allen (OTD) (FBI)" w:date="2024-07-23T08:36:00Z"/>
              </w:rPr>
            </w:pPr>
            <w:ins w:id="634" w:author="Hawbaker, Tyler Allen (OTD) (FBI)" w:date="2024-07-23T08:36:00Z">
              <w:r>
                <w:t>0..1</w:t>
              </w:r>
            </w:ins>
          </w:p>
        </w:tc>
        <w:tc>
          <w:tcPr>
            <w:tcW w:w="1739" w:type="pct"/>
          </w:tcPr>
          <w:p w14:paraId="6D9BE080" w14:textId="77777777" w:rsidR="0097254A" w:rsidRDefault="0097254A" w:rsidP="0097254A">
            <w:pPr>
              <w:pStyle w:val="TAL"/>
              <w:rPr>
                <w:ins w:id="635" w:author="Hawbaker, Tyler Allen (OTD) (FBI)" w:date="2024-10-10T07:32:00Z"/>
              </w:rPr>
            </w:pPr>
            <w:ins w:id="636" w:author="Hawbaker, Tyler Allen (OTD) (FBI)" w:date="2024-10-10T07:32:00Z">
              <w:r>
                <w:t xml:space="preserve">Contains the entire payload of the Media Instruction sent from the DCSF to the DC-AS. The SBIReference for this parameter shall be populated with </w:t>
              </w:r>
            </w:ins>
          </w:p>
          <w:p w14:paraId="041F2D37" w14:textId="08DFC14E" w:rsidR="004C323B" w:rsidRDefault="0097254A" w:rsidP="002A650D">
            <w:pPr>
              <w:pStyle w:val="TAL"/>
              <w:rPr>
                <w:ins w:id="637" w:author="Hawbaker, Tyler Allen (OTD) (FBI)" w:date="2024-07-23T08:36:00Z"/>
              </w:rPr>
            </w:pPr>
            <w:ins w:id="638" w:author="Hawbaker, Tyler Allen (OTD) (FBI)" w:date="2024-10-10T07:32:00Z">
              <w:r>
                <w:t>'TS2917</w:t>
              </w:r>
            </w:ins>
            <w:ins w:id="639" w:author="Hawbaker, Tyler, GOV" w:date="2024-10-30T07:54:00Z">
              <w:r w:rsidR="004C4F67">
                <w:t>5</w:t>
              </w:r>
            </w:ins>
            <w:ins w:id="640" w:author="Hawbaker, Tyler Allen (OTD) (FBI)" w:date="2024-10-10T07:32:00Z">
              <w:r>
                <w:t xml:space="preserve">_Nimsas_MediaControl.yaml#/components/schemas/Nimsas_MediaControlService' as specified in </w:t>
              </w:r>
              <w:r>
                <w:rPr>
                  <w:rFonts w:cs="Arial"/>
                  <w:szCs w:val="18"/>
                  <w:lang w:val="en-US" w:eastAsia="zh-CN"/>
                </w:rPr>
                <w:t>TS 29.17</w:t>
              </w:r>
            </w:ins>
            <w:ins w:id="641" w:author="Hawbaker, Tyler, GOV" w:date="2024-10-30T07:54:00Z">
              <w:r w:rsidR="004C4F67">
                <w:rPr>
                  <w:rFonts w:cs="Arial"/>
                  <w:szCs w:val="18"/>
                  <w:lang w:val="en-US" w:eastAsia="zh-CN"/>
                </w:rPr>
                <w:t>5</w:t>
              </w:r>
            </w:ins>
            <w:ins w:id="642" w:author="Hawbaker, Tyler Allen (OTD) (FBI)" w:date="2024-10-10T07:32:00Z">
              <w:r>
                <w:rPr>
                  <w:rFonts w:cs="Arial"/>
                  <w:szCs w:val="18"/>
                  <w:lang w:val="en-US" w:eastAsia="zh-CN"/>
                </w:rPr>
                <w:t xml:space="preserve"> [</w:t>
              </w:r>
            </w:ins>
            <w:ins w:id="643" w:author="Hawbaker, Tyler, GOV" w:date="2024-10-30T08:34:00Z">
              <w:r w:rsidR="002A650D">
                <w:rPr>
                  <w:rFonts w:cs="Arial"/>
                  <w:szCs w:val="18"/>
                  <w:lang w:val="en-US" w:eastAsia="zh-CN"/>
                </w:rPr>
                <w:t>YYY</w:t>
              </w:r>
            </w:ins>
            <w:ins w:id="644"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45" w:author="Hawbaker, Tyler Allen (OTD) (FBI)" w:date="2024-07-23T08:36:00Z"/>
              </w:rPr>
            </w:pPr>
            <w:ins w:id="646" w:author="Hawbaker, Tyler Allen (OTD) (FBI)" w:date="2024-07-23T08:36:00Z">
              <w:r>
                <w:t>C</w:t>
              </w:r>
            </w:ins>
          </w:p>
        </w:tc>
      </w:tr>
    </w:tbl>
    <w:p w14:paraId="3D828A55" w14:textId="77777777" w:rsidR="00F33332" w:rsidRDefault="00F33332" w:rsidP="00F33332">
      <w:pPr>
        <w:rPr>
          <w:ins w:id="647" w:author="Hawbaker, Tyler Allen (OTD) (FBI)" w:date="2024-07-17T11:07:00Z"/>
        </w:rPr>
      </w:pPr>
    </w:p>
    <w:bookmarkEnd w:id="250"/>
    <w:p w14:paraId="283FA100" w14:textId="6CA36589"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48" w:author="Hawbaker, Tyler, GOV" w:date="2024-10-30T10:36:00Z"/>
        </w:rPr>
      </w:pPr>
      <w:ins w:id="649" w:author="Hawbaker, Tyler, GOV" w:date="2024-10-30T10:36:00Z">
        <w:r>
          <w:t>7.12.5.1.X</w:t>
        </w:r>
        <w:r>
          <w:tab/>
          <w:t>IMS Data Channel media interception</w:t>
        </w:r>
      </w:ins>
    </w:p>
    <w:p w14:paraId="3F80930B" w14:textId="77777777" w:rsidR="00814BC9" w:rsidRDefault="00814BC9" w:rsidP="00814BC9">
      <w:pPr>
        <w:pStyle w:val="Heading6"/>
        <w:rPr>
          <w:ins w:id="650" w:author="Hawbaker, Tyler, GOV" w:date="2024-10-30T10:36:00Z"/>
        </w:rPr>
      </w:pPr>
      <w:ins w:id="651" w:author="Hawbaker, Tyler, GOV" w:date="2024-10-30T10:36:00Z">
        <w:r>
          <w:t>7.12.5.1.X.1</w:t>
        </w:r>
        <w:r>
          <w:tab/>
          <w:t>General</w:t>
        </w:r>
      </w:ins>
    </w:p>
    <w:p w14:paraId="4295E590" w14:textId="77777777" w:rsidR="00814BC9" w:rsidRDefault="00814BC9" w:rsidP="00814BC9">
      <w:pPr>
        <w:pStyle w:val="Heading5"/>
        <w:rPr>
          <w:ins w:id="652" w:author="Hawbaker, Tyler, GOV" w:date="2024-10-30T10:36:00Z"/>
          <w:rFonts w:ascii="Times New Roman" w:hAnsi="Times New Roman"/>
          <w:sz w:val="20"/>
        </w:rPr>
      </w:pPr>
      <w:ins w:id="653"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54" w:author="Hawbaker, Tyler, GOV" w:date="2024-10-30T10:36:00Z"/>
        </w:rPr>
      </w:pPr>
      <w:ins w:id="655"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56" w:author="Hawbaker, Tyler, GOV" w:date="2024-10-30T10:42:00Z">
        <w:r w:rsidR="00536DC2">
          <w:t xml:space="preserve">tunnel </w:t>
        </w:r>
      </w:ins>
      <w:ins w:id="657" w:author="Hawbaker, Tyler, GOV" w:date="2024-10-30T10:43:00Z">
        <w:r w:rsidR="00536DC2">
          <w:t>and will be encrypted at the MF</w:t>
        </w:r>
      </w:ins>
      <w:ins w:id="658"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59" w:author="Hawbaker, Tyler, GOV" w:date="2024-10-30T10:36:00Z"/>
        </w:rPr>
      </w:pPr>
      <w:ins w:id="660"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61" w:author="Hawbaker, Tyler, GOV" w:date="2024-10-30T10:36:00Z"/>
        </w:rPr>
      </w:pPr>
      <w:ins w:id="662" w:author="Hawbaker, Tyler, GOV" w:date="2024-10-30T10:36:00Z">
        <w:r>
          <w:t xml:space="preserve">When the MF is functioning as a HTTP Proxy for A2P, P2A, P2P, P2A2P type of IMS Data Channels, the media is in the encrypted form between the UE and the MF, and then between MF and </w:t>
        </w:r>
      </w:ins>
      <w:ins w:id="663" w:author="Hawbaker, Tyler, GOV" w:date="2024-10-30T10:44:00Z">
        <w:r w:rsidR="00536DC2">
          <w:t>either</w:t>
        </w:r>
      </w:ins>
      <w:ins w:id="664"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65" w:author="Hawbaker, Tyler, GOV" w:date="2024-10-30T10:36:00Z"/>
        </w:rPr>
      </w:pPr>
      <w:ins w:id="666" w:author="Hawbaker, Tyler, GOV" w:date="2024-10-30T10:36:00Z">
        <w:r>
          <w:t>NOTE 2:</w:t>
        </w:r>
        <w:r>
          <w:tab/>
          <w:t xml:space="preserve">When the MF is functioning as an UDP Proxy for P2P type of IMS Data Channel, the media exchanged between the </w:t>
        </w:r>
        <w:r w:rsidR="00536DC2">
          <w:t xml:space="preserve">two UEs are </w:t>
        </w:r>
      </w:ins>
      <w:ins w:id="667" w:author="Hawbaker, Tyler, GOV" w:date="2024-10-30T10:45:00Z">
        <w:r w:rsidR="00536DC2">
          <w:t>via a</w:t>
        </w:r>
      </w:ins>
      <w:ins w:id="668" w:author="Hawbaker, Tyler, GOV" w:date="2024-10-30T10:36:00Z">
        <w:r>
          <w:t xml:space="preserve"> DTLS </w:t>
        </w:r>
      </w:ins>
      <w:ins w:id="669" w:author="Hawbaker, Tyler, GOV" w:date="2024-10-30T10:45:00Z">
        <w:r w:rsidR="00536DC2">
          <w:t>tunnel and will be encrypted at the MF. In such case, t</w:t>
        </w:r>
      </w:ins>
      <w:ins w:id="670"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71" w:author="Hawbaker, Tyler, GOV" w:date="2024-10-30T10:37:00Z"/>
        </w:rPr>
      </w:pPr>
      <w:ins w:id="672" w:author="Hawbaker, Tyler, GOV" w:date="2024-10-30T10:37:00Z">
        <w:r>
          <w:t>7.12.5.</w:t>
        </w:r>
        <w:r>
          <w:t>1.</w:t>
        </w:r>
        <w:r>
          <w:t>X.2</w:t>
        </w:r>
        <w:r>
          <w:tab/>
          <w:t>CC-TF in DCSF</w:t>
        </w:r>
      </w:ins>
    </w:p>
    <w:p w14:paraId="2AF553AD" w14:textId="77777777" w:rsidR="00814BC9" w:rsidRDefault="00814BC9" w:rsidP="00814BC9">
      <w:pPr>
        <w:rPr>
          <w:ins w:id="673" w:author="Hawbaker, Tyler, GOV" w:date="2024-10-30T10:37:00Z"/>
        </w:rPr>
      </w:pPr>
      <w:ins w:id="674"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75" w:author="Hawbaker, Tyler, GOV" w:date="2024-10-30T10:37:00Z"/>
        </w:rPr>
      </w:pPr>
      <w:ins w:id="676" w:author="Hawbaker, Tyler, GOV" w:date="2024-10-30T10:37:00Z">
        <w:r>
          <w:t>The CC-POI functions are provided at the DC-AS.</w:t>
        </w:r>
      </w:ins>
    </w:p>
    <w:p w14:paraId="7EC2D366" w14:textId="77777777" w:rsidR="00814BC9" w:rsidRDefault="00814BC9" w:rsidP="00814BC9">
      <w:pPr>
        <w:pStyle w:val="B1"/>
        <w:numPr>
          <w:ilvl w:val="0"/>
          <w:numId w:val="9"/>
        </w:numPr>
        <w:rPr>
          <w:ins w:id="677" w:author="Hawbaker, Tyler, GOV" w:date="2024-10-30T10:37:00Z"/>
        </w:rPr>
      </w:pPr>
      <w:ins w:id="678" w:author="Hawbaker, Tyler, GOV" w:date="2024-10-30T10:37:00Z">
        <w:r>
          <w:t xml:space="preserve">Target match as described in clause 7.12.2.8.2.2 are met. </w:t>
        </w:r>
      </w:ins>
    </w:p>
    <w:p w14:paraId="1334FB80" w14:textId="6338CF86" w:rsidR="00814BC9" w:rsidRDefault="00814BC9" w:rsidP="00814BC9">
      <w:pPr>
        <w:rPr>
          <w:ins w:id="679" w:author="Hawbaker, Tyler, GOV" w:date="2024-10-30T10:37:00Z"/>
        </w:rPr>
      </w:pPr>
      <w:ins w:id="680"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81" w:author="Hawbaker, Tyler, GOV" w:date="2024-10-30T10:37:00Z"/>
        </w:rPr>
      </w:pPr>
      <w:ins w:id="682" w:author="Hawbaker, Tyler, GOV" w:date="2024-10-30T10:37:00Z">
        <w:r>
          <w:lastRenderedPageBreak/>
          <w:t>7.12.5.1.</w:t>
        </w:r>
      </w:ins>
      <w:ins w:id="683" w:author="Hawbaker, Tyler, GOV" w:date="2024-10-30T10:38:00Z">
        <w:r>
          <w:t>X</w:t>
        </w:r>
      </w:ins>
      <w:ins w:id="684" w:author="Hawbaker, Tyler, GOV" w:date="2024-10-30T10:37:00Z">
        <w:r>
          <w:t>.3</w:t>
        </w:r>
        <w:r>
          <w:tab/>
          <w:t>CC-TF in IMS-AS</w:t>
        </w:r>
      </w:ins>
    </w:p>
    <w:p w14:paraId="2848D62B" w14:textId="77777777" w:rsidR="00814BC9" w:rsidRDefault="00814BC9" w:rsidP="00814BC9">
      <w:pPr>
        <w:rPr>
          <w:ins w:id="685" w:author="Hawbaker, Tyler, GOV" w:date="2024-10-30T10:37:00Z"/>
        </w:rPr>
      </w:pPr>
      <w:ins w:id="686" w:author="Hawbaker, Tyler, GOV" w:date="2024-10-30T10:37:00Z">
        <w:r>
          <w:t xml:space="preserve">The IMS-AS provides the CC-TF when the following conditions are met: </w:t>
        </w:r>
      </w:ins>
    </w:p>
    <w:p w14:paraId="0D4CE533" w14:textId="77777777" w:rsidR="00814BC9" w:rsidRDefault="00814BC9" w:rsidP="00814BC9">
      <w:pPr>
        <w:pStyle w:val="B1"/>
        <w:numPr>
          <w:ilvl w:val="0"/>
          <w:numId w:val="9"/>
        </w:numPr>
        <w:rPr>
          <w:ins w:id="687" w:author="Hawbaker, Tyler, GOV" w:date="2024-10-30T10:37:00Z"/>
        </w:rPr>
      </w:pPr>
      <w:ins w:id="688" w:author="Hawbaker, Tyler, GOV" w:date="2024-10-30T10:37:00Z">
        <w:r>
          <w:t xml:space="preserve">The CC-POI functions are provided by the MF.  Target match as described in clause 7.12.2.8.2.2 is met. </w:t>
        </w:r>
      </w:ins>
    </w:p>
    <w:p w14:paraId="0736E572" w14:textId="77777777" w:rsidR="00814BC9" w:rsidRDefault="00814BC9" w:rsidP="00814BC9">
      <w:pPr>
        <w:rPr>
          <w:ins w:id="689" w:author="Hawbaker, Tyler, GOV" w:date="2024-10-30T10:37:00Z"/>
        </w:rPr>
      </w:pPr>
      <w:ins w:id="690" w:author="Hawbaker, Tyler, GOV" w:date="2024-10-30T10:37:00Z">
        <w:r>
          <w:t xml:space="preserve">MF provides the CC-POI functions when the MF is functioning as a HTTP Proxy for A2P, P2A, P2P, P2A2P type of IMS Data Channel. </w:t>
        </w:r>
      </w:ins>
    </w:p>
    <w:p w14:paraId="333C15C4" w14:textId="77777777" w:rsidR="00C95E02" w:rsidRDefault="00C95E02" w:rsidP="00C95E02">
      <w:pPr>
        <w:rPr>
          <w:ins w:id="691" w:author="Hawbaker, Tyler Allen (OTD) (FBI)" w:date="2024-07-17T12:02:00Z"/>
        </w:rPr>
      </w:pPr>
    </w:p>
    <w:p w14:paraId="635C30EC" w14:textId="7FC55E72" w:rsidR="00F27651" w:rsidRDefault="00F27651" w:rsidP="00F27651">
      <w:pPr>
        <w:jc w:val="center"/>
        <w:rPr>
          <w:color w:val="FF0000"/>
          <w:sz w:val="52"/>
          <w:szCs w:val="52"/>
        </w:rPr>
      </w:pPr>
      <w:bookmarkStart w:id="692" w:name="_Toc167821648"/>
      <w:bookmarkStart w:id="693"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r>
        <w:rPr>
          <w:color w:val="FF0000"/>
          <w:sz w:val="52"/>
          <w:szCs w:val="52"/>
        </w:rPr>
        <w:t>**</w:t>
      </w:r>
    </w:p>
    <w:p w14:paraId="147C1CDF" w14:textId="129F816F" w:rsidR="00DA041F" w:rsidRDefault="00DA041F" w:rsidP="00DA041F">
      <w:pPr>
        <w:jc w:val="center"/>
      </w:pPr>
      <w:r>
        <w:rPr>
          <w:color w:val="FF0000"/>
          <w:sz w:val="52"/>
          <w:szCs w:val="52"/>
        </w:rPr>
        <w:t>**</w:t>
      </w:r>
      <w:r>
        <w:rPr>
          <w:color w:val="FF0000"/>
          <w:sz w:val="52"/>
          <w:szCs w:val="52"/>
        </w:rPr>
        <w:t xml:space="preserve">START OF TWELFTH </w:t>
      </w:r>
      <w:r>
        <w:rPr>
          <w:color w:val="FF0000"/>
          <w:sz w:val="52"/>
          <w:szCs w:val="52"/>
        </w:rPr>
        <w:t>CHANGE**</w:t>
      </w:r>
    </w:p>
    <w:p w14:paraId="633F5203" w14:textId="65AE1B5A" w:rsidR="00EF3C78" w:rsidRPr="00BB5AA3" w:rsidRDefault="00EF3C78" w:rsidP="00EF3C78">
      <w:pPr>
        <w:pStyle w:val="Heading5"/>
      </w:pPr>
      <w:r w:rsidRPr="00BB5AA3">
        <w:t>7.12.5.2.1</w:t>
      </w:r>
      <w:r w:rsidRPr="00BB5AA3">
        <w:tab/>
      </w:r>
      <w:r w:rsidRPr="00BB5AA3">
        <w:tab/>
        <w:t>General</w:t>
      </w:r>
      <w:bookmarkEnd w:id="692"/>
    </w:p>
    <w:p w14:paraId="0F3A2DEF" w14:textId="0503EBF0" w:rsidR="00EF3C78" w:rsidRPr="00BB5AA3" w:rsidRDefault="00EF3C78" w:rsidP="00EF3C78">
      <w:r w:rsidRPr="00BB5AA3">
        <w:t>As described in clause 7.12.5.1, the CC-POI may reside in the IMS-AGW, TrGW, IM-MGW</w:t>
      </w:r>
      <w:ins w:id="694" w:author="Nagaraja Rao (Nokia)" w:date="2024-07-24T19:25:00Z">
        <w:r w:rsidR="001934EE" w:rsidRPr="00BB5AA3">
          <w:t xml:space="preserve">, </w:t>
        </w:r>
      </w:ins>
      <w:del w:id="695" w:author="Nagaraja Rao (Nokia)" w:date="2024-07-24T19:25:00Z">
        <w:r w:rsidRPr="00BB5AA3" w:rsidDel="001934EE">
          <w:delText xml:space="preserve"> or the</w:delText>
        </w:r>
      </w:del>
      <w:r w:rsidRPr="00BB5AA3">
        <w:t xml:space="preserve"> MRFP</w:t>
      </w:r>
      <w:ins w:id="696" w:author="Nagaraja Rao (Nokia)" w:date="2024-07-24T19:25:00Z">
        <w:r w:rsidR="001934EE" w:rsidRPr="00BB5AA3">
          <w:t>, or the MF.</w:t>
        </w:r>
      </w:ins>
      <w:r w:rsidRPr="00BB5AA3">
        <w:t>. The trigger to perform the media interception is provided by the CC-TF present in the P-CSCF, IBCF, MGCF, AS/MRFC</w:t>
      </w:r>
      <w:ins w:id="697"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t>When the IRI-POI and the CC-TF are provided by two different NFs, the interception of media is performed at the core-network side of the NF that has the CC-POI. This is to align the media interception with the SDP information reported in the xIRI.</w:t>
      </w:r>
    </w:p>
    <w:p w14:paraId="06E7CC80" w14:textId="653D4D5E" w:rsidR="00EF3C78" w:rsidRPr="00BB5AA3" w:rsidRDefault="00EF3C78" w:rsidP="00EF3C78">
      <w:pPr>
        <w:rPr>
          <w:ins w:id="698" w:author="Nagaraja Rao (Nokia)" w:date="2024-07-24T19:27:00Z"/>
        </w:rPr>
      </w:pPr>
      <w:r w:rsidRPr="00BB5AA3">
        <w:t>When the IRI-POI and the CC-TF are provided by the same NF, based on the deployment option, the interception of media can be done at the access side or core network side of an IMS-AGW, at the peer network side or the core network side of an TrGW. For the IM-MGW, the media interception is always done on the core network side since the peer network is in CS domain. For the MRFP</w:t>
      </w:r>
      <w:ins w:id="699" w:author="Nagaraja Rao (Nokia)" w:date="2024-07-24T19:27:00Z">
        <w:r w:rsidR="001934EE" w:rsidRPr="00BB5AA3">
          <w:t xml:space="preserve"> and MF</w:t>
        </w:r>
      </w:ins>
      <w:r w:rsidRPr="00BB5AA3">
        <w:t>, all sides are core network and therefore, the media interception is always on the core network side.</w:t>
      </w:r>
      <w:ins w:id="700" w:author="Nagaraja Rao (Nokia)" w:date="2024-07-24T19:27:00Z">
        <w:r w:rsidR="001934EE" w:rsidRPr="00BB5AA3">
          <w:t xml:space="preserve"> </w:t>
        </w:r>
      </w:ins>
    </w:p>
    <w:p w14:paraId="5749DF88" w14:textId="7438CD92" w:rsidR="001934EE" w:rsidRPr="00BB5AA3" w:rsidDel="00B034F4" w:rsidRDefault="001934EE" w:rsidP="00EF3C78">
      <w:pPr>
        <w:rPr>
          <w:del w:id="701" w:author="Hawbaker, Tyler, GOV" w:date="2024-10-29T15:10:00Z"/>
        </w:rPr>
      </w:pPr>
      <w:ins w:id="702" w:author="Nagaraja Rao (Nokia)" w:date="2024-07-24T19:27:00Z">
        <w:r w:rsidRPr="00BB5AA3">
          <w:t>In some IMS data channel scenarios, the CC-POI functions may also be provided by the DC-AS with DCSF providing the CC-</w:t>
        </w:r>
      </w:ins>
      <w:ins w:id="703" w:author="Nagaraja Rao (Nokia)" w:date="2024-07-24T19:28:00Z">
        <w:r w:rsidRPr="00BB5AA3">
          <w:t>TF functions.</w:t>
        </w:r>
      </w:ins>
    </w:p>
    <w:p w14:paraId="059D0F4A" w14:textId="437CC008" w:rsidR="00EF3C78" w:rsidRPr="00BB5AA3" w:rsidRDefault="00EF3C78" w:rsidP="00EF3C78">
      <w:r w:rsidRPr="00BB5AA3">
        <w:t>The possibilities of such media interception points are illustrated in figure 7.12.5.2-1.</w:t>
      </w:r>
    </w:p>
    <w:p w14:paraId="7560339D" w14:textId="2410F049" w:rsidR="00EF3C78" w:rsidRPr="008718AD" w:rsidRDefault="00EF3C78" w:rsidP="00EF3C78">
      <w:pPr>
        <w:pStyle w:val="TH"/>
      </w:pPr>
      <w:del w:id="704"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26pt;height:303.6pt" o:ole="">
              <v:imagedata r:id="rId20" o:title=""/>
            </v:shape>
            <o:OLEObject Type="Embed" ProgID="Visio.Drawing.15" ShapeID="_x0000_i1037" DrawAspect="Content" ObjectID="_1791794529" r:id="rId21"/>
          </w:object>
        </w:r>
      </w:del>
    </w:p>
    <w:p w14:paraId="33C5CB5D" w14:textId="4D078A48" w:rsidR="00AA1F9D" w:rsidRDefault="008718AD" w:rsidP="00EF3C78">
      <w:pPr>
        <w:pStyle w:val="TF"/>
        <w:rPr>
          <w:ins w:id="705" w:author="Nagaraja Rao (Nokia)" w:date="2024-07-24T19:11:00Z"/>
          <w:highlight w:val="yellow"/>
        </w:rPr>
      </w:pPr>
      <w:ins w:id="706"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The procedures used to activate (i.e. trigger) the media interception at the CC-POI present in IMS-AGW, TrGW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07" w:name="_Toc167821657"/>
      <w:bookmarkEnd w:id="693"/>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07"/>
    </w:p>
    <w:p w14:paraId="02492C99" w14:textId="77777777" w:rsidR="00E000E0" w:rsidRDefault="00E000E0" w:rsidP="00E000E0">
      <w:r>
        <w:t>The CC-POI shall generate the xCC for the IMS media based on the LI_T3 trigger received from the CC-TF. The CC-POI shall then deliver the xCC to the MDF3 (destination end point indicated in the LI_T3 trigger).</w:t>
      </w:r>
    </w:p>
    <w:p w14:paraId="4C4097AA" w14:textId="77777777" w:rsidR="00E000E0" w:rsidRDefault="00E000E0" w:rsidP="00E000E0">
      <w:pPr>
        <w:rPr>
          <w:ins w:id="708" w:author="Hawbaker, Tyler Allen (OTD) (FBI)" w:date="2024-07-23T08:41:00Z"/>
        </w:rPr>
      </w:pPr>
      <w:r>
        <w:t>As described in clause 7.12.5.1, the CC-POI may reside in the IMS-AGW, TrGW, IM-MGW, the MRFP or the LMISF.</w:t>
      </w:r>
    </w:p>
    <w:p w14:paraId="471481E0" w14:textId="286B10D9" w:rsidR="00AD6D0F" w:rsidRDefault="00AD6D0F" w:rsidP="00E000E0">
      <w:ins w:id="709" w:author="Hawbaker, Tyler Allen (OTD) (FBI)" w:date="2024-07-23T08:41:00Z">
        <w:r>
          <w:t xml:space="preserve">For IMS Data Channel LI, the CC-POI may reside in the MF or DC-AS dependent upon </w:t>
        </w:r>
      </w:ins>
      <w:ins w:id="710" w:author="Hawbaker, Tyler, GOV" w:date="2024-10-29T15:17:00Z">
        <w:r w:rsidR="0079597C">
          <w:t xml:space="preserve">the </w:t>
        </w:r>
      </w:ins>
      <w:r w:rsidR="0079597C">
        <w:t>scenario</w:t>
      </w:r>
      <w:ins w:id="711" w:author="Hawbaker, Tyler Allen (OTD) (FBI)" w:date="2024-07-23T08:42:00Z">
        <w:r>
          <w:t>.</w:t>
        </w:r>
      </w:ins>
    </w:p>
    <w:p w14:paraId="7C0AC3F8" w14:textId="229C1C50" w:rsidR="00E640A4" w:rsidRDefault="00E640A4" w:rsidP="00E640A4">
      <w:pPr>
        <w:jc w:val="center"/>
        <w:rPr>
          <w:color w:val="FF0000"/>
          <w:sz w:val="52"/>
          <w:szCs w:val="52"/>
        </w:rPr>
      </w:pPr>
      <w:bookmarkStart w:id="712" w:name="_Toc90924797"/>
      <w:bookmarkStart w:id="713"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14" w:name="_Toc167821664"/>
      <w:bookmarkEnd w:id="712"/>
      <w:bookmarkEnd w:id="713"/>
      <w:r>
        <w:t>7.12.7.1</w:t>
      </w:r>
      <w:r>
        <w:tab/>
        <w:t>General</w:t>
      </w:r>
      <w:bookmarkEnd w:id="714"/>
    </w:p>
    <w:p w14:paraId="4C4915A7" w14:textId="77777777" w:rsidR="00705564" w:rsidRDefault="00705564" w:rsidP="00705564">
      <w:r w:rsidRPr="00760004">
        <w:t xml:space="preserve">When an xIRI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@LI-PS-PDU.pSHeader.timeStamp</w:t>
      </w:r>
      <w:r>
        <w:t xml:space="preserve"> </w:t>
      </w:r>
      <w:r w:rsidRPr="00760004">
        <w:t xml:space="preserve">field shall be set to the time </w:t>
      </w:r>
      <w:r>
        <w:t>present in the timestamp field of the xIRI.</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r w:rsidRPr="008D1F03">
        <w:rPr>
          <w:i/>
          <w:iCs/>
        </w:rPr>
        <w:t>IRIPayload</w:t>
      </w:r>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@LI-PS-PDU.payload.iRIPayloadSequence</w:t>
      </w:r>
      <w:r>
        <w:rPr>
          <w:i/>
          <w:iCs/>
        </w:rPr>
        <w:t xml:space="preserve">.iRIType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r>
              <w:rPr>
                <w:lang w:eastAsia="en-GB"/>
              </w:rPr>
              <w:t>IMSMessage</w:t>
            </w:r>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r w:rsidRPr="003E7B30">
              <w:t>StartOfInterceptionForActiveIMSSessio</w:t>
            </w:r>
            <w:r>
              <w:t>n</w:t>
            </w:r>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r>
              <w:t>IMSCCUnavailable</w:t>
            </w:r>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15"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16" w:author="Hawbaker, Tyler Allen (OTD) (FBI)" w:date="2024-07-23T08:42:00Z"/>
              </w:rPr>
            </w:pPr>
            <w:ins w:id="717" w:author="Hawbaker, Tyler Allen (OTD) (FBI)" w:date="2024-07-23T08:43:00Z">
              <w:r>
                <w:t>IMSDataChannelSetup</w:t>
              </w:r>
            </w:ins>
          </w:p>
        </w:tc>
        <w:tc>
          <w:tcPr>
            <w:tcW w:w="4944" w:type="dxa"/>
            <w:tcMar>
              <w:top w:w="0" w:type="dxa"/>
              <w:left w:w="28" w:type="dxa"/>
              <w:bottom w:w="0" w:type="dxa"/>
              <w:right w:w="70" w:type="dxa"/>
            </w:tcMar>
          </w:tcPr>
          <w:p w14:paraId="4892C471" w14:textId="6764C7DB" w:rsidR="00AD6D0F" w:rsidRDefault="00AD6D0F" w:rsidP="00512AED">
            <w:pPr>
              <w:pStyle w:val="TAL"/>
              <w:rPr>
                <w:ins w:id="718" w:author="Hawbaker, Tyler Allen (OTD) (FBI)" w:date="2024-07-23T08:42:00Z"/>
                <w:lang w:eastAsia="en-GB"/>
              </w:rPr>
            </w:pPr>
            <w:ins w:id="719" w:author="Hawbaker, Tyler Allen (OTD) (FBI)" w:date="2024-07-23T08:43:00Z">
              <w:r>
                <w:rPr>
                  <w:lang w:eastAsia="en-GB"/>
                </w:rPr>
                <w:t>REPORT</w:t>
              </w:r>
            </w:ins>
          </w:p>
        </w:tc>
      </w:tr>
      <w:tr w:rsidR="00180418" w:rsidRPr="00760004" w14:paraId="6D64B053" w14:textId="77777777" w:rsidTr="00512AED">
        <w:trPr>
          <w:jc w:val="center"/>
          <w:ins w:id="720"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21" w:author="Hawbaker, Tyler, GOV" w:date="2024-10-30T08:13:00Z"/>
              </w:rPr>
            </w:pPr>
            <w:ins w:id="722" w:author="Hawbaker, Tyler, GOV" w:date="2024-10-30T08:13:00Z">
              <w:r>
                <w:t>IMSDataChannelModification</w:t>
              </w:r>
            </w:ins>
          </w:p>
        </w:tc>
        <w:tc>
          <w:tcPr>
            <w:tcW w:w="4944" w:type="dxa"/>
            <w:tcMar>
              <w:top w:w="0" w:type="dxa"/>
              <w:left w:w="28" w:type="dxa"/>
              <w:bottom w:w="0" w:type="dxa"/>
              <w:right w:w="70" w:type="dxa"/>
            </w:tcMar>
          </w:tcPr>
          <w:p w14:paraId="51F98B60" w14:textId="2A8F1AB6" w:rsidR="00180418" w:rsidRDefault="00180418" w:rsidP="00512AED">
            <w:pPr>
              <w:pStyle w:val="TAL"/>
              <w:rPr>
                <w:ins w:id="723" w:author="Hawbaker, Tyler, GOV" w:date="2024-10-30T08:13:00Z"/>
                <w:lang w:eastAsia="en-GB"/>
              </w:rPr>
            </w:pPr>
            <w:ins w:id="724" w:author="Hawbaker, Tyler, GOV" w:date="2024-10-30T08:13:00Z">
              <w:r>
                <w:rPr>
                  <w:lang w:eastAsia="en-GB"/>
                </w:rPr>
                <w:t>REPORT</w:t>
              </w:r>
            </w:ins>
          </w:p>
        </w:tc>
      </w:tr>
      <w:tr w:rsidR="00AD6D0F" w:rsidRPr="00760004" w14:paraId="01F97F85" w14:textId="77777777" w:rsidTr="00512AED">
        <w:trPr>
          <w:jc w:val="center"/>
          <w:ins w:id="725"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26" w:author="Hawbaker, Tyler Allen (OTD) (FBI)" w:date="2024-07-23T08:43:00Z"/>
              </w:rPr>
            </w:pPr>
            <w:ins w:id="727" w:author="Hawbaker, Tyler Allen (OTD) (FBI)" w:date="2024-07-23T08:43:00Z">
              <w:r>
                <w:t>IMSDataChannelTermination</w:t>
              </w:r>
            </w:ins>
          </w:p>
        </w:tc>
        <w:tc>
          <w:tcPr>
            <w:tcW w:w="4944" w:type="dxa"/>
            <w:tcMar>
              <w:top w:w="0" w:type="dxa"/>
              <w:left w:w="28" w:type="dxa"/>
              <w:bottom w:w="0" w:type="dxa"/>
              <w:right w:w="70" w:type="dxa"/>
            </w:tcMar>
          </w:tcPr>
          <w:p w14:paraId="5DEDAC57" w14:textId="58FB55EA" w:rsidR="00AD6D0F" w:rsidRDefault="00AD6D0F" w:rsidP="00512AED">
            <w:pPr>
              <w:pStyle w:val="TAL"/>
              <w:rPr>
                <w:ins w:id="728" w:author="Hawbaker, Tyler Allen (OTD) (FBI)" w:date="2024-07-23T08:43:00Z"/>
                <w:lang w:eastAsia="en-GB"/>
              </w:rPr>
            </w:pPr>
            <w:ins w:id="729"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bookmarkStart w:id="730" w:name="_GoBack"/>
      <w:bookmarkEnd w:id="730"/>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45D9DED5" w14:textId="77777777" w:rsidR="00F27651" w:rsidRDefault="00F27651" w:rsidP="00F2765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52467914" w14:textId="77777777" w:rsidR="00F27651" w:rsidRDefault="00F27651" w:rsidP="00F27651">
      <w:pPr>
        <w:pStyle w:val="Code"/>
      </w:pPr>
    </w:p>
    <w:p w14:paraId="749FDD16" w14:textId="77777777" w:rsidR="00F27651" w:rsidRDefault="00F27651" w:rsidP="00F27651">
      <w:pPr>
        <w:pStyle w:val="CodeHeader"/>
      </w:pPr>
      <w:r>
        <w:t>---a/33128/r18/TS33128Payloads.asn</w:t>
      </w:r>
      <w:r>
        <w:br/>
        <w:t>+++b/33128/r18/TS33128Payloads.asn</w:t>
      </w:r>
    </w:p>
    <w:p w14:paraId="33F1999E" w14:textId="77777777" w:rsidR="00F27651" w:rsidRDefault="00F27651" w:rsidP="00F27651">
      <w:pPr>
        <w:pStyle w:val="CodeHeader"/>
      </w:pPr>
      <w:r>
        <w:t>@@ -278,7 +278,12 @@ XIRIEvent ::= CHOICE</w:t>
      </w:r>
    </w:p>
    <w:p w14:paraId="569F095B" w14:textId="77777777" w:rsidR="00F27651" w:rsidRDefault="00F27651" w:rsidP="00F27651">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uDMProSeTargetAuthentication                        [160] UDMProSeTargetAuthentication,</w:t>
      </w:r>
    </w:p>
    <w:p w14:paraId="2E36C26C" w14:textId="77777777" w:rsidR="00F27651" w:rsidRDefault="00F27651" w:rsidP="00F27651">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05CD8553" w14:textId="77777777" w:rsidR="00F27651" w:rsidRDefault="00F27651" w:rsidP="00F27651">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38807DB2" w14:textId="77777777" w:rsidR="00F27651" w:rsidRDefault="00F27651" w:rsidP="00F27651">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iPIRIPacketReport                                   [161] IPAccessPDU.IPIRIPacketReport</w:t>
      </w:r>
    </w:p>
    <w:p w14:paraId="3462E68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iPIRIPacketReport                                   [161] IPAccessPDU.IPIRIPacketReport,</w:t>
      </w:r>
    </w:p>
    <w:p w14:paraId="5132090E"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0792334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0EC618C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iMSDataChannelSetup                                 [162] IMSDataChannelSetup,</w:t>
      </w:r>
    </w:p>
    <w:p w14:paraId="60B1C9B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iMSDataChannelModification                          [163] IMSDataChannelModification,</w:t>
      </w:r>
    </w:p>
    <w:p w14:paraId="1F950EA9"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iMSDataChannelTermination                           [164] IMSDataChannelTermination</w:t>
      </w:r>
    </w:p>
    <w:p w14:paraId="3460294F" w14:textId="77777777" w:rsidR="00F27651" w:rsidRDefault="00F27651" w:rsidP="00F27651">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681D9337" w14:textId="77777777" w:rsidR="00F27651" w:rsidRDefault="00F27651" w:rsidP="00F27651">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51A584D0" w14:textId="77777777" w:rsidR="00F27651" w:rsidRDefault="00F27651" w:rsidP="00F27651">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55E5059D" w14:textId="77777777" w:rsidR="00F27651" w:rsidRDefault="00F27651" w:rsidP="00F27651">
      <w:pPr>
        <w:pStyle w:val="CodeHeader"/>
      </w:pPr>
      <w:r>
        <w:t>@@ -538,9 +543,14 @@ IRIEvent ::= CHOICE</w:t>
      </w:r>
    </w:p>
    <w:p w14:paraId="4E154102" w14:textId="77777777" w:rsidR="00F27651" w:rsidRDefault="00F27651" w:rsidP="00F27651">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206BD5ED" w14:textId="77777777" w:rsidR="00F27651" w:rsidRDefault="00F27651" w:rsidP="00F27651">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63FAA3A9" w14:textId="77777777" w:rsidR="00F27651" w:rsidRDefault="00F27651" w:rsidP="00F27651">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uDMProSeTargetIdentifierDeconcealment               [159] UDMProSeTargetIdentifierDeconcealment,</w:t>
      </w:r>
    </w:p>
    <w:p w14:paraId="21657DF0" w14:textId="77777777" w:rsidR="00F27651" w:rsidRDefault="00F27651" w:rsidP="00F27651">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uDMProSeTargetAuthentication                        [160] UDMProSeTargetAuthentication</w:t>
      </w:r>
    </w:p>
    <w:p w14:paraId="4D9D171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uDMProSeTargetAuthentication                        [160] UDMProSeTargetAuthentication,</w:t>
      </w:r>
    </w:p>
    <w:p w14:paraId="1E8C6C7C" w14:textId="77777777" w:rsidR="00F27651" w:rsidRDefault="00F27651" w:rsidP="00F27651">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0C2A8653" w14:textId="77777777" w:rsidR="00F27651" w:rsidRDefault="00F27651" w:rsidP="00F27651">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IRIEvent.</w:t>
      </w:r>
    </w:p>
    <w:p w14:paraId="566FD73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1BA1757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7.12.4.2, continued from tag 107</w:t>
      </w:r>
    </w:p>
    <w:p w14:paraId="1C240716"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iMSDataChannelSetup                                 [162] IMSDataChannelSetup,</w:t>
      </w:r>
    </w:p>
    <w:p w14:paraId="2D309AF4"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iMSDataChannelModification                          [163] IMSDataChannelModification,</w:t>
      </w:r>
    </w:p>
    <w:p w14:paraId="3CB552D0"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iMSDataChannelTermination                           [164] IMSDataChannelTermination</w:t>
      </w:r>
    </w:p>
    <w:p w14:paraId="1336DD0B" w14:textId="77777777" w:rsidR="00F27651" w:rsidRDefault="00F27651" w:rsidP="00F27651">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3ACA9C8E" w14:textId="77777777" w:rsidR="00F27651" w:rsidRDefault="00F27651" w:rsidP="00F27651">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09E4B7D9" w14:textId="77777777" w:rsidR="00F27651" w:rsidRDefault="00F27651" w:rsidP="00F27651">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r>
        <w:t>IRITargetIdentifier ::= SEQUENCE</w:t>
      </w:r>
    </w:p>
    <w:p w14:paraId="266DC584" w14:textId="77777777" w:rsidR="00F27651" w:rsidRDefault="00F27651" w:rsidP="00F27651">
      <w:pPr>
        <w:pStyle w:val="CodeHeader"/>
      </w:pPr>
      <w:r>
        <w:t>@@ -4272,6 +4282,36 @@ IMSCCUnavailable ::= SEQUENCE</w:t>
      </w:r>
    </w:p>
    <w:p w14:paraId="5C3F2FF2" w14:textId="77777777" w:rsidR="00F27651" w:rsidRDefault="00F27651" w:rsidP="00F27651">
      <w:pPr>
        <w:pStyle w:val="CodeChangeLine"/>
        <w:tabs>
          <w:tab w:val="left" w:pos="567"/>
          <w:tab w:val="left" w:pos="1134"/>
          <w:tab w:val="left" w:pos="1247"/>
        </w:tabs>
      </w:pPr>
      <w:r>
        <w:rPr>
          <w:color w:val="BFBFBF"/>
          <w:shd w:val="clear" w:color="auto" w:fill="FAFAFA"/>
        </w:rPr>
        <w:t>4272</w:t>
      </w:r>
      <w:r>
        <w:rPr>
          <w:color w:val="BFBFBF"/>
          <w:shd w:val="clear" w:color="auto" w:fill="FAFAFA"/>
        </w:rPr>
        <w:tab/>
        <w:t>4282</w:t>
      </w:r>
      <w:r>
        <w:rPr>
          <w:color w:val="BFBFBF"/>
          <w:shd w:val="clear" w:color="auto" w:fill="FAFAFA"/>
        </w:rPr>
        <w:tab/>
      </w:r>
      <w:r>
        <w:rPr>
          <w:color w:val="BFBFBF"/>
          <w:shd w:val="clear" w:color="auto" w:fill="FAFAFA"/>
        </w:rPr>
        <w:tab/>
      </w:r>
      <w:r>
        <w:t xml:space="preserve">    sDPState              [2] OCTET STRING OPTIONAL</w:t>
      </w:r>
    </w:p>
    <w:p w14:paraId="7F1F2C54" w14:textId="77777777" w:rsidR="00F27651" w:rsidRDefault="00F27651" w:rsidP="00F27651">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w:t>
      </w:r>
    </w:p>
    <w:p w14:paraId="69F4956A" w14:textId="77777777" w:rsidR="00F27651" w:rsidRDefault="00F27651" w:rsidP="00F27651">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p>
    <w:p w14:paraId="6714E9E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4285</w:t>
      </w:r>
      <w:r>
        <w:rPr>
          <w:color w:val="BFBFBF"/>
          <w:shd w:val="clear" w:color="auto" w:fill="DDFBE6"/>
        </w:rPr>
        <w:tab/>
        <w:t>+</w:t>
      </w:r>
      <w:r>
        <w:rPr>
          <w:color w:val="BFBFBF"/>
          <w:shd w:val="clear" w:color="auto" w:fill="DDFBE6"/>
        </w:rPr>
        <w:tab/>
      </w:r>
      <w:r>
        <w:t>-- See clause 7.12.4.2.X for details of this structure</w:t>
      </w:r>
    </w:p>
    <w:p w14:paraId="285F5B4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r>
        <w:t>IMSDataChannelSetup ::= SEQUENCE</w:t>
      </w:r>
    </w:p>
    <w:p w14:paraId="6D3D8A6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r>
        <w:t>{</w:t>
      </w:r>
    </w:p>
    <w:p w14:paraId="6CF2B86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 xml:space="preserve">    targetIdentity            [1] IMPU,</w:t>
      </w:r>
    </w:p>
    <w:p w14:paraId="3699295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callingIdentity           [2] IMPU OPTIONAL,</w:t>
      </w:r>
    </w:p>
    <w:p w14:paraId="2CD424C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terminatingId             [3] SEQUENCE (SIZE (0..MAX)) OF IMPU OPTIONAL,</w:t>
      </w:r>
    </w:p>
    <w:p w14:paraId="6192EFC1"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sessionEventNotification  [4] SBIType OPTIONAL,</w:t>
      </w:r>
    </w:p>
    <w:p w14:paraId="5D04B1AD"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mediaInstructionData      [5] SBIType OPTIONAL</w:t>
      </w:r>
    </w:p>
    <w:p w14:paraId="18212FA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w:t>
      </w:r>
    </w:p>
    <w:p w14:paraId="4C2D485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p>
    <w:p w14:paraId="003E3B4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r>
        <w:t>-- See clause 7.12.4.2.Y for details of this structure</w:t>
      </w:r>
    </w:p>
    <w:p w14:paraId="6E74F9A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r>
        <w:t>IMSDataChannelModification ::= SEQUENCE</w:t>
      </w:r>
    </w:p>
    <w:p w14:paraId="189AFE06"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r>
        <w:t>{</w:t>
      </w:r>
    </w:p>
    <w:p w14:paraId="0D0FF96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 xml:space="preserve">    targetIdentity            [1] IMPU,</w:t>
      </w:r>
    </w:p>
    <w:p w14:paraId="38E0D53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callingIdentity           [2] IMPU OPTIONAL,</w:t>
      </w:r>
    </w:p>
    <w:p w14:paraId="24607A2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calledIdentity            [3] SEQUENCE (SIZE (0..MAX)) OF IMPU OPTIONAL,</w:t>
      </w:r>
    </w:p>
    <w:p w14:paraId="243B9FA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sessionEventNotification  [4] SBIType OPTIONAL,</w:t>
      </w:r>
    </w:p>
    <w:p w14:paraId="1E67E5C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mediaInstructions         [5] SBIType OPTIONAL</w:t>
      </w:r>
    </w:p>
    <w:p w14:paraId="12E74B5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w:t>
      </w:r>
    </w:p>
    <w:p w14:paraId="4E4294C9"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p>
    <w:p w14:paraId="6B52BBB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r>
        <w:t>-- See Clause 7.12.4.2.Z for details of this structure</w:t>
      </w:r>
    </w:p>
    <w:p w14:paraId="5FF8F78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r>
        <w:t>IMSDataChannelTermination ::= SEQUENCE</w:t>
      </w:r>
    </w:p>
    <w:p w14:paraId="6D3D0D5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r>
        <w:t>{</w:t>
      </w:r>
    </w:p>
    <w:p w14:paraId="5A34F8B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 xml:space="preserve">    targetIdentity            [1] IMPU,</w:t>
      </w:r>
    </w:p>
    <w:p w14:paraId="3D36CDD0"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callingIdentity           [2] IMPU OPTIONAL,</w:t>
      </w:r>
    </w:p>
    <w:p w14:paraId="7A828105"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calledIdentity            [3] SEQUENCE (SIZE (0..MAX)) OF IMPU OPTIONAL,</w:t>
      </w:r>
    </w:p>
    <w:p w14:paraId="7B9CA28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sessionEventNotification  [4] SBIType OPTIONAL,</w:t>
      </w:r>
    </w:p>
    <w:p w14:paraId="431550FE"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mediaInstructionData      [5] SBIType OPTIONAL</w:t>
      </w:r>
    </w:p>
    <w:p w14:paraId="23D102A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w:t>
      </w:r>
    </w:p>
    <w:p w14:paraId="245FAD7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p>
    <w:p w14:paraId="058E7E2F" w14:textId="77777777" w:rsidR="00F27651" w:rsidRDefault="00F27651" w:rsidP="00F27651">
      <w:pPr>
        <w:pStyle w:val="CodeChangeLine"/>
        <w:tabs>
          <w:tab w:val="left" w:pos="567"/>
          <w:tab w:val="left" w:pos="1134"/>
          <w:tab w:val="left" w:pos="1247"/>
        </w:tabs>
      </w:pPr>
      <w:r>
        <w:rPr>
          <w:color w:val="BFBFBF"/>
          <w:shd w:val="clear" w:color="auto" w:fill="FAFAFA"/>
        </w:rPr>
        <w:t>4275</w:t>
      </w:r>
      <w:r>
        <w:rPr>
          <w:color w:val="BFBFBF"/>
          <w:shd w:val="clear" w:color="auto" w:fill="FAFAFA"/>
        </w:rPr>
        <w:tab/>
        <w:t>4315</w:t>
      </w:r>
      <w:r>
        <w:rPr>
          <w:color w:val="BFBFBF"/>
          <w:shd w:val="clear" w:color="auto" w:fill="FAFAFA"/>
        </w:rPr>
        <w:tab/>
      </w:r>
      <w:r>
        <w:rPr>
          <w:color w:val="BFBFBF"/>
          <w:shd w:val="clear" w:color="auto" w:fill="FAFAFA"/>
        </w:rPr>
        <w:tab/>
      </w:r>
      <w:r>
        <w:t>-- =========</w:t>
      </w:r>
    </w:p>
    <w:p w14:paraId="468B7D48" w14:textId="77777777" w:rsidR="00F27651" w:rsidRDefault="00F27651" w:rsidP="00F27651">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IMS CCPDU</w:t>
      </w:r>
    </w:p>
    <w:p w14:paraId="70521370" w14:textId="77777777" w:rsidR="00F27651" w:rsidRDefault="00F27651" w:rsidP="00F27651">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w:t>
      </w:r>
    </w:p>
    <w:p w14:paraId="17C09930" w14:textId="77777777" w:rsidR="00F27651" w:rsidRDefault="00F27651" w:rsidP="00F27651">
      <w:pPr>
        <w:tabs>
          <w:tab w:val="left" w:pos="0"/>
          <w:tab w:val="center" w:pos="4820"/>
          <w:tab w:val="right" w:pos="9638"/>
        </w:tabs>
        <w:spacing w:before="240" w:after="240"/>
        <w:rPr>
          <w:rFonts w:ascii="Arial" w:hAnsi="Arial" w:cs="Arial"/>
          <w:smallCaps/>
          <w:dstrike/>
          <w:color w:val="FF0000"/>
          <w:sz w:val="36"/>
          <w:szCs w:val="40"/>
        </w:rPr>
      </w:pPr>
      <w:bookmarkStart w:id="731"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31"/>
    </w:p>
    <w:p w14:paraId="0DB233D3" w14:textId="4F17A544" w:rsidR="00A2153D" w:rsidRDefault="00E640A4" w:rsidP="00180AD4">
      <w:pPr>
        <w:jc w:val="center"/>
        <w:rPr>
          <w:color w:val="FF0000"/>
          <w:sz w:val="52"/>
          <w:szCs w:val="52"/>
        </w:rPr>
      </w:pPr>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w:t>
      </w:r>
      <w:r>
        <w:rPr>
          <w:color w:val="FF0000"/>
          <w:sz w:val="52"/>
          <w:szCs w:val="52"/>
        </w:rPr>
        <w:t>END OF ALL CHANGES</w:t>
      </w:r>
      <w:r>
        <w:rPr>
          <w:color w:val="FF0000"/>
          <w:sz w:val="52"/>
          <w:szCs w:val="52"/>
        </w:rPr>
        <w:t>**</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CC78D" w14:textId="77777777" w:rsidR="005623FD" w:rsidRDefault="005623FD">
      <w:r>
        <w:separator/>
      </w:r>
    </w:p>
  </w:endnote>
  <w:endnote w:type="continuationSeparator" w:id="0">
    <w:p w14:paraId="093B2C1A" w14:textId="77777777" w:rsidR="005623FD" w:rsidRDefault="0056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344FA" w14:textId="77777777" w:rsidR="005623FD" w:rsidRDefault="005623FD">
      <w:r>
        <w:separator/>
      </w:r>
    </w:p>
  </w:footnote>
  <w:footnote w:type="continuationSeparator" w:id="0">
    <w:p w14:paraId="0AF0282F" w14:textId="77777777" w:rsidR="005623FD" w:rsidRDefault="005623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2"/>
  </w:num>
  <w:num w:numId="6">
    <w:abstractNumId w:val="3"/>
  </w:num>
  <w:num w:numId="7">
    <w:abstractNumId w:val="4"/>
  </w:num>
  <w:num w:numId="8">
    <w:abstractNumId w:val="1"/>
  </w:num>
  <w:num w:numId="9">
    <w:abstractNumId w:val="7"/>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2827"/>
    <w:rsid w:val="0028382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B095E"/>
    <w:rsid w:val="004B101F"/>
    <w:rsid w:val="004B18CA"/>
    <w:rsid w:val="004B1943"/>
    <w:rsid w:val="004B1D1B"/>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1/diffs?commit_id=1a65f5ead1bb2757deee7b3d0e37cc04097e5198"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B2D495A7-AE8F-46C4-A12B-74ED4DE366C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874</TotalTime>
  <Pages>22</Pages>
  <Words>7519</Words>
  <Characters>42863</Characters>
  <Application>Microsoft Office Word</Application>
  <DocSecurity>0</DocSecurity>
  <Lines>357</Lines>
  <Paragraphs>100</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39</cp:revision>
  <cp:lastPrinted>2018-08-16T06:18:00Z</cp:lastPrinted>
  <dcterms:created xsi:type="dcterms:W3CDTF">2024-10-30T03:36:00Z</dcterms:created>
  <dcterms:modified xsi:type="dcterms:W3CDTF">2024-10-30T18:49:00Z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