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38A23A" w14:textId="31FF4188"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SA3</w:t>
        </w:r>
      </w:fldSimple>
      <w:r w:rsidR="00C66BA2">
        <w:rPr>
          <w:b/>
          <w:noProof/>
          <w:sz w:val="24"/>
        </w:rPr>
        <w:t xml:space="preserve"> </w:t>
      </w:r>
      <w:r>
        <w:rPr>
          <w:b/>
          <w:noProof/>
          <w:sz w:val="24"/>
        </w:rPr>
        <w:t>Meeting #</w:t>
      </w:r>
      <w:fldSimple w:instr=" DOCPROPERTY  MtgSeq  \* MERGEFORMAT ">
        <w:r w:rsidR="00EB09B7" w:rsidRPr="00EB09B7">
          <w:rPr>
            <w:b/>
            <w:noProof/>
            <w:sz w:val="24"/>
          </w:rPr>
          <w:t>95</w:t>
        </w:r>
      </w:fldSimple>
      <w:fldSimple w:instr=" DOCPROPERTY  MtgTitle  \* MERGEFORMAT ">
        <w:r w:rsidR="00EB09B7">
          <w:rPr>
            <w:b/>
            <w:noProof/>
            <w:sz w:val="24"/>
          </w:rPr>
          <w:t>-LI</w:t>
        </w:r>
      </w:fldSimple>
      <w:r>
        <w:rPr>
          <w:b/>
          <w:i/>
          <w:noProof/>
          <w:sz w:val="28"/>
        </w:rPr>
        <w:tab/>
      </w:r>
      <w:fldSimple w:instr=" DOCPROPERTY  Tdoc#  \* MERGEFORMAT ">
        <w:r w:rsidR="00E13F3D" w:rsidRPr="00E13F3D">
          <w:rPr>
            <w:b/>
            <w:i/>
            <w:noProof/>
            <w:sz w:val="28"/>
          </w:rPr>
          <w:t>s3i240</w:t>
        </w:r>
        <w:r w:rsidR="00762901">
          <w:rPr>
            <w:b/>
            <w:i/>
            <w:noProof/>
            <w:sz w:val="28"/>
          </w:rPr>
          <w:t>745</w:t>
        </w:r>
      </w:fldSimple>
    </w:p>
    <w:p w14:paraId="7CB45193" w14:textId="77777777" w:rsidR="001E41F3" w:rsidRDefault="00000000" w:rsidP="005E2C44">
      <w:pPr>
        <w:pStyle w:val="CRCoverPage"/>
        <w:outlineLvl w:val="0"/>
        <w:rPr>
          <w:b/>
          <w:noProof/>
          <w:sz w:val="24"/>
        </w:rPr>
      </w:pPr>
      <w:fldSimple w:instr=" DOCPROPERTY  Location  \* MERGEFORMAT ">
        <w:r w:rsidR="003609EF" w:rsidRPr="00BA51D9">
          <w:rPr>
            <w:b/>
            <w:noProof/>
            <w:sz w:val="24"/>
          </w:rPr>
          <w:t>Las Vegas</w:t>
        </w:r>
      </w:fldSimple>
      <w:r w:rsidR="001E41F3">
        <w:rPr>
          <w:b/>
          <w:noProof/>
          <w:sz w:val="24"/>
        </w:rPr>
        <w:t xml:space="preserve">, </w:t>
      </w:r>
      <w:fldSimple w:instr=" DOCPROPERTY  Country  \* MERGEFORMAT ">
        <w:r w:rsidR="003609EF" w:rsidRPr="00BA51D9">
          <w:rPr>
            <w:b/>
            <w:noProof/>
            <w:sz w:val="24"/>
          </w:rPr>
          <w:t>United States</w:t>
        </w:r>
      </w:fldSimple>
      <w:r w:rsidR="001E41F3">
        <w:rPr>
          <w:b/>
          <w:noProof/>
          <w:sz w:val="24"/>
        </w:rPr>
        <w:t xml:space="preserve">, </w:t>
      </w:r>
      <w:fldSimple w:instr=" DOCPROPERTY  StartDate  \* MERGEFORMAT ">
        <w:r w:rsidR="003609EF" w:rsidRPr="00BA51D9">
          <w:rPr>
            <w:b/>
            <w:noProof/>
            <w:sz w:val="24"/>
          </w:rPr>
          <w:t>29th Oct 2024</w:t>
        </w:r>
      </w:fldSimple>
      <w:r w:rsidR="00547111">
        <w:rPr>
          <w:b/>
          <w:noProof/>
          <w:sz w:val="24"/>
        </w:rPr>
        <w:t xml:space="preserve"> - </w:t>
      </w:r>
      <w:fldSimple w:instr=" DOCPROPERTY  EndDate  \* MERGEFORMAT ">
        <w:r w:rsidR="003609EF" w:rsidRPr="00BA51D9">
          <w:rPr>
            <w:b/>
            <w:noProof/>
            <w:sz w:val="24"/>
          </w:rPr>
          <w:t>1st Nov 2024</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000000" w:rsidP="00E13F3D">
            <w:pPr>
              <w:pStyle w:val="CRCoverPage"/>
              <w:spacing w:after="0"/>
              <w:jc w:val="right"/>
              <w:rPr>
                <w:b/>
                <w:noProof/>
                <w:sz w:val="28"/>
              </w:rPr>
            </w:pPr>
            <w:fldSimple w:instr=" DOCPROPERTY  Spec#  \* MERGEFORMAT ">
              <w:r w:rsidR="00E13F3D" w:rsidRPr="00410371">
                <w:rPr>
                  <w:b/>
                  <w:noProof/>
                  <w:sz w:val="28"/>
                </w:rPr>
                <w:t>33.128</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000000" w:rsidP="00547111">
            <w:pPr>
              <w:pStyle w:val="CRCoverPage"/>
              <w:spacing w:after="0"/>
              <w:rPr>
                <w:noProof/>
              </w:rPr>
            </w:pPr>
            <w:fldSimple w:instr=" DOCPROPERTY  Cr#  \* MERGEFORMAT ">
              <w:r w:rsidR="00E13F3D" w:rsidRPr="00410371">
                <w:rPr>
                  <w:b/>
                  <w:noProof/>
                  <w:sz w:val="28"/>
                </w:rPr>
                <w:t>0693</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881CFC8" w:rsidR="001E41F3" w:rsidRPr="00762901" w:rsidRDefault="00762901" w:rsidP="00E13F3D">
            <w:pPr>
              <w:pStyle w:val="CRCoverPage"/>
              <w:spacing w:after="0"/>
              <w:jc w:val="center"/>
              <w:rPr>
                <w:b/>
                <w:bCs/>
                <w:noProof/>
                <w:sz w:val="28"/>
                <w:szCs w:val="28"/>
              </w:rPr>
            </w:pPr>
            <w:r w:rsidRPr="00762901">
              <w:rPr>
                <w:b/>
                <w:bCs/>
                <w:sz w:val="28"/>
                <w:szCs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000000">
            <w:pPr>
              <w:pStyle w:val="CRCoverPage"/>
              <w:spacing w:after="0"/>
              <w:jc w:val="center"/>
              <w:rPr>
                <w:noProof/>
                <w:sz w:val="28"/>
              </w:rPr>
            </w:pPr>
            <w:fldSimple w:instr=" DOCPROPERTY  Version  \* MERGEFORMAT ">
              <w:r w:rsidR="00E13F3D" w:rsidRPr="00410371">
                <w:rPr>
                  <w:b/>
                  <w:noProof/>
                  <w:sz w:val="28"/>
                </w:rPr>
                <w:t>18.9.1</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29C6758" w:rsidR="00F25D98" w:rsidRDefault="00891EA0"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000000">
            <w:pPr>
              <w:pStyle w:val="CRCoverPage"/>
              <w:spacing w:after="0"/>
              <w:ind w:left="100"/>
              <w:rPr>
                <w:noProof/>
              </w:rPr>
            </w:pPr>
            <w:fldSimple w:instr=" DOCPROPERTY  CrTitle  \* MERGEFORMAT ">
              <w:r w:rsidR="002640DD">
                <w:t xml:space="preserve">ICF Record Update Without 5G-GUTI Association Change </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rsidRPr="00891EA0"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ACED0A6" w:rsidR="001E41F3" w:rsidRPr="00F12D94" w:rsidRDefault="00F12D94">
            <w:pPr>
              <w:pStyle w:val="CRCoverPage"/>
              <w:spacing w:after="0"/>
              <w:ind w:left="100"/>
              <w:rPr>
                <w:noProof/>
                <w:lang w:val="fr-FR"/>
              </w:rPr>
            </w:pPr>
            <w:r w:rsidRPr="00F12D94">
              <w:rPr>
                <w:lang w:val="fr-FR"/>
              </w:rPr>
              <w:t>SA3-LI</w:t>
            </w:r>
            <w:r w:rsidR="00E15C4A">
              <w:rPr>
                <w:lang w:val="fr-FR"/>
              </w:rPr>
              <w:t xml:space="preserve"> </w:t>
            </w:r>
            <w:r>
              <w:rPr>
                <w:lang w:val="fr-FR"/>
              </w:rPr>
              <w:t>(</w:t>
            </w:r>
            <w:r>
              <w:fldChar w:fldCharType="begin"/>
            </w:r>
            <w:r w:rsidRPr="00F12D94">
              <w:rPr>
                <w:lang w:val="fr-FR"/>
              </w:rPr>
              <w:instrText xml:space="preserve"> DOCPROPERTY  SourceIfWg  \* MERGEFORMAT </w:instrText>
            </w:r>
            <w:r>
              <w:fldChar w:fldCharType="separate"/>
            </w:r>
            <w:r w:rsidR="00E13F3D" w:rsidRPr="00F12D94">
              <w:rPr>
                <w:noProof/>
                <w:lang w:val="fr-FR"/>
              </w:rPr>
              <w:t>Rogers Communications Canada</w:t>
            </w:r>
            <w:r>
              <w:rPr>
                <w:noProof/>
              </w:rPr>
              <w:fldChar w:fldCharType="end"/>
            </w:r>
            <w:r w:rsidRPr="00F12D94">
              <w:rPr>
                <w:noProof/>
                <w:lang w:val="fr-FR"/>
              </w:rPr>
              <w: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2854235" w:rsidR="001E41F3" w:rsidRDefault="00E15C4A" w:rsidP="00547111">
            <w:pPr>
              <w:pStyle w:val="CRCoverPage"/>
              <w:spacing w:after="0"/>
              <w:ind w:left="100"/>
              <w:rPr>
                <w:noProof/>
              </w:rPr>
            </w:pPr>
            <w:r>
              <w:t>SA3</w:t>
            </w:r>
            <w:fldSimple w:instr=" DOCPROPERTY  SourceIfTsg  \* MERGEFORMAT "/>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000000">
            <w:pPr>
              <w:pStyle w:val="CRCoverPage"/>
              <w:spacing w:after="0"/>
              <w:ind w:left="100"/>
              <w:rPr>
                <w:noProof/>
              </w:rPr>
            </w:pPr>
            <w:fldSimple w:instr=" DOCPROPERTY  RelatedWis  \* MERGEFORMAT ">
              <w:r w:rsidR="00E13F3D">
                <w:rPr>
                  <w:noProof/>
                </w:rPr>
                <w:t>LI18</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0E84666" w:rsidR="001E41F3" w:rsidRDefault="00000000">
            <w:pPr>
              <w:pStyle w:val="CRCoverPage"/>
              <w:spacing w:after="0"/>
              <w:ind w:left="100"/>
              <w:rPr>
                <w:noProof/>
              </w:rPr>
            </w:pPr>
            <w:fldSimple w:instr=" DOCPROPERTY  ResDate  \* MERGEFORMAT ">
              <w:r w:rsidR="00D24991">
                <w:rPr>
                  <w:noProof/>
                </w:rPr>
                <w:t>2024-10-</w:t>
              </w:r>
              <w:r w:rsidR="001579AA">
                <w:rPr>
                  <w:noProof/>
                </w:rPr>
                <w:t>3</w:t>
              </w:r>
              <w:r w:rsidR="00D24991">
                <w:rPr>
                  <w:noProof/>
                </w:rPr>
                <w:t>1</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000000" w:rsidP="00D24991">
            <w:pPr>
              <w:pStyle w:val="CRCoverPage"/>
              <w:spacing w:after="0"/>
              <w:ind w:left="100" w:right="-609"/>
              <w:rPr>
                <w:b/>
                <w:noProof/>
              </w:rPr>
            </w:pPr>
            <w:fldSimple w:instr=" DOCPROPERTY  Cat  \* MERGEFORMAT ">
              <w:r w:rsidR="00D24991">
                <w:rPr>
                  <w:b/>
                  <w:noProof/>
                </w:rPr>
                <w:t>C</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000000">
            <w:pPr>
              <w:pStyle w:val="CRCoverPage"/>
              <w:spacing w:after="0"/>
              <w:ind w:left="100"/>
              <w:rPr>
                <w:noProof/>
              </w:rPr>
            </w:pPr>
            <w:fldSimple w:instr=" DOCPROPERTY  Release  \* MERGEFORMAT ">
              <w:r w:rsidR="00D24991">
                <w:rPr>
                  <w:noProof/>
                </w:rPr>
                <w:t>Rel-18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2E70743" w:rsidR="001E41F3" w:rsidRDefault="00F12D94" w:rsidP="00F12D94">
            <w:pPr>
              <w:pStyle w:val="CRCoverPage"/>
              <w:spacing w:after="0"/>
              <w:rPr>
                <w:noProof/>
              </w:rPr>
            </w:pPr>
            <w:r>
              <w:rPr>
                <w:noProof/>
              </w:rPr>
              <w:t xml:space="preserve">When an IEF reportable parameter </w:t>
            </w:r>
            <w:r w:rsidR="00E15C4A">
              <w:rPr>
                <w:noProof/>
              </w:rPr>
              <w:t xml:space="preserve">(e.g., GPSI) </w:t>
            </w:r>
            <w:r>
              <w:rPr>
                <w:noProof/>
              </w:rPr>
              <w:t xml:space="preserve">is updated independently of the 5G-GUTI to SUPI association change, the new parameter value is not available at ICF until the next change in the 5G-GUTI to SUPI association. During that time window, IQF quierries will not produce an up-to-date parameter value.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040E7CE5" w:rsidR="001E41F3" w:rsidRDefault="00F12D94" w:rsidP="00F12D94">
            <w:pPr>
              <w:pStyle w:val="CRCoverPage"/>
              <w:spacing w:after="0"/>
              <w:rPr>
                <w:noProof/>
              </w:rPr>
            </w:pPr>
            <w:r>
              <w:rPr>
                <w:noProof/>
              </w:rPr>
              <w:t xml:space="preserve">A capability is added allowing reporting updated parameters independent from the </w:t>
            </w:r>
            <w:r w:rsidR="00E15C4A">
              <w:rPr>
                <w:noProof/>
              </w:rPr>
              <w:t>association change reporting.</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F1B5E2F" w:rsidR="001E41F3" w:rsidRDefault="009E227A" w:rsidP="00E15C4A">
            <w:pPr>
              <w:pStyle w:val="CRCoverPage"/>
              <w:spacing w:after="0"/>
              <w:rPr>
                <w:noProof/>
              </w:rPr>
            </w:pPr>
            <w:r>
              <w:rPr>
                <w:noProof/>
              </w:rPr>
              <w:t>Potentially</w:t>
            </w:r>
            <w:r w:rsidR="00E15C4A">
              <w:rPr>
                <w:noProof/>
              </w:rPr>
              <w:t xml:space="preserve"> reporting </w:t>
            </w:r>
            <w:r w:rsidR="00F6156A">
              <w:rPr>
                <w:noProof/>
              </w:rPr>
              <w:t xml:space="preserve">an </w:t>
            </w:r>
            <w:r w:rsidR="00E15C4A">
              <w:rPr>
                <w:noProof/>
              </w:rPr>
              <w:t xml:space="preserve">outdated parameter over </w:t>
            </w:r>
            <w:r w:rsidR="00F6156A">
              <w:rPr>
                <w:noProof/>
              </w:rPr>
              <w:t>LI_</w:t>
            </w:r>
            <w:r w:rsidR="00E15C4A">
              <w:rPr>
                <w:noProof/>
              </w:rPr>
              <w:t>HIQR</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0A7FCDD" w:rsidR="001E41F3" w:rsidRDefault="00891EA0">
            <w:pPr>
              <w:pStyle w:val="CRCoverPage"/>
              <w:spacing w:after="0"/>
              <w:ind w:left="100"/>
              <w:rPr>
                <w:noProof/>
              </w:rPr>
            </w:pPr>
            <w:r>
              <w:rPr>
                <w:noProof/>
              </w:rPr>
              <w:t>6.2.2A.2</w:t>
            </w:r>
            <w:r w:rsidR="00762901">
              <w:rPr>
                <w:noProof/>
              </w:rPr>
              <w:t>.1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C04B36B" w:rsidR="001E41F3" w:rsidRDefault="00F6156A">
            <w:pPr>
              <w:pStyle w:val="CRCoverPage"/>
              <w:spacing w:after="0"/>
              <w:jc w:val="center"/>
              <w:rPr>
                <w:b/>
                <w:caps/>
                <w:noProof/>
              </w:rPr>
            </w:pPr>
            <w:r>
              <w:rPr>
                <w:b/>
                <w:caps/>
                <w:noProof/>
              </w:rPr>
              <w:t>N</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B63D601" w:rsidR="001E41F3" w:rsidRDefault="00F6156A">
            <w:pPr>
              <w:pStyle w:val="CRCoverPage"/>
              <w:spacing w:after="0"/>
              <w:jc w:val="center"/>
              <w:rPr>
                <w:b/>
                <w:caps/>
                <w:noProof/>
              </w:rPr>
            </w:pPr>
            <w:r>
              <w:rPr>
                <w:b/>
                <w:caps/>
                <w:noProof/>
              </w:rPr>
              <w:t>N</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015BECE" w:rsidR="001E41F3" w:rsidRDefault="00F6156A">
            <w:pPr>
              <w:pStyle w:val="CRCoverPage"/>
              <w:spacing w:after="0"/>
              <w:jc w:val="center"/>
              <w:rPr>
                <w:b/>
                <w:caps/>
                <w:noProof/>
              </w:rPr>
            </w:pPr>
            <w:r>
              <w:rPr>
                <w:b/>
                <w:caps/>
                <w:noProof/>
              </w:rPr>
              <w:t>N</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0EA1D17E" w:rsidR="008863B9" w:rsidRPr="00732669" w:rsidRDefault="00732669">
            <w:pPr>
              <w:pStyle w:val="CRCoverPage"/>
              <w:spacing w:after="0"/>
              <w:ind w:left="100"/>
              <w:rPr>
                <w:noProof/>
              </w:rPr>
            </w:pPr>
            <w:r>
              <w:t>s</w:t>
            </w:r>
            <w:r w:rsidR="00891EA0" w:rsidRPr="00732669">
              <w:t>3i240688</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3183BD1B" w14:textId="77777777" w:rsidR="00E15C4A" w:rsidRDefault="00E15C4A" w:rsidP="00E15C4A">
      <w:pPr>
        <w:pStyle w:val="Heading3"/>
        <w:ind w:left="0" w:firstLine="0"/>
        <w:jc w:val="center"/>
        <w:rPr>
          <w:noProof/>
          <w:color w:val="7030A0"/>
          <w:sz w:val="36"/>
          <w:szCs w:val="36"/>
        </w:rPr>
      </w:pPr>
      <w:bookmarkStart w:id="1" w:name="_Toc106028387"/>
      <w:r>
        <w:rPr>
          <w:noProof/>
          <w:color w:val="7030A0"/>
          <w:sz w:val="36"/>
          <w:szCs w:val="36"/>
        </w:rPr>
        <w:lastRenderedPageBreak/>
        <w:t>** First Change **</w:t>
      </w:r>
    </w:p>
    <w:p w14:paraId="48574E9A" w14:textId="77777777" w:rsidR="00F6156A" w:rsidRDefault="00F6156A" w:rsidP="00F6156A">
      <w:pPr>
        <w:pStyle w:val="Heading4"/>
      </w:pPr>
      <w:bookmarkStart w:id="2" w:name="_Toc176146780"/>
      <w:bookmarkStart w:id="3" w:name="_Toc176119858"/>
      <w:bookmarkStart w:id="4" w:name="_Toc161176166"/>
      <w:bookmarkEnd w:id="1"/>
      <w:r>
        <w:t>6.2.2A.2</w:t>
      </w:r>
      <w:r>
        <w:tab/>
        <w:t>Generation of records over LI_XER</w:t>
      </w:r>
      <w:bookmarkEnd w:id="2"/>
    </w:p>
    <w:p w14:paraId="586F3519" w14:textId="77777777" w:rsidR="00F6156A" w:rsidRDefault="00F6156A" w:rsidP="00F6156A">
      <w:pPr>
        <w:keepNext/>
        <w:keepLines/>
        <w:spacing w:before="120"/>
        <w:ind w:left="1701" w:hanging="1701"/>
        <w:outlineLvl w:val="4"/>
      </w:pPr>
      <w:r>
        <w:rPr>
          <w:rFonts w:ascii="Arial" w:hAnsi="Arial"/>
        </w:rPr>
        <w:t>6.2.2A.2.1</w:t>
      </w:r>
      <w:r>
        <w:rPr>
          <w:rFonts w:ascii="Arial" w:hAnsi="Arial"/>
        </w:rPr>
        <w:tab/>
        <w:t>Events</w:t>
      </w:r>
    </w:p>
    <w:p w14:paraId="3D54E10A" w14:textId="77777777" w:rsidR="00F6156A" w:rsidRDefault="00F6156A" w:rsidP="00F6156A">
      <w:r>
        <w:t>The IEF in the AMF shall generate an IEFIdentifierAssociation record whenever the IEF present in the AMF detects a change in association between a SUPI and a 5G-GUTI for any UE registered with the AMF. The IEF shall send the IEFIdentifierAssociation records to the ICF over LI_XER as defined in clause 5.9.</w:t>
      </w:r>
    </w:p>
    <w:p w14:paraId="7C4A181E" w14:textId="77777777" w:rsidR="00F6156A" w:rsidRDefault="00F6156A" w:rsidP="00F6156A">
      <w:r>
        <w:t>Accordingly, the IEF in the AMF generates IEFIdentifierAssociation records when any of the following events are detected:</w:t>
      </w:r>
    </w:p>
    <w:p w14:paraId="418C2EC9" w14:textId="77777777" w:rsidR="00F6156A" w:rsidRDefault="00F6156A" w:rsidP="00F6156A">
      <w:pPr>
        <w:pStyle w:val="B1"/>
      </w:pPr>
      <w:r>
        <w:t>-</w:t>
      </w:r>
      <w:r>
        <w:tab/>
        <w:t>IEFAssociationRecord: Association of a 5G-GUTI to a SUPI, (this may also include SUCI to SUPI association).</w:t>
      </w:r>
    </w:p>
    <w:p w14:paraId="39EBA079" w14:textId="77777777" w:rsidR="00F6156A" w:rsidRDefault="00F6156A" w:rsidP="00F6156A">
      <w:pPr>
        <w:pStyle w:val="B1"/>
      </w:pPr>
      <w:r>
        <w:t>-</w:t>
      </w:r>
      <w:r>
        <w:tab/>
        <w:t>IEFDeassociationRecord: De-association of a 5G-GUTI from a SUPI.</w:t>
      </w:r>
    </w:p>
    <w:p w14:paraId="1F78186D" w14:textId="77777777" w:rsidR="00F6156A" w:rsidRDefault="00F6156A" w:rsidP="00F6156A">
      <w:pPr>
        <w:pStyle w:val="NO"/>
      </w:pPr>
      <w:r>
        <w:t>NOTE1:</w:t>
      </w:r>
      <w:r>
        <w:tab/>
        <w:t>The de-association of 5G-GUTI from a SUPI event record is only generated if a new 5G-GUTI is not allocated to a SUPI to update a previous association (e.g. at inter-AMF handover).</w:t>
      </w:r>
    </w:p>
    <w:p w14:paraId="5D4DD899" w14:textId="77777777" w:rsidR="00F6156A" w:rsidRDefault="00F6156A" w:rsidP="00F6156A">
      <w:pPr>
        <w:pStyle w:val="NO"/>
      </w:pPr>
      <w:r>
        <w:t>NOTE 2:</w:t>
      </w:r>
      <w:r>
        <w:tab/>
        <w:t>As SUCIs are single use and only valid for a single authentication, they are only valid at the single point in time when the association event is detected and reported to the ICF by the IEF.</w:t>
      </w:r>
    </w:p>
    <w:p w14:paraId="0E7B5EF8" w14:textId="77777777" w:rsidR="00F6156A" w:rsidRDefault="00F6156A" w:rsidP="00F6156A">
      <w:r>
        <w:t>In addition, when an IEF is activated as per clause 6.2.2A.1, the IEF shall generate associations event for all SUPIs which are registered in the AMF, where those identifier associations allocated prior to IEF activation remain current and are still available in the AMF (See NOTE 2).</w:t>
      </w:r>
    </w:p>
    <w:p w14:paraId="2DF70D76" w14:textId="77777777" w:rsidR="00F6156A" w:rsidRDefault="00F6156A" w:rsidP="00F6156A">
      <w:pPr>
        <w:pStyle w:val="NO"/>
      </w:pPr>
      <w:r>
        <w:t>NOTE 3:</w:t>
      </w:r>
      <w:r>
        <w:tab/>
        <w:t>Only identifier associations which have been maintained by the AMF as part of normal network operations will be available.</w:t>
      </w:r>
    </w:p>
    <w:p w14:paraId="79CC38A3" w14:textId="77777777" w:rsidR="00F6156A" w:rsidRDefault="00F6156A" w:rsidP="00F6156A">
      <w:pPr>
        <w:rPr>
          <w:ins w:id="5" w:author="Alexander Markman" w:date="2024-10-21T13:13:00Z" w16du:dateUtc="2024-10-21T17:13:00Z"/>
          <w:noProof/>
        </w:rPr>
      </w:pPr>
      <w:r>
        <w:rPr>
          <w:noProof/>
        </w:rPr>
        <w:t>In the case where the IEF in the AMF detects that a REGISTRATION ACCEPT message or a CONFIGURATION UPDATE (5G-GUTI) message as defined in TS 24.501 [13] has been sent by the AMF towards a UE, the IEF shall immediately generate an IEFIdentifierAssociation record. This record shall be generated regardless of whether the CONFIGURATION UPDATE (5G-GUTI) or REGISTRATION ACCEPT procedure is subsequently successfully completed or not.</w:t>
      </w:r>
    </w:p>
    <w:p w14:paraId="29892AEF" w14:textId="26DE28D7" w:rsidR="00E51902" w:rsidRDefault="00E51902" w:rsidP="00F6156A">
      <w:bookmarkStart w:id="6" w:name="_Hlk181280281"/>
      <w:ins w:id="7" w:author="Alexander Markman" w:date="2024-10-21T13:13:00Z" w16du:dateUtc="2024-10-21T17:13:00Z">
        <w:r w:rsidRPr="00E51902">
          <w:rPr>
            <w:noProof/>
          </w:rPr>
          <w:t xml:space="preserve">Also, an IEFAssociationRecord </w:t>
        </w:r>
      </w:ins>
      <w:ins w:id="8" w:author="Alexander Markman" w:date="2024-10-31T14:41:00Z" w16du:dateUtc="2024-10-31T18:41:00Z">
        <w:r w:rsidR="00762901">
          <w:rPr>
            <w:noProof/>
          </w:rPr>
          <w:t>shall</w:t>
        </w:r>
      </w:ins>
      <w:ins w:id="9" w:author="Alexander Markman" w:date="2024-10-21T13:13:00Z" w16du:dateUtc="2024-10-21T17:13:00Z">
        <w:r w:rsidRPr="00E51902">
          <w:rPr>
            <w:noProof/>
          </w:rPr>
          <w:t xml:space="preserve"> be generated when there is no change in the 5G-GUTI to SUPI association</w:t>
        </w:r>
      </w:ins>
      <w:ins w:id="10" w:author="Alexander Markman" w:date="2024-10-21T13:18:00Z" w16du:dateUtc="2024-10-21T17:18:00Z">
        <w:r w:rsidR="00D01DE6">
          <w:rPr>
            <w:noProof/>
          </w:rPr>
          <w:t>,</w:t>
        </w:r>
      </w:ins>
      <w:ins w:id="11" w:author="Alexander Markman" w:date="2024-10-21T13:13:00Z" w16du:dateUtc="2024-10-21T17:13:00Z">
        <w:r w:rsidRPr="00E51902">
          <w:rPr>
            <w:noProof/>
          </w:rPr>
          <w:t xml:space="preserve"> but</w:t>
        </w:r>
      </w:ins>
      <w:ins w:id="12" w:author="Alexander Markman" w:date="2024-10-31T14:42:00Z" w16du:dateUtc="2024-10-31T18:42:00Z">
        <w:r w:rsidR="00762901">
          <w:rPr>
            <w:noProof/>
          </w:rPr>
          <w:t xml:space="preserve"> </w:t>
        </w:r>
      </w:ins>
      <w:ins w:id="13" w:author="Alexander Markman" w:date="2024-10-21T13:13:00Z" w16du:dateUtc="2024-10-21T17:13:00Z">
        <w:r w:rsidRPr="00E51902">
          <w:rPr>
            <w:noProof/>
          </w:rPr>
          <w:t>an</w:t>
        </w:r>
      </w:ins>
      <w:ins w:id="14" w:author="Alexander Markman" w:date="2024-10-31T15:03:00Z" w16du:dateUtc="2024-10-31T19:03:00Z">
        <w:r w:rsidR="00694C68">
          <w:rPr>
            <w:noProof/>
          </w:rPr>
          <w:t xml:space="preserve"> update of any</w:t>
        </w:r>
      </w:ins>
      <w:ins w:id="15" w:author="Alexander Markman" w:date="2024-10-21T13:13:00Z" w16du:dateUtc="2024-10-21T17:13:00Z">
        <w:r w:rsidRPr="00E51902">
          <w:rPr>
            <w:noProof/>
          </w:rPr>
          <w:t xml:space="preserve"> other </w:t>
        </w:r>
      </w:ins>
      <w:ins w:id="16" w:author="Alexander Markman" w:date="2024-10-21T13:15:00Z" w16du:dateUtc="2024-10-21T17:15:00Z">
        <w:r w:rsidR="00A73628">
          <w:rPr>
            <w:noProof/>
          </w:rPr>
          <w:t xml:space="preserve">reportable </w:t>
        </w:r>
      </w:ins>
      <w:ins w:id="17" w:author="Alexander Markman" w:date="2024-10-21T13:13:00Z" w16du:dateUtc="2024-10-21T17:13:00Z">
        <w:r w:rsidRPr="00E51902">
          <w:rPr>
            <w:noProof/>
          </w:rPr>
          <w:t>parameter (e</w:t>
        </w:r>
      </w:ins>
      <w:ins w:id="18" w:author="Alexander Markman" w:date="2024-10-21T13:16:00Z" w16du:dateUtc="2024-10-21T17:16:00Z">
        <w:r w:rsidR="00A73628">
          <w:rPr>
            <w:noProof/>
          </w:rPr>
          <w:t>.</w:t>
        </w:r>
      </w:ins>
      <w:ins w:id="19" w:author="Alexander Markman" w:date="2024-10-21T13:13:00Z" w16du:dateUtc="2024-10-21T17:13:00Z">
        <w:r w:rsidRPr="00E51902">
          <w:rPr>
            <w:noProof/>
          </w:rPr>
          <w:t>g., GPSI)</w:t>
        </w:r>
      </w:ins>
      <w:ins w:id="20" w:author="Alexander Markman" w:date="2024-10-21T13:15:00Z" w16du:dateUtc="2024-10-21T17:15:00Z">
        <w:r w:rsidR="00A73628">
          <w:rPr>
            <w:noProof/>
          </w:rPr>
          <w:t xml:space="preserve"> is detected by</w:t>
        </w:r>
      </w:ins>
      <w:ins w:id="21" w:author="Alexander Markman" w:date="2024-10-21T13:16:00Z" w16du:dateUtc="2024-10-21T17:16:00Z">
        <w:r w:rsidR="00A73628">
          <w:rPr>
            <w:noProof/>
          </w:rPr>
          <w:t xml:space="preserve"> the</w:t>
        </w:r>
      </w:ins>
      <w:ins w:id="22" w:author="Alexander Markman" w:date="2024-10-21T13:15:00Z" w16du:dateUtc="2024-10-21T17:15:00Z">
        <w:r w:rsidR="00A73628">
          <w:rPr>
            <w:noProof/>
          </w:rPr>
          <w:t xml:space="preserve"> IEF</w:t>
        </w:r>
      </w:ins>
      <w:ins w:id="23" w:author="Alexander Markman" w:date="2024-10-21T13:13:00Z" w16du:dateUtc="2024-10-21T17:13:00Z">
        <w:r>
          <w:rPr>
            <w:noProof/>
          </w:rPr>
          <w:t>.</w:t>
        </w:r>
      </w:ins>
      <w:bookmarkEnd w:id="6"/>
    </w:p>
    <w:bookmarkEnd w:id="3"/>
    <w:bookmarkEnd w:id="4"/>
    <w:p w14:paraId="68767AD2" w14:textId="77777777" w:rsidR="00E15C4A" w:rsidRDefault="00E15C4A" w:rsidP="00E15C4A">
      <w:pPr>
        <w:pStyle w:val="Heading3"/>
        <w:ind w:left="0" w:firstLine="0"/>
        <w:jc w:val="center"/>
        <w:rPr>
          <w:noProof/>
          <w:color w:val="7030A0"/>
          <w:sz w:val="36"/>
          <w:szCs w:val="36"/>
        </w:rPr>
      </w:pPr>
      <w:r>
        <w:rPr>
          <w:noProof/>
          <w:color w:val="7030A0"/>
          <w:sz w:val="36"/>
          <w:szCs w:val="36"/>
        </w:rPr>
        <w:t>** End of all Changes **</w:t>
      </w:r>
    </w:p>
    <w:p w14:paraId="3869814D" w14:textId="77777777" w:rsidR="00E15C4A" w:rsidRPr="00E15C4A" w:rsidRDefault="00E15C4A" w:rsidP="00E15C4A"/>
    <w:p w14:paraId="68C9CD36" w14:textId="77777777" w:rsidR="001E41F3" w:rsidRDefault="001E41F3">
      <w:pPr>
        <w:rPr>
          <w:noProof/>
        </w:rPr>
      </w:pPr>
    </w:p>
    <w:sectPr w:rsidR="001E41F3"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0C6B65" w14:textId="77777777" w:rsidR="005D58C0" w:rsidRDefault="005D58C0">
      <w:r>
        <w:separator/>
      </w:r>
    </w:p>
  </w:endnote>
  <w:endnote w:type="continuationSeparator" w:id="0">
    <w:p w14:paraId="2D0C4BCC" w14:textId="77777777" w:rsidR="005D58C0" w:rsidRDefault="005D58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C1440F" w14:textId="77777777" w:rsidR="005D58C0" w:rsidRDefault="005D58C0">
      <w:r>
        <w:separator/>
      </w:r>
    </w:p>
  </w:footnote>
  <w:footnote w:type="continuationSeparator" w:id="0">
    <w:p w14:paraId="16AA7631" w14:textId="77777777" w:rsidR="005D58C0" w:rsidRDefault="005D58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lexander Markman">
    <w15:presenceInfo w15:providerId="AD" w15:userId="S::Alexander.Markman@rci.rogers.ca::be952f1c-a3db-41ed-825c-f9ca732894c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70E09"/>
    <w:rsid w:val="000A6394"/>
    <w:rsid w:val="000B7FED"/>
    <w:rsid w:val="000C038A"/>
    <w:rsid w:val="000C6598"/>
    <w:rsid w:val="000D44B3"/>
    <w:rsid w:val="000F022E"/>
    <w:rsid w:val="00145D43"/>
    <w:rsid w:val="001579AA"/>
    <w:rsid w:val="00192C46"/>
    <w:rsid w:val="001A08B3"/>
    <w:rsid w:val="001A7B60"/>
    <w:rsid w:val="001B52F0"/>
    <w:rsid w:val="001B7A65"/>
    <w:rsid w:val="001E41F3"/>
    <w:rsid w:val="0026004D"/>
    <w:rsid w:val="002640DD"/>
    <w:rsid w:val="00275D12"/>
    <w:rsid w:val="00284FEB"/>
    <w:rsid w:val="002860C4"/>
    <w:rsid w:val="002B5741"/>
    <w:rsid w:val="002E472E"/>
    <w:rsid w:val="00305409"/>
    <w:rsid w:val="003609EF"/>
    <w:rsid w:val="0036231A"/>
    <w:rsid w:val="00374DD4"/>
    <w:rsid w:val="003E1A36"/>
    <w:rsid w:val="00410371"/>
    <w:rsid w:val="004242F1"/>
    <w:rsid w:val="00424467"/>
    <w:rsid w:val="004B75B7"/>
    <w:rsid w:val="005141D9"/>
    <w:rsid w:val="0051580D"/>
    <w:rsid w:val="00531C50"/>
    <w:rsid w:val="00547111"/>
    <w:rsid w:val="00592D74"/>
    <w:rsid w:val="005D58C0"/>
    <w:rsid w:val="005E2C44"/>
    <w:rsid w:val="00621188"/>
    <w:rsid w:val="006257ED"/>
    <w:rsid w:val="00653DE4"/>
    <w:rsid w:val="00665C47"/>
    <w:rsid w:val="00673384"/>
    <w:rsid w:val="00694C68"/>
    <w:rsid w:val="00695808"/>
    <w:rsid w:val="006B46FB"/>
    <w:rsid w:val="006E21FB"/>
    <w:rsid w:val="00732669"/>
    <w:rsid w:val="00762901"/>
    <w:rsid w:val="00792342"/>
    <w:rsid w:val="007977A8"/>
    <w:rsid w:val="007B512A"/>
    <w:rsid w:val="007C2097"/>
    <w:rsid w:val="007D6A07"/>
    <w:rsid w:val="007F7259"/>
    <w:rsid w:val="008040A8"/>
    <w:rsid w:val="008279FA"/>
    <w:rsid w:val="008626E7"/>
    <w:rsid w:val="00870EE7"/>
    <w:rsid w:val="008863B9"/>
    <w:rsid w:val="00891EA0"/>
    <w:rsid w:val="008A45A6"/>
    <w:rsid w:val="008D3CCC"/>
    <w:rsid w:val="008F3789"/>
    <w:rsid w:val="008F686C"/>
    <w:rsid w:val="009148DE"/>
    <w:rsid w:val="00941E30"/>
    <w:rsid w:val="009531B0"/>
    <w:rsid w:val="009741B3"/>
    <w:rsid w:val="009777D9"/>
    <w:rsid w:val="00991B88"/>
    <w:rsid w:val="009A5753"/>
    <w:rsid w:val="009A579D"/>
    <w:rsid w:val="009B0093"/>
    <w:rsid w:val="009E227A"/>
    <w:rsid w:val="009E3297"/>
    <w:rsid w:val="009F734F"/>
    <w:rsid w:val="00A246B6"/>
    <w:rsid w:val="00A47E70"/>
    <w:rsid w:val="00A50CF0"/>
    <w:rsid w:val="00A73628"/>
    <w:rsid w:val="00A7671C"/>
    <w:rsid w:val="00AA2CBC"/>
    <w:rsid w:val="00AC5820"/>
    <w:rsid w:val="00AD1CD8"/>
    <w:rsid w:val="00B258BB"/>
    <w:rsid w:val="00B67B97"/>
    <w:rsid w:val="00B968C8"/>
    <w:rsid w:val="00BA3EC5"/>
    <w:rsid w:val="00BA51D9"/>
    <w:rsid w:val="00BB5DFC"/>
    <w:rsid w:val="00BD279D"/>
    <w:rsid w:val="00BD6BB8"/>
    <w:rsid w:val="00C66BA2"/>
    <w:rsid w:val="00C870F6"/>
    <w:rsid w:val="00C907B5"/>
    <w:rsid w:val="00C95985"/>
    <w:rsid w:val="00CC5026"/>
    <w:rsid w:val="00CC68D0"/>
    <w:rsid w:val="00D01DE6"/>
    <w:rsid w:val="00D03F9A"/>
    <w:rsid w:val="00D06D51"/>
    <w:rsid w:val="00D24991"/>
    <w:rsid w:val="00D50255"/>
    <w:rsid w:val="00D66520"/>
    <w:rsid w:val="00D84AE9"/>
    <w:rsid w:val="00D9124E"/>
    <w:rsid w:val="00DE34CF"/>
    <w:rsid w:val="00E13F3D"/>
    <w:rsid w:val="00E15C4A"/>
    <w:rsid w:val="00E34898"/>
    <w:rsid w:val="00E51902"/>
    <w:rsid w:val="00EB09B7"/>
    <w:rsid w:val="00EE7D7C"/>
    <w:rsid w:val="00F12D94"/>
    <w:rsid w:val="00F25D98"/>
    <w:rsid w:val="00F300FB"/>
    <w:rsid w:val="00F370D2"/>
    <w:rsid w:val="00F6156A"/>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3Char">
    <w:name w:val="Heading 3 Char"/>
    <w:basedOn w:val="DefaultParagraphFont"/>
    <w:link w:val="Heading3"/>
    <w:rsid w:val="00E15C4A"/>
    <w:rPr>
      <w:rFonts w:ascii="Arial" w:hAnsi="Arial"/>
      <w:sz w:val="28"/>
      <w:lang w:val="en-GB" w:eastAsia="en-US"/>
    </w:rPr>
  </w:style>
  <w:style w:type="character" w:customStyle="1" w:styleId="Heading4Char">
    <w:name w:val="Heading 4 Char"/>
    <w:basedOn w:val="DefaultParagraphFont"/>
    <w:link w:val="Heading4"/>
    <w:rsid w:val="00E15C4A"/>
    <w:rPr>
      <w:rFonts w:ascii="Arial" w:hAnsi="Arial"/>
      <w:sz w:val="24"/>
      <w:lang w:val="en-GB" w:eastAsia="en-US"/>
    </w:rPr>
  </w:style>
  <w:style w:type="character" w:customStyle="1" w:styleId="B1Char">
    <w:name w:val="B1 Char"/>
    <w:link w:val="B1"/>
    <w:qFormat/>
    <w:locked/>
    <w:rsid w:val="00E15C4A"/>
    <w:rPr>
      <w:rFonts w:ascii="Times New Roman" w:hAnsi="Times New Roman"/>
      <w:lang w:val="en-GB" w:eastAsia="en-US"/>
    </w:rPr>
  </w:style>
  <w:style w:type="character" w:customStyle="1" w:styleId="NOChar">
    <w:name w:val="NO Char"/>
    <w:link w:val="NO"/>
    <w:locked/>
    <w:rsid w:val="00F6156A"/>
    <w:rPr>
      <w:rFonts w:ascii="Times New Roman" w:hAnsi="Times New Roman"/>
      <w:lang w:val="en-GB" w:eastAsia="en-US"/>
    </w:rPr>
  </w:style>
  <w:style w:type="character" w:customStyle="1" w:styleId="B2Char">
    <w:name w:val="B2 Char"/>
    <w:link w:val="B2"/>
    <w:locked/>
    <w:rsid w:val="00F6156A"/>
    <w:rPr>
      <w:rFonts w:ascii="Times New Roman" w:hAnsi="Times New Roman"/>
      <w:lang w:val="en-GB" w:eastAsia="en-US"/>
    </w:rPr>
  </w:style>
  <w:style w:type="paragraph" w:styleId="Revision">
    <w:name w:val="Revision"/>
    <w:hidden/>
    <w:uiPriority w:val="99"/>
    <w:semiHidden/>
    <w:rsid w:val="00E51902"/>
    <w:rPr>
      <w:rFonts w:ascii="Times New Roman" w:hAnsi="Times New Roman"/>
      <w:lang w:val="en-GB" w:eastAsia="en-US"/>
    </w:rPr>
  </w:style>
  <w:style w:type="character" w:customStyle="1" w:styleId="CommentTextChar">
    <w:name w:val="Comment Text Char"/>
    <w:link w:val="CommentText"/>
    <w:rsid w:val="00E51902"/>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241667">
      <w:bodyDiv w:val="1"/>
      <w:marLeft w:val="0"/>
      <w:marRight w:val="0"/>
      <w:marTop w:val="0"/>
      <w:marBottom w:val="0"/>
      <w:divBdr>
        <w:top w:val="none" w:sz="0" w:space="0" w:color="auto"/>
        <w:left w:val="none" w:sz="0" w:space="0" w:color="auto"/>
        <w:bottom w:val="none" w:sz="0" w:space="0" w:color="auto"/>
        <w:right w:val="none" w:sz="0" w:space="0" w:color="auto"/>
      </w:divBdr>
    </w:div>
    <w:div w:id="1517498913">
      <w:bodyDiv w:val="1"/>
      <w:marLeft w:val="0"/>
      <w:marRight w:val="0"/>
      <w:marTop w:val="0"/>
      <w:marBottom w:val="0"/>
      <w:divBdr>
        <w:top w:val="none" w:sz="0" w:space="0" w:color="auto"/>
        <w:left w:val="none" w:sz="0" w:space="0" w:color="auto"/>
        <w:bottom w:val="none" w:sz="0" w:space="0" w:color="auto"/>
        <w:right w:val="none" w:sz="0" w:space="0" w:color="auto"/>
      </w:divBdr>
    </w:div>
    <w:div w:id="1856461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2</Pages>
  <Words>744</Words>
  <Characters>4247</Characters>
  <Application>Microsoft Office Word</Application>
  <DocSecurity>0</DocSecurity>
  <Lines>35</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4982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Alexander Markman</cp:lastModifiedBy>
  <cp:revision>3</cp:revision>
  <cp:lastPrinted>1900-01-01T05:00:00Z</cp:lastPrinted>
  <dcterms:created xsi:type="dcterms:W3CDTF">2024-10-31T19:18:00Z</dcterms:created>
  <dcterms:modified xsi:type="dcterms:W3CDTF">2024-10-31T19:23:00Z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95</vt:lpwstr>
  </property>
  <property fmtid="{D5CDD505-2E9C-101B-9397-08002B2CF9AE}" pid="4" name="MtgTitle">
    <vt:lpwstr>-LI</vt:lpwstr>
  </property>
  <property fmtid="{D5CDD505-2E9C-101B-9397-08002B2CF9AE}" pid="5" name="Location">
    <vt:lpwstr>Las Vegas</vt:lpwstr>
  </property>
  <property fmtid="{D5CDD505-2E9C-101B-9397-08002B2CF9AE}" pid="6" name="Country">
    <vt:lpwstr>United States</vt:lpwstr>
  </property>
  <property fmtid="{D5CDD505-2E9C-101B-9397-08002B2CF9AE}" pid="7" name="StartDate">
    <vt:lpwstr>29th Oct 2024</vt:lpwstr>
  </property>
  <property fmtid="{D5CDD505-2E9C-101B-9397-08002B2CF9AE}" pid="8" name="EndDate">
    <vt:lpwstr>1st Nov 2024</vt:lpwstr>
  </property>
  <property fmtid="{D5CDD505-2E9C-101B-9397-08002B2CF9AE}" pid="9" name="Tdoc#">
    <vt:lpwstr>s3i240688</vt:lpwstr>
  </property>
  <property fmtid="{D5CDD505-2E9C-101B-9397-08002B2CF9AE}" pid="10" name="Spec#">
    <vt:lpwstr>33.128</vt:lpwstr>
  </property>
  <property fmtid="{D5CDD505-2E9C-101B-9397-08002B2CF9AE}" pid="11" name="Cr#">
    <vt:lpwstr>0693</vt:lpwstr>
  </property>
  <property fmtid="{D5CDD505-2E9C-101B-9397-08002B2CF9AE}" pid="12" name="Revision">
    <vt:lpwstr>-</vt:lpwstr>
  </property>
  <property fmtid="{D5CDD505-2E9C-101B-9397-08002B2CF9AE}" pid="13" name="Version">
    <vt:lpwstr>18.9.1</vt:lpwstr>
  </property>
  <property fmtid="{D5CDD505-2E9C-101B-9397-08002B2CF9AE}" pid="14" name="CrTitle">
    <vt:lpwstr>ICF Record Update Without 5G-GUTI Association Change </vt:lpwstr>
  </property>
  <property fmtid="{D5CDD505-2E9C-101B-9397-08002B2CF9AE}" pid="15" name="SourceIfWg">
    <vt:lpwstr>Rogers Communications Canada</vt:lpwstr>
  </property>
  <property fmtid="{D5CDD505-2E9C-101B-9397-08002B2CF9AE}" pid="16" name="SourceIfTsg">
    <vt:lpwstr/>
  </property>
  <property fmtid="{D5CDD505-2E9C-101B-9397-08002B2CF9AE}" pid="17" name="RelatedWis">
    <vt:lpwstr>LI18</vt:lpwstr>
  </property>
  <property fmtid="{D5CDD505-2E9C-101B-9397-08002B2CF9AE}" pid="18" name="Cat">
    <vt:lpwstr>C</vt:lpwstr>
  </property>
  <property fmtid="{D5CDD505-2E9C-101B-9397-08002B2CF9AE}" pid="19" name="ResDate">
    <vt:lpwstr>2024-10-21</vt:lpwstr>
  </property>
  <property fmtid="{D5CDD505-2E9C-101B-9397-08002B2CF9AE}" pid="20" name="Release">
    <vt:lpwstr>Rel-18</vt:lpwstr>
  </property>
</Properties>
</file>