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83EF93B"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FD1503">
        <w:rPr>
          <w:b/>
          <w:noProof/>
          <w:sz w:val="24"/>
        </w:rPr>
        <w:t>738</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8EF762" w:rsidR="001E41F3" w:rsidRPr="00410371" w:rsidRDefault="00E6481A" w:rsidP="00091514">
            <w:pPr>
              <w:pStyle w:val="CRCoverPage"/>
              <w:spacing w:after="0"/>
              <w:jc w:val="center"/>
              <w:rPr>
                <w:noProof/>
              </w:rPr>
            </w:pPr>
            <w:r>
              <w:rPr>
                <w:b/>
                <w:noProof/>
                <w:sz w:val="28"/>
              </w:rPr>
              <w:t>067</w:t>
            </w:r>
            <w:r w:rsidR="00CD4F68">
              <w:rPr>
                <w:b/>
                <w:noProof/>
                <w:sz w:val="28"/>
              </w:rPr>
              <w:t>7</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63878" w:rsidR="001E41F3" w:rsidRPr="00410371" w:rsidRDefault="00FD150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5745A8" w:rsidR="001E41F3" w:rsidRPr="00410371" w:rsidRDefault="00091514" w:rsidP="00091514">
            <w:pPr>
              <w:pStyle w:val="CRCoverPage"/>
              <w:spacing w:after="0"/>
              <w:jc w:val="right"/>
              <w:rPr>
                <w:noProof/>
                <w:sz w:val="28"/>
              </w:rPr>
            </w:pPr>
            <w:r w:rsidRPr="00091514">
              <w:rPr>
                <w:b/>
                <w:noProof/>
                <w:sz w:val="28"/>
              </w:rPr>
              <w:t>1</w:t>
            </w:r>
            <w:r w:rsidR="00F25606">
              <w:rPr>
                <w:b/>
                <w:noProof/>
                <w:sz w:val="28"/>
              </w:rPr>
              <w:t>9</w:t>
            </w:r>
            <w:r w:rsidRPr="00091514">
              <w:rPr>
                <w:b/>
                <w:noProof/>
                <w:sz w:val="28"/>
              </w:rPr>
              <w:t>.</w:t>
            </w:r>
            <w:r w:rsidR="00F25606">
              <w:rPr>
                <w:b/>
                <w:noProof/>
                <w:sz w:val="28"/>
              </w:rPr>
              <w:t>0</w:t>
            </w:r>
            <w:r w:rsidRPr="00091514">
              <w:rPr>
                <w:b/>
                <w:noProof/>
                <w:sz w:val="28"/>
              </w:rPr>
              <w:t>.</w:t>
            </w:r>
            <w:r w:rsidR="00F25606">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4F683A" w:rsidR="001E41F3" w:rsidRDefault="00706D40" w:rsidP="008715D3">
            <w:pPr>
              <w:pStyle w:val="CRCoverPage"/>
              <w:spacing w:after="0"/>
              <w:ind w:left="100"/>
              <w:rPr>
                <w:noProof/>
              </w:rPr>
            </w:pPr>
            <w:r>
              <w:t>202</w:t>
            </w:r>
            <w:r w:rsidR="00A82F39">
              <w:t>4</w:t>
            </w:r>
            <w:r>
              <w:t>-</w:t>
            </w:r>
            <w:r w:rsidR="00E6481A">
              <w:t>10-</w:t>
            </w:r>
            <w:r w:rsidR="00FD1503">
              <w:t>3</w:t>
            </w:r>
            <w:r w:rsidR="009F6467">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1C0EE5" w:rsidR="001E41F3" w:rsidRDefault="00F25606"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F23058" w:rsidR="001E41F3" w:rsidRDefault="00091514">
            <w:pPr>
              <w:pStyle w:val="CRCoverPage"/>
              <w:spacing w:after="0"/>
              <w:ind w:left="100"/>
              <w:rPr>
                <w:noProof/>
              </w:rPr>
            </w:pPr>
            <w:r>
              <w:t>Rel-1</w:t>
            </w:r>
            <w:r w:rsidR="00CD4F6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F06315" w:rsidR="008863B9" w:rsidRDefault="00452D03">
            <w:pPr>
              <w:pStyle w:val="CRCoverPage"/>
              <w:spacing w:after="0"/>
              <w:ind w:left="100"/>
              <w:rPr>
                <w:noProof/>
              </w:rPr>
            </w:pPr>
            <w:r>
              <w:rPr>
                <w:noProof/>
              </w:rPr>
              <w:t xml:space="preserve"> </w:t>
            </w:r>
            <w:r w:rsidR="009F6467">
              <w:rPr>
                <w:noProof/>
              </w:rPr>
              <w:t xml:space="preserve">S3i240619, </w:t>
            </w:r>
            <w:r w:rsidR="008256C8">
              <w:rPr>
                <w:noProof/>
              </w:rPr>
              <w:t>S3i240</w:t>
            </w:r>
            <w:r w:rsidR="00FD1503">
              <w:rPr>
                <w:noProof/>
              </w:rPr>
              <w:t>660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5ADACD1D" w:rsidR="00ED1B60" w:rsidRPr="00384516" w:rsidRDefault="000215CD" w:rsidP="00ED1B60">
      <w:pPr>
        <w:pStyle w:val="B1"/>
        <w:rPr>
          <w:ins w:id="6" w:author="Nagaraja Rao (Nokia)" w:date="2024-09-20T17:45:00Z" w16du:dateUtc="2024-09-20T21:45:00Z"/>
        </w:rPr>
      </w:pPr>
      <w:r w:rsidRPr="00760004">
        <w:t>-</w:t>
      </w:r>
      <w:r w:rsidRPr="00760004">
        <w:tab/>
        <w:t>GPSIMSISDN</w:t>
      </w:r>
      <w:r w:rsidR="009F6467">
        <w:t xml:space="preserve">. </w:t>
      </w:r>
      <w:ins w:id="7" w:author="Nagaraja Rao (Nokia)" w:date="2024-09-20T17:45:00Z" w16du:dateUtc="2024-09-20T21:45:00Z">
        <w:r w:rsidR="00ED1B60">
          <w:t xml:space="preserve"> </w:t>
        </w:r>
      </w:ins>
    </w:p>
    <w:p w14:paraId="4E233DD1" w14:textId="048BCA4C"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r w:rsidR="009F6467">
        <w:t xml:space="preserve">. </w:t>
      </w:r>
      <w:ins w:id="11" w:author="Nagaraja Rao (Nokia)" w:date="2024-09-20T17:45:00Z" w16du:dateUtc="2024-09-20T21:45:00Z">
        <w:r w:rsidR="00ED1B60">
          <w:t xml:space="preserve"> </w:t>
        </w:r>
      </w:ins>
    </w:p>
    <w:p w14:paraId="00626BA2" w14:textId="62092E1F" w:rsidR="000215CD" w:rsidRPr="00760004" w:rsidDel="000215CD" w:rsidRDefault="000215CD" w:rsidP="000215CD">
      <w:pPr>
        <w:pStyle w:val="B1"/>
        <w:rPr>
          <w:del w:id="12" w:author="Nagaraja Rao (Nokia)" w:date="2024-09-20T17:27:00Z" w16du:dateUtc="2024-09-20T21:27:00Z"/>
        </w:rPr>
      </w:pPr>
      <w:ins w:id="13" w:author="Nagaraja Rao (Nokia)" w:date="2024-09-20T17:27:00Z" w16du:dateUtc="2024-09-20T21:27:00Z">
        <w:r>
          <w:t>.</w:t>
        </w:r>
      </w:ins>
      <w:del w:id="14" w:author="Nagaraja Rao (Nokia)" w:date="2024-09-20T17:45:00Z" w16du:dateUtc="2024-09-20T21:45:00Z">
        <w:r w:rsidRPr="00760004" w:rsidDel="00ED1B60">
          <w:delText>-</w:delText>
        </w:r>
      </w:del>
      <w:r w:rsidRPr="00760004">
        <w:tab/>
      </w:r>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r w:rsidRPr="00E973AB">
        <w:rPr>
          <w:lang w:val="it-CH"/>
        </w:rPr>
        <w:t>-</w:t>
      </w:r>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18EE7ECC" w:rsidR="00444FBD" w:rsidRDefault="000215CD" w:rsidP="00444FBD">
      <w:bookmarkStart w:id="18" w:name="_Hlk177746099"/>
      <w:ins w:id="19" w:author="Nagaraja Rao (Nokia)" w:date="2024-09-20T17:29:00Z" w16du:dateUtc="2024-09-20T21:29:00Z">
        <w:r>
          <w:t>For MMS LI, NAI is treated as an Email Address</w:t>
        </w:r>
      </w:ins>
      <w:r w:rsidR="008B1BE9">
        <w:t xml:space="preserve">. </w:t>
      </w:r>
    </w:p>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0" w:name="_Toc176122607"/>
      <w:bookmarkStart w:id="21" w:name="_Toc176160625"/>
      <w:r w:rsidRPr="00760004">
        <w:t>7.4.3.3</w:t>
      </w:r>
      <w:r w:rsidRPr="00760004">
        <w:tab/>
      </w:r>
      <w:proofErr w:type="spellStart"/>
      <w:r w:rsidRPr="00760004">
        <w:t>MMSNotification</w:t>
      </w:r>
      <w:bookmarkEnd w:id="20"/>
      <w:bookmarkEnd w:id="21"/>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2" w:author="Nagaraja Rao (Nokia)" w:date="2024-09-20T17:37:00Z" w16du:dateUtc="2024-09-20T21:37:00Z">
              <w:r w:rsidR="001E607B">
                <w:t xml:space="preserve"> </w:t>
              </w:r>
            </w:ins>
            <w:del w:id="23" w:author="Nagaraja Rao (Nokia)" w:date="2024-09-20T17:37:00Z" w16du:dateUtc="2024-09-20T21:37:00Z">
              <w:r w:rsidRPr="00760004" w:rsidDel="001E607B">
                <w:delText>[ AA</w:delText>
              </w:r>
            </w:del>
            <w:ins w:id="24"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8"/>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3B9"/>
    <w:rsid w:val="000175D0"/>
    <w:rsid w:val="000215CD"/>
    <w:rsid w:val="00022E4A"/>
    <w:rsid w:val="00023F2C"/>
    <w:rsid w:val="00027657"/>
    <w:rsid w:val="00040AF6"/>
    <w:rsid w:val="00047560"/>
    <w:rsid w:val="00047618"/>
    <w:rsid w:val="00071011"/>
    <w:rsid w:val="0007549B"/>
    <w:rsid w:val="00084F5B"/>
    <w:rsid w:val="000910D6"/>
    <w:rsid w:val="00091514"/>
    <w:rsid w:val="000A4CFC"/>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032BA"/>
    <w:rsid w:val="00113D12"/>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5619"/>
    <w:rsid w:val="002860C4"/>
    <w:rsid w:val="002877FC"/>
    <w:rsid w:val="002A43E3"/>
    <w:rsid w:val="002A5629"/>
    <w:rsid w:val="002B5741"/>
    <w:rsid w:val="002C06EA"/>
    <w:rsid w:val="002D333B"/>
    <w:rsid w:val="002E472E"/>
    <w:rsid w:val="002F2DBC"/>
    <w:rsid w:val="002F7709"/>
    <w:rsid w:val="00300403"/>
    <w:rsid w:val="00305409"/>
    <w:rsid w:val="003078BA"/>
    <w:rsid w:val="00321CB7"/>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D5BCB"/>
    <w:rsid w:val="003E1A36"/>
    <w:rsid w:val="003E2B0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4CA4"/>
    <w:rsid w:val="004B75B7"/>
    <w:rsid w:val="004D3976"/>
    <w:rsid w:val="004D4F21"/>
    <w:rsid w:val="004E13AA"/>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2B1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15BE6"/>
    <w:rsid w:val="00722D88"/>
    <w:rsid w:val="00731785"/>
    <w:rsid w:val="0074685B"/>
    <w:rsid w:val="007533E7"/>
    <w:rsid w:val="00754778"/>
    <w:rsid w:val="00756DA0"/>
    <w:rsid w:val="007600A3"/>
    <w:rsid w:val="00763D88"/>
    <w:rsid w:val="00764E88"/>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56C8"/>
    <w:rsid w:val="008279FA"/>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BE9"/>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4718E"/>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646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05C3"/>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16CD"/>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60C86"/>
    <w:rsid w:val="00C63011"/>
    <w:rsid w:val="00C6388D"/>
    <w:rsid w:val="00C66BA2"/>
    <w:rsid w:val="00C66F2F"/>
    <w:rsid w:val="00C673AC"/>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4F68"/>
    <w:rsid w:val="00CD79AA"/>
    <w:rsid w:val="00CE5D19"/>
    <w:rsid w:val="00CF3FBC"/>
    <w:rsid w:val="00D00FCE"/>
    <w:rsid w:val="00D03F9A"/>
    <w:rsid w:val="00D04EFF"/>
    <w:rsid w:val="00D06D51"/>
    <w:rsid w:val="00D10AF2"/>
    <w:rsid w:val="00D24991"/>
    <w:rsid w:val="00D26B8D"/>
    <w:rsid w:val="00D34942"/>
    <w:rsid w:val="00D44B4B"/>
    <w:rsid w:val="00D46AE6"/>
    <w:rsid w:val="00D46B66"/>
    <w:rsid w:val="00D474C7"/>
    <w:rsid w:val="00D47B05"/>
    <w:rsid w:val="00D50255"/>
    <w:rsid w:val="00D504E2"/>
    <w:rsid w:val="00D507F6"/>
    <w:rsid w:val="00D543E1"/>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606"/>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1503"/>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848</Words>
  <Characters>4725</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2024-11-01T01:10:00Z</dcterms:created>
  <dcterms:modified xsi:type="dcterms:W3CDTF">2024-11-01T01:11:00Z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