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6E9FDE7"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w:t>
      </w:r>
      <w:r w:rsidR="00400F07">
        <w:rPr>
          <w:b/>
          <w:noProof/>
          <w:sz w:val="24"/>
        </w:rPr>
        <w:t>#95-LI</w:t>
      </w:r>
      <w:r w:rsidR="00091514">
        <w:rPr>
          <w:b/>
          <w:noProof/>
          <w:sz w:val="24"/>
        </w:rPr>
        <w:tab/>
      </w:r>
      <w:r w:rsidR="00091514" w:rsidRPr="00091514">
        <w:rPr>
          <w:b/>
          <w:noProof/>
          <w:sz w:val="24"/>
        </w:rPr>
        <w:t>S3i2</w:t>
      </w:r>
      <w:r w:rsidR="00A82F39">
        <w:rPr>
          <w:b/>
          <w:noProof/>
          <w:sz w:val="24"/>
        </w:rPr>
        <w:t>4</w:t>
      </w:r>
      <w:r w:rsidR="00E6481A">
        <w:rPr>
          <w:b/>
          <w:noProof/>
          <w:sz w:val="24"/>
        </w:rPr>
        <w:t>0</w:t>
      </w:r>
      <w:r w:rsidR="00D50D21">
        <w:rPr>
          <w:b/>
          <w:noProof/>
          <w:sz w:val="24"/>
        </w:rPr>
        <w:t>737</w:t>
      </w:r>
    </w:p>
    <w:p w14:paraId="7CB45193" w14:textId="26E91DA3" w:rsidR="001E41F3" w:rsidRDefault="00E6481A" w:rsidP="005E2C44">
      <w:pPr>
        <w:pStyle w:val="CRCoverPage"/>
        <w:outlineLvl w:val="0"/>
        <w:rPr>
          <w:b/>
          <w:noProof/>
          <w:sz w:val="24"/>
        </w:rPr>
      </w:pPr>
      <w:r>
        <w:rPr>
          <w:b/>
          <w:noProof/>
          <w:sz w:val="24"/>
        </w:rPr>
        <w:t>Las Vegas</w:t>
      </w:r>
      <w:r w:rsidR="00534448">
        <w:rPr>
          <w:b/>
          <w:noProof/>
          <w:sz w:val="24"/>
        </w:rPr>
        <w:t xml:space="preserve">; </w:t>
      </w:r>
      <w:r>
        <w:rPr>
          <w:b/>
          <w:noProof/>
          <w:sz w:val="24"/>
        </w:rPr>
        <w:t>October 2</w:t>
      </w:r>
      <w:r w:rsidR="002131E1">
        <w:rPr>
          <w:b/>
          <w:noProof/>
          <w:sz w:val="24"/>
        </w:rPr>
        <w:t>9-</w:t>
      </w:r>
      <w:r>
        <w:rPr>
          <w:b/>
          <w:noProof/>
          <w:sz w:val="24"/>
        </w:rPr>
        <w:t>November 1</w:t>
      </w:r>
      <w:r w:rsidR="00BD3743">
        <w:rPr>
          <w:b/>
          <w:noProof/>
          <w:sz w:val="24"/>
        </w:rPr>
        <w:t>, 202</w:t>
      </w:r>
      <w:r w:rsidR="00A82F39">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2D64AD" w:rsidR="001E41F3" w:rsidRPr="00410371" w:rsidRDefault="00091514" w:rsidP="00091514">
            <w:pPr>
              <w:pStyle w:val="CRCoverPage"/>
              <w:spacing w:after="0"/>
              <w:jc w:val="center"/>
              <w:rPr>
                <w:b/>
                <w:noProof/>
                <w:sz w:val="28"/>
              </w:rPr>
            </w:pPr>
            <w:r w:rsidRPr="00091514">
              <w:rPr>
                <w:b/>
                <w:noProof/>
                <w:sz w:val="28"/>
              </w:rPr>
              <w:t>33.12</w:t>
            </w:r>
            <w:r w:rsidR="00910F15">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2576CC" w:rsidR="001E41F3" w:rsidRPr="00410371" w:rsidRDefault="00E6481A" w:rsidP="00091514">
            <w:pPr>
              <w:pStyle w:val="CRCoverPage"/>
              <w:spacing w:after="0"/>
              <w:jc w:val="center"/>
              <w:rPr>
                <w:noProof/>
              </w:rPr>
            </w:pPr>
            <w:r>
              <w:rPr>
                <w:b/>
                <w:noProof/>
                <w:sz w:val="28"/>
              </w:rPr>
              <w:t>067</w:t>
            </w:r>
            <w:r w:rsidR="00D543E1">
              <w:rPr>
                <w:b/>
                <w:noProof/>
                <w:sz w:val="28"/>
              </w:rPr>
              <w:t>6</w:t>
            </w:r>
            <w:r w:rsidR="00400F07">
              <w:rPr>
                <w:b/>
                <w:noProof/>
                <w:sz w:val="28"/>
              </w:rPr>
              <w:t xml:space="preserve"> </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F81376" w:rsidR="001E41F3" w:rsidRPr="00410371" w:rsidRDefault="00D50D21"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BAF60B7" w:rsidR="001E41F3" w:rsidRPr="00410371" w:rsidRDefault="002E1F8B" w:rsidP="00091514">
            <w:pPr>
              <w:pStyle w:val="CRCoverPage"/>
              <w:spacing w:after="0"/>
              <w:jc w:val="right"/>
              <w:rPr>
                <w:noProof/>
                <w:sz w:val="28"/>
              </w:rPr>
            </w:pPr>
            <w:r>
              <w:rPr>
                <w:b/>
                <w:noProof/>
                <w:sz w:val="28"/>
              </w:rPr>
              <w:t>18.9.1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DDE8FBC" w:rsidR="001E41F3" w:rsidRDefault="00400F07">
            <w:pPr>
              <w:pStyle w:val="CRCoverPage"/>
              <w:spacing w:after="0"/>
              <w:ind w:left="100"/>
              <w:rPr>
                <w:noProof/>
              </w:rPr>
            </w:pPr>
            <w:r>
              <w:rPr>
                <w:noProof/>
              </w:rPr>
              <w:t>Corrections on MMS target identities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3A74B21" w:rsidR="001E41F3" w:rsidRPr="00867249" w:rsidRDefault="00091514" w:rsidP="008715D3">
            <w:pPr>
              <w:pStyle w:val="CRCoverPage"/>
              <w:spacing w:after="0"/>
              <w:ind w:left="100"/>
              <w:rPr>
                <w:noProof/>
                <w:lang w:val="fr-FR"/>
              </w:rPr>
            </w:pPr>
            <w:r w:rsidRPr="00867249">
              <w:rPr>
                <w:noProof/>
                <w:lang w:val="fr-FR"/>
              </w:rPr>
              <w:t>SA3-LI (Nokia</w:t>
            </w:r>
            <w:r w:rsidR="00E96AE4">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42DB5C" w:rsidR="001E41F3" w:rsidRDefault="00706D40" w:rsidP="008715D3">
            <w:pPr>
              <w:pStyle w:val="CRCoverPage"/>
              <w:spacing w:after="0"/>
              <w:ind w:left="100"/>
              <w:rPr>
                <w:noProof/>
              </w:rPr>
            </w:pPr>
            <w:r>
              <w:t>202</w:t>
            </w:r>
            <w:r w:rsidR="00A82F39">
              <w:t>4</w:t>
            </w:r>
            <w:r>
              <w:t>-</w:t>
            </w:r>
            <w:r w:rsidR="00E6481A">
              <w:t>10-</w:t>
            </w:r>
            <w:r w:rsidR="00D50D21">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AFD7055" w:rsidR="001E41F3" w:rsidRDefault="00D81CE7" w:rsidP="00D24991">
            <w:pPr>
              <w:pStyle w:val="CRCoverPage"/>
              <w:spacing w:after="0"/>
              <w:ind w:left="100" w:right="-609"/>
              <w:rPr>
                <w:b/>
                <w:noProof/>
              </w:rPr>
            </w:pPr>
            <w:r>
              <w:rPr>
                <w:b/>
                <w:i/>
                <w:noProof/>
                <w:sz w:val="18"/>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680B1" w:rsidR="001E41F3" w:rsidRDefault="00091514">
            <w:pPr>
              <w:pStyle w:val="CRCoverPage"/>
              <w:spacing w:after="0"/>
              <w:ind w:left="100"/>
              <w:rPr>
                <w:noProof/>
              </w:rPr>
            </w:pPr>
            <w:r>
              <w:t>Rel-1</w:t>
            </w:r>
            <w:r w:rsidR="00D543E1">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85464C9" w:rsidR="001E41F3" w:rsidRPr="002131E1" w:rsidRDefault="00400F07" w:rsidP="008D0BCE">
            <w:pPr>
              <w:pStyle w:val="CRCoverPage"/>
              <w:spacing w:after="0"/>
              <w:rPr>
                <w:rFonts w:cs="Arial"/>
                <w:color w:val="000000"/>
                <w:sz w:val="18"/>
                <w:szCs w:val="18"/>
              </w:rPr>
            </w:pPr>
            <w:r>
              <w:rPr>
                <w:rFonts w:cs="Arial"/>
                <w:color w:val="000000"/>
                <w:sz w:val="18"/>
                <w:szCs w:val="18"/>
              </w:rPr>
              <w:t xml:space="preserve">For MMS LI, not all the target identities listed are available at the MMS Relay/Server to perform the interception. When the LIPF logic diagrams were constructed for TR 33.928, the scope of target identities applicable to MMS was reevaluated and only GPSI and MSISDN and Email Address (non-local only) were considered. </w:t>
            </w:r>
            <w:r w:rsidR="00D543E1">
              <w:rPr>
                <w:rFonts w:cs="Arial"/>
                <w:color w:val="000000"/>
                <w:sz w:val="18"/>
                <w:szCs w:val="18"/>
              </w:rPr>
              <w:t xml:space="preserve"> </w:t>
            </w:r>
            <w:r w:rsidR="002131E1">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0922E0" w:rsidR="001E41F3" w:rsidRPr="002131E1" w:rsidRDefault="00400F07" w:rsidP="008D0BCE">
            <w:pPr>
              <w:pStyle w:val="CRCoverPage"/>
              <w:spacing w:after="0"/>
              <w:rPr>
                <w:rFonts w:cs="Arial"/>
                <w:color w:val="000000"/>
                <w:sz w:val="18"/>
                <w:szCs w:val="18"/>
              </w:rPr>
            </w:pPr>
            <w:r>
              <w:rPr>
                <w:rFonts w:cs="Arial"/>
                <w:color w:val="000000"/>
                <w:sz w:val="18"/>
                <w:szCs w:val="18"/>
              </w:rPr>
              <w:t>Target identit</w:t>
            </w:r>
            <w:r w:rsidR="001E607B">
              <w:rPr>
                <w:rFonts w:cs="Arial"/>
                <w:color w:val="000000"/>
                <w:sz w:val="18"/>
                <w:szCs w:val="18"/>
              </w:rPr>
              <w:t>y list is updated. Reference [ AA] is corrected to show [39].</w:t>
            </w:r>
            <w:r w:rsidR="00E96AE4">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B6882B9" w:rsidR="001E41F3" w:rsidRDefault="00400F07" w:rsidP="008D0BCE">
            <w:pPr>
              <w:pStyle w:val="CRCoverPage"/>
              <w:spacing w:after="0"/>
              <w:rPr>
                <w:noProof/>
              </w:rPr>
            </w:pPr>
            <w:r>
              <w:rPr>
                <w:rFonts w:cs="Arial"/>
                <w:color w:val="000000"/>
                <w:sz w:val="18"/>
                <w:szCs w:val="18"/>
              </w:rPr>
              <w:t xml:space="preserve">Specification has requirements that are not implementable. </w:t>
            </w:r>
            <w:r w:rsidR="00E96AE4">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F84F36" w:rsidR="001E41F3" w:rsidRDefault="00400F07" w:rsidP="00706D40">
            <w:pPr>
              <w:pStyle w:val="CRCoverPage"/>
              <w:spacing w:after="0"/>
              <w:rPr>
                <w:noProof/>
              </w:rPr>
            </w:pPr>
            <w:r>
              <w:rPr>
                <w:lang w:val="fr-FR"/>
              </w:rPr>
              <w:t xml:space="preserve"> </w:t>
            </w:r>
            <w:r w:rsidR="00452D03">
              <w:rPr>
                <w:lang w:val="fr-FR"/>
              </w:rPr>
              <w:t>7.4.2.1, 7.4.3.3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04CE06" w:rsidR="008863B9" w:rsidRDefault="00363C82">
            <w:pPr>
              <w:pStyle w:val="CRCoverPage"/>
              <w:spacing w:after="0"/>
              <w:ind w:left="100"/>
              <w:rPr>
                <w:noProof/>
              </w:rPr>
            </w:pPr>
            <w:r>
              <w:rPr>
                <w:noProof/>
              </w:rPr>
              <w:t>S3i2406</w:t>
            </w:r>
            <w:r w:rsidR="00D50D21">
              <w:rPr>
                <w:noProof/>
              </w:rPr>
              <w:t>59</w:t>
            </w:r>
            <w:r w:rsidR="00452D03">
              <w:rPr>
                <w:noProof/>
              </w:rPr>
              <w:t xml:space="preserve">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D2341DC" w14:textId="77777777" w:rsidR="000215CD" w:rsidRPr="00760004" w:rsidRDefault="000215CD" w:rsidP="000215CD">
      <w:pPr>
        <w:pStyle w:val="Heading4"/>
      </w:pPr>
      <w:bookmarkStart w:id="2" w:name="_Toc176122600"/>
      <w:bookmarkStart w:id="3" w:name="_Toc176160618"/>
      <w:bookmarkStart w:id="4" w:name="_Toc161176166"/>
      <w:bookmarkEnd w:id="1"/>
      <w:r w:rsidRPr="00760004">
        <w:t>7.4.2.1</w:t>
      </w:r>
      <w:r w:rsidRPr="00760004">
        <w:tab/>
        <w:t>Provisioning over LI_X1</w:t>
      </w:r>
      <w:bookmarkEnd w:id="2"/>
      <w:bookmarkEnd w:id="3"/>
    </w:p>
    <w:p w14:paraId="1CA25776" w14:textId="77777777" w:rsidR="000215CD" w:rsidRPr="00760004" w:rsidRDefault="000215CD" w:rsidP="000215CD">
      <w:r w:rsidRPr="00760004">
        <w:t>The IRI-POI present in the MMS Proxy-Relay is provisioned over LI_X1 by the LIPF using the X1 protocol as described in clause 5.2.2.</w:t>
      </w:r>
    </w:p>
    <w:p w14:paraId="1B0208BC" w14:textId="77777777" w:rsidR="000215CD" w:rsidRPr="00760004" w:rsidRDefault="000215CD" w:rsidP="000215CD">
      <w:r w:rsidRPr="00760004">
        <w:t>The POI in the MMS Proxy-Relay shall support the following target identifier formats in the ETSI TS 103 221-1 [7] messages:</w:t>
      </w:r>
    </w:p>
    <w:p w14:paraId="3815D6FC" w14:textId="49A8FE1D" w:rsidR="000215CD" w:rsidRPr="00760004" w:rsidRDefault="000215CD" w:rsidP="000215CD">
      <w:pPr>
        <w:pStyle w:val="B1"/>
      </w:pPr>
      <w:r w:rsidRPr="00760004">
        <w:t>-</w:t>
      </w:r>
      <w:r w:rsidRPr="00760004">
        <w:tab/>
        <w:t>E</w:t>
      </w:r>
      <w:ins w:id="5" w:author="Nagaraja Rao (Nokia)" w:date="2024-09-20T17:27:00Z" w16du:dateUtc="2024-09-20T21:27:00Z">
        <w:r>
          <w:t>.</w:t>
        </w:r>
      </w:ins>
      <w:r w:rsidRPr="00760004">
        <w:t>164Number.</w:t>
      </w:r>
    </w:p>
    <w:p w14:paraId="38E54E59" w14:textId="77777777" w:rsidR="000215CD" w:rsidRPr="00760004" w:rsidRDefault="000215CD" w:rsidP="000215CD">
      <w:pPr>
        <w:pStyle w:val="B1"/>
      </w:pPr>
      <w:r w:rsidRPr="00760004">
        <w:t>-</w:t>
      </w:r>
      <w:r w:rsidRPr="00760004">
        <w:tab/>
      </w:r>
      <w:proofErr w:type="spellStart"/>
      <w:r w:rsidRPr="00760004">
        <w:t>EmailAddress</w:t>
      </w:r>
      <w:proofErr w:type="spellEnd"/>
      <w:r w:rsidRPr="00760004">
        <w:t>.</w:t>
      </w:r>
    </w:p>
    <w:p w14:paraId="15C5DE72" w14:textId="376082D7" w:rsidR="00ED1B60" w:rsidRPr="00384516" w:rsidRDefault="000215CD" w:rsidP="00ED1B60">
      <w:pPr>
        <w:pStyle w:val="B1"/>
        <w:rPr>
          <w:ins w:id="6" w:author="Nagaraja Rao (Nokia)" w:date="2024-09-20T17:45:00Z" w16du:dateUtc="2024-09-20T21:45:00Z"/>
        </w:rPr>
      </w:pPr>
      <w:r w:rsidRPr="00760004">
        <w:t>-</w:t>
      </w:r>
      <w:r w:rsidRPr="00760004">
        <w:tab/>
        <w:t>GPSIMSISDN</w:t>
      </w:r>
      <w:ins w:id="7" w:author="Nagaraja Rao (Nokia)" w:date="2024-09-20T17:45:00Z" w16du:dateUtc="2024-09-20T21:45:00Z">
        <w:r w:rsidR="00ED1B60">
          <w:t xml:space="preserve"> </w:t>
        </w:r>
        <w:r w:rsidR="00ED1B60" w:rsidRPr="00384516">
          <w:t>(using the E164Number target identifier format from ETSI TS 103 221-1 [7]).</w:t>
        </w:r>
      </w:ins>
    </w:p>
    <w:p w14:paraId="4E233DD1" w14:textId="799B17A1" w:rsidR="00ED1B60" w:rsidRPr="00384516" w:rsidRDefault="000215CD" w:rsidP="00ED1B60">
      <w:pPr>
        <w:pStyle w:val="B1"/>
        <w:rPr>
          <w:ins w:id="8" w:author="Nagaraja Rao (Nokia)" w:date="2024-09-20T17:45:00Z" w16du:dateUtc="2024-09-20T21:45:00Z"/>
        </w:rPr>
      </w:pPr>
      <w:del w:id="9" w:author="Nagaraja Rao (Nokia)" w:date="2024-09-20T17:45:00Z" w16du:dateUtc="2024-09-20T21:45:00Z">
        <w:r w:rsidRPr="00760004" w:rsidDel="00ED1B60">
          <w:delText>.</w:delText>
        </w:r>
      </w:del>
      <w:ins w:id="10" w:author="Nagaraja Rao (Nokia)" w:date="2024-09-20T17:27:00Z" w16du:dateUtc="2024-09-20T21:27:00Z">
        <w:r>
          <w:tab/>
          <w:t>MSISDN</w:t>
        </w:r>
      </w:ins>
      <w:ins w:id="11" w:author="Nagaraja Rao (Nokia)" w:date="2024-09-20T17:45:00Z" w16du:dateUtc="2024-09-20T21:45:00Z">
        <w:r w:rsidR="00ED1B60">
          <w:t xml:space="preserve"> </w:t>
        </w:r>
        <w:r w:rsidR="00ED1B60" w:rsidRPr="00384516">
          <w:t>(using the E164Number target identifier format from ETSI TS 103 221-1 [7]).</w:t>
        </w:r>
      </w:ins>
    </w:p>
    <w:p w14:paraId="00626BA2" w14:textId="13103976" w:rsidR="000215CD" w:rsidRPr="00760004" w:rsidDel="000215CD" w:rsidRDefault="000215CD" w:rsidP="000215CD">
      <w:pPr>
        <w:pStyle w:val="B1"/>
        <w:rPr>
          <w:del w:id="12" w:author="Nagaraja Rao (Nokia)" w:date="2024-09-20T17:27:00Z" w16du:dateUtc="2024-09-20T21:27:00Z"/>
        </w:rPr>
      </w:pPr>
      <w:del w:id="13" w:author="Nagaraja Rao (Nokia)" w:date="2024-09-20T17:45:00Z" w16du:dateUtc="2024-09-20T21:45:00Z">
        <w:r w:rsidRPr="00760004" w:rsidDel="00ED1B60">
          <w:delText>-</w:delText>
        </w:r>
      </w:del>
      <w:del w:id="14" w:author="Nagaraja Rao (Nokia)" w:date="2024-11-01T12:22:00Z" w16du:dateUtc="2024-11-01T16:22:00Z">
        <w:r w:rsidRPr="00760004" w:rsidDel="00355841">
          <w:tab/>
        </w:r>
      </w:del>
      <w:del w:id="15" w:author="Nagaraja Rao (Nokia)" w:date="2024-09-20T17:27:00Z" w16du:dateUtc="2024-09-20T21:27:00Z">
        <w:r w:rsidRPr="00760004" w:rsidDel="000215CD">
          <w:delText>IMPI.</w:delText>
        </w:r>
      </w:del>
    </w:p>
    <w:p w14:paraId="5AC7D940" w14:textId="191ED88A" w:rsidR="000215CD" w:rsidRPr="00760004" w:rsidDel="000215CD" w:rsidRDefault="000215CD" w:rsidP="000215CD">
      <w:pPr>
        <w:pStyle w:val="B1"/>
        <w:rPr>
          <w:del w:id="16" w:author="Nagaraja Rao (Nokia)" w:date="2024-09-20T17:27:00Z" w16du:dateUtc="2024-09-20T21:27:00Z"/>
        </w:rPr>
      </w:pPr>
      <w:del w:id="17" w:author="Nagaraja Rao (Nokia)" w:date="2024-09-20T17:27:00Z" w16du:dateUtc="2024-09-20T21:27:00Z">
        <w:r w:rsidRPr="00760004" w:rsidDel="000215CD">
          <w:delText>-</w:delText>
        </w:r>
        <w:r w:rsidRPr="00760004" w:rsidDel="000215CD">
          <w:tab/>
          <w:delText>IMPU.</w:delText>
        </w:r>
      </w:del>
    </w:p>
    <w:p w14:paraId="3FE65D52" w14:textId="122BDDE8" w:rsidR="000215CD" w:rsidRPr="00E973AB" w:rsidRDefault="000215CD" w:rsidP="000215CD">
      <w:pPr>
        <w:pStyle w:val="B1"/>
        <w:rPr>
          <w:lang w:val="it-CH"/>
        </w:rPr>
      </w:pPr>
      <w:del w:id="18" w:author="Nagaraja Rao (Nokia)" w:date="2024-09-20T17:27:00Z" w16du:dateUtc="2024-09-20T21:27:00Z">
        <w:r w:rsidRPr="00E973AB" w:rsidDel="000215CD">
          <w:rPr>
            <w:lang w:val="it-CH"/>
          </w:rPr>
          <w:delText>-</w:delText>
        </w:r>
      </w:del>
      <w:r w:rsidRPr="00E973AB">
        <w:rPr>
          <w:lang w:val="it-CH"/>
        </w:rPr>
        <w:tab/>
        <w:t>IMSI.</w:t>
      </w:r>
    </w:p>
    <w:p w14:paraId="0396D854" w14:textId="37ECC661" w:rsidR="000215CD" w:rsidRPr="00E973AB" w:rsidRDefault="000215CD" w:rsidP="000215CD">
      <w:pPr>
        <w:pStyle w:val="B1"/>
        <w:rPr>
          <w:lang w:val="it-CH"/>
        </w:rPr>
      </w:pPr>
      <w:r w:rsidRPr="00E973AB">
        <w:rPr>
          <w:lang w:val="it-CH"/>
        </w:rPr>
        <w:t>-</w:t>
      </w:r>
      <w:r w:rsidRPr="00E973AB">
        <w:rPr>
          <w:lang w:val="it-CH"/>
        </w:rPr>
        <w:tab/>
        <w:t>SUPIIMSI.</w:t>
      </w:r>
    </w:p>
    <w:p w14:paraId="4CF5B135" w14:textId="77777777" w:rsidR="000215CD" w:rsidRPr="00E973AB" w:rsidRDefault="000215CD" w:rsidP="000215CD">
      <w:pPr>
        <w:pStyle w:val="B1"/>
        <w:rPr>
          <w:lang w:val="it-CH"/>
        </w:rPr>
      </w:pPr>
      <w:r w:rsidRPr="00E973AB">
        <w:rPr>
          <w:lang w:val="it-CH"/>
        </w:rPr>
        <w:t>-</w:t>
      </w:r>
      <w:r w:rsidRPr="00E973AB">
        <w:rPr>
          <w:lang w:val="it-CH"/>
        </w:rPr>
        <w:tab/>
        <w:t>NAI.</w:t>
      </w:r>
    </w:p>
    <w:p w14:paraId="089C1BEB" w14:textId="3184C5D8" w:rsidR="000215CD" w:rsidRPr="00E973AB" w:rsidRDefault="000215CD" w:rsidP="000215CD">
      <w:pPr>
        <w:pStyle w:val="B1"/>
        <w:rPr>
          <w:lang w:val="it-CH"/>
        </w:rPr>
      </w:pPr>
      <w:r w:rsidRPr="00E973AB">
        <w:rPr>
          <w:lang w:val="it-CH"/>
        </w:rPr>
        <w:t>-</w:t>
      </w:r>
      <w:r w:rsidRPr="00E973AB">
        <w:rPr>
          <w:lang w:val="it-CH"/>
        </w:rPr>
        <w:tab/>
        <w:t>SUPINAI.</w:t>
      </w:r>
    </w:p>
    <w:p w14:paraId="2FBCA5A1" w14:textId="0C883099" w:rsidR="00444FBD" w:rsidRDefault="000215CD" w:rsidP="00444FBD">
      <w:bookmarkStart w:id="19" w:name="_Hlk177746099"/>
      <w:ins w:id="20" w:author="Nagaraja Rao (Nokia)" w:date="2024-09-20T17:29:00Z" w16du:dateUtc="2024-09-20T21:29:00Z">
        <w:r>
          <w:t>For MMS LI, NAI is treated as an Email Address</w:t>
        </w:r>
      </w:ins>
      <w:r w:rsidR="002E1F8B">
        <w:t xml:space="preserve">. </w:t>
      </w:r>
      <w:ins w:id="21" w:author="Nagaraja Rao (Nokia)" w:date="2024-09-20T17:29:00Z" w16du:dateUtc="2024-09-20T21:29:00Z">
        <w:r>
          <w:t xml:space="preserve"> </w:t>
        </w:r>
      </w:ins>
    </w:p>
    <w:p w14:paraId="2DF40F1D" w14:textId="77777777" w:rsidR="002E1F8B" w:rsidRDefault="002E1F8B" w:rsidP="00444FBD"/>
    <w:p w14:paraId="617A3534" w14:textId="1F635E7B" w:rsidR="00E92FC7" w:rsidRDefault="00E92FC7" w:rsidP="00E92FC7">
      <w:pPr>
        <w:pStyle w:val="Heading3"/>
        <w:ind w:left="0" w:firstLine="0"/>
        <w:jc w:val="center"/>
        <w:rPr>
          <w:noProof/>
          <w:color w:val="7030A0"/>
          <w:sz w:val="36"/>
          <w:szCs w:val="36"/>
        </w:rPr>
      </w:pPr>
      <w:r>
        <w:rPr>
          <w:noProof/>
          <w:color w:val="7030A0"/>
          <w:sz w:val="36"/>
          <w:szCs w:val="36"/>
        </w:rPr>
        <w:t>** Next Change **</w:t>
      </w:r>
    </w:p>
    <w:p w14:paraId="77E0F83E" w14:textId="77777777" w:rsidR="00E92FC7" w:rsidRDefault="00E92FC7" w:rsidP="00444FBD"/>
    <w:p w14:paraId="5D2BDB6D" w14:textId="77777777" w:rsidR="00E92FC7" w:rsidRPr="00760004" w:rsidRDefault="00E92FC7" w:rsidP="00E92FC7">
      <w:pPr>
        <w:pStyle w:val="Heading4"/>
      </w:pPr>
      <w:bookmarkStart w:id="22" w:name="_Toc176122607"/>
      <w:bookmarkStart w:id="23" w:name="_Toc176160625"/>
      <w:r w:rsidRPr="00760004">
        <w:t>7.4.3.3</w:t>
      </w:r>
      <w:r w:rsidRPr="00760004">
        <w:tab/>
      </w:r>
      <w:proofErr w:type="spellStart"/>
      <w:r w:rsidRPr="00760004">
        <w:t>MMSNotification</w:t>
      </w:r>
      <w:bookmarkEnd w:id="22"/>
      <w:bookmarkEnd w:id="23"/>
      <w:proofErr w:type="spellEnd"/>
    </w:p>
    <w:p w14:paraId="768DCA46" w14:textId="77777777" w:rsidR="00E92FC7" w:rsidRPr="00760004" w:rsidRDefault="00E92FC7" w:rsidP="00E92FC7">
      <w:r w:rsidRPr="00760004">
        <w:t xml:space="preserve">The IRI-POI in the MMS Proxy-Relay shall generate an </w:t>
      </w:r>
      <w:proofErr w:type="spellStart"/>
      <w:r w:rsidRPr="00760004">
        <w:t>xIRI</w:t>
      </w:r>
      <w:proofErr w:type="spellEnd"/>
      <w:r w:rsidRPr="00760004">
        <w:t xml:space="preserve"> containing an </w:t>
      </w:r>
      <w:proofErr w:type="spellStart"/>
      <w:r w:rsidRPr="00760004">
        <w:t>MMSNotification</w:t>
      </w:r>
      <w:proofErr w:type="spellEnd"/>
      <w:r w:rsidRPr="00760004">
        <w:t xml:space="preserve"> record when the MMS Proxy-Relay sends a </w:t>
      </w:r>
      <w:r w:rsidRPr="00760004">
        <w:rPr>
          <w:i/>
          <w:iCs/>
        </w:rPr>
        <w:t>m-notification-</w:t>
      </w:r>
      <w:proofErr w:type="spellStart"/>
      <w:r w:rsidRPr="00760004">
        <w:rPr>
          <w:i/>
          <w:iCs/>
        </w:rPr>
        <w:t>ind</w:t>
      </w:r>
      <w:proofErr w:type="spellEnd"/>
      <w:r w:rsidRPr="00760004">
        <w:t xml:space="preserve"> (as defined in OMA-TS-MMS_ENC [39] clause 6.2) to the MMS client in the local target UE.</w:t>
      </w:r>
    </w:p>
    <w:p w14:paraId="3895CBED" w14:textId="77777777" w:rsidR="00E92FC7" w:rsidRPr="00760004" w:rsidRDefault="00E92FC7" w:rsidP="00E92FC7">
      <w:r w:rsidRPr="00760004">
        <w:t>Table</w:t>
      </w:r>
      <w:r w:rsidRPr="00FE2627">
        <w:t xml:space="preserve"> 7.4.3-</w:t>
      </w:r>
      <w:r>
        <w:t>3</w:t>
      </w:r>
      <w:r w:rsidRPr="00760004">
        <w:t xml:space="preserve"> contains parameters generated by the IRI-POI, along with parameters derived from the </w:t>
      </w:r>
      <w:r w:rsidRPr="00760004">
        <w:rPr>
          <w:i/>
          <w:iCs/>
        </w:rPr>
        <w:t>m-notification-</w:t>
      </w:r>
      <w:proofErr w:type="spellStart"/>
      <w:r w:rsidRPr="00760004">
        <w:rPr>
          <w:i/>
          <w:iCs/>
        </w:rPr>
        <w:t>ind</w:t>
      </w:r>
      <w:proofErr w:type="spellEnd"/>
      <w:r w:rsidRPr="00760004">
        <w:t xml:space="preserve"> message (from the local MMS Proxy-Relay to the local target).</w:t>
      </w:r>
    </w:p>
    <w:p w14:paraId="65BD1D89" w14:textId="77777777" w:rsidR="00E92FC7" w:rsidRPr="00760004" w:rsidRDefault="00E92FC7" w:rsidP="00E92FC7">
      <w:pPr>
        <w:pStyle w:val="TH"/>
      </w:pPr>
      <w:r w:rsidRPr="00760004">
        <w:lastRenderedPageBreak/>
        <w:t xml:space="preserve">Table 7.4.3-3: Payload for </w:t>
      </w:r>
      <w:proofErr w:type="spellStart"/>
      <w:r w:rsidRPr="00760004">
        <w:t>MMSNotification</w:t>
      </w:r>
      <w:proofErr w:type="spellEnd"/>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E92FC7" w:rsidRPr="00760004" w14:paraId="11643997" w14:textId="77777777" w:rsidTr="00A233DE">
        <w:trPr>
          <w:jc w:val="center"/>
        </w:trPr>
        <w:tc>
          <w:tcPr>
            <w:tcW w:w="2693" w:type="dxa"/>
          </w:tcPr>
          <w:p w14:paraId="2322F3D4" w14:textId="77777777" w:rsidR="00E92FC7" w:rsidRPr="00760004" w:rsidRDefault="00E92FC7" w:rsidP="00A233DE">
            <w:pPr>
              <w:pStyle w:val="TAH"/>
            </w:pPr>
            <w:r w:rsidRPr="00760004">
              <w:t>Field name</w:t>
            </w:r>
          </w:p>
        </w:tc>
        <w:tc>
          <w:tcPr>
            <w:tcW w:w="6521" w:type="dxa"/>
          </w:tcPr>
          <w:p w14:paraId="0EF0C471" w14:textId="77777777" w:rsidR="00E92FC7" w:rsidRPr="00760004" w:rsidRDefault="00E92FC7" w:rsidP="00A233DE">
            <w:pPr>
              <w:pStyle w:val="TAH"/>
            </w:pPr>
            <w:r w:rsidRPr="00760004">
              <w:t>Description</w:t>
            </w:r>
          </w:p>
        </w:tc>
        <w:tc>
          <w:tcPr>
            <w:tcW w:w="708" w:type="dxa"/>
          </w:tcPr>
          <w:p w14:paraId="45ACCDE9" w14:textId="77777777" w:rsidR="00E92FC7" w:rsidRPr="00760004" w:rsidRDefault="00E92FC7" w:rsidP="00A233DE">
            <w:pPr>
              <w:pStyle w:val="TAH"/>
            </w:pPr>
            <w:r w:rsidRPr="00760004">
              <w:t>M/C/O</w:t>
            </w:r>
          </w:p>
        </w:tc>
      </w:tr>
      <w:tr w:rsidR="00E92FC7" w:rsidRPr="00760004" w14:paraId="5CBBA5B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D021671" w14:textId="77777777" w:rsidR="00E92FC7" w:rsidRPr="00760004" w:rsidRDefault="00E92FC7" w:rsidP="00A233DE">
            <w:pPr>
              <w:pStyle w:val="TAL"/>
            </w:pPr>
            <w:proofErr w:type="spellStart"/>
            <w:r w:rsidRPr="00760004">
              <w:t>transactionID</w:t>
            </w:r>
            <w:proofErr w:type="spellEnd"/>
          </w:p>
        </w:tc>
        <w:tc>
          <w:tcPr>
            <w:tcW w:w="6521" w:type="dxa"/>
            <w:tcBorders>
              <w:top w:val="single" w:sz="4" w:space="0" w:color="auto"/>
              <w:left w:val="single" w:sz="4" w:space="0" w:color="auto"/>
              <w:bottom w:val="single" w:sz="4" w:space="0" w:color="auto"/>
              <w:right w:val="single" w:sz="4" w:space="0" w:color="auto"/>
            </w:tcBorders>
          </w:tcPr>
          <w:p w14:paraId="6423DCEB" w14:textId="6F9EB373" w:rsidR="00E92FC7" w:rsidRPr="00760004" w:rsidRDefault="00E92FC7" w:rsidP="00A233DE">
            <w:pPr>
              <w:pStyle w:val="TAL"/>
            </w:pPr>
            <w:r w:rsidRPr="00760004">
              <w:t>An ID used to correlate an MMS request and response between the target and the MMS Proxy-Relay. As defined in OMA-TS-MM</w:t>
            </w:r>
            <w:r>
              <w:t>S</w:t>
            </w:r>
            <w:r w:rsidRPr="00760004">
              <w:t>_ENC</w:t>
            </w:r>
            <w:ins w:id="24" w:author="Nagaraja Rao (Nokia)" w:date="2024-09-20T17:37:00Z" w16du:dateUtc="2024-09-20T21:37:00Z">
              <w:r w:rsidR="001E607B">
                <w:t xml:space="preserve"> </w:t>
              </w:r>
            </w:ins>
            <w:del w:id="25" w:author="Nagaraja Rao (Nokia)" w:date="2024-09-20T17:37:00Z" w16du:dateUtc="2024-09-20T21:37:00Z">
              <w:r w:rsidRPr="00760004" w:rsidDel="001E607B">
                <w:delText>[ AA</w:delText>
              </w:r>
            </w:del>
            <w:ins w:id="26" w:author="Nagaraja Rao (Nokia)" w:date="2024-09-20T17:37:00Z" w16du:dateUtc="2024-09-20T21:37:00Z">
              <w:r w:rsidR="001E607B">
                <w:t>39</w:t>
              </w:r>
            </w:ins>
            <w:r w:rsidRPr="00760004">
              <w:t>] clause 7.3.</w:t>
            </w:r>
            <w:r>
              <w:t>63</w:t>
            </w:r>
            <w:r w:rsidRPr="00760004">
              <w:t>.</w:t>
            </w:r>
          </w:p>
        </w:tc>
        <w:tc>
          <w:tcPr>
            <w:tcW w:w="708" w:type="dxa"/>
            <w:tcBorders>
              <w:top w:val="single" w:sz="4" w:space="0" w:color="auto"/>
              <w:left w:val="single" w:sz="4" w:space="0" w:color="auto"/>
              <w:bottom w:val="single" w:sz="4" w:space="0" w:color="auto"/>
              <w:right w:val="single" w:sz="4" w:space="0" w:color="auto"/>
            </w:tcBorders>
          </w:tcPr>
          <w:p w14:paraId="4EDF047A" w14:textId="77777777" w:rsidR="00E92FC7" w:rsidRPr="00760004" w:rsidRDefault="00E92FC7" w:rsidP="00A233DE">
            <w:pPr>
              <w:pStyle w:val="TAL"/>
            </w:pPr>
            <w:r w:rsidRPr="00760004">
              <w:t>M</w:t>
            </w:r>
          </w:p>
        </w:tc>
      </w:tr>
      <w:tr w:rsidR="00E92FC7" w:rsidRPr="00760004" w14:paraId="633361EB"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5D259AB" w14:textId="77777777" w:rsidR="00E92FC7" w:rsidRPr="00760004" w:rsidRDefault="00E92FC7" w:rsidP="00A233DE">
            <w:pPr>
              <w:pStyle w:val="TAL"/>
            </w:pPr>
            <w:r w:rsidRPr="00760004">
              <w:t>version</w:t>
            </w:r>
          </w:p>
        </w:tc>
        <w:tc>
          <w:tcPr>
            <w:tcW w:w="6521" w:type="dxa"/>
            <w:tcBorders>
              <w:top w:val="single" w:sz="4" w:space="0" w:color="auto"/>
              <w:left w:val="single" w:sz="4" w:space="0" w:color="auto"/>
              <w:bottom w:val="single" w:sz="4" w:space="0" w:color="auto"/>
              <w:right w:val="single" w:sz="4" w:space="0" w:color="auto"/>
            </w:tcBorders>
          </w:tcPr>
          <w:p w14:paraId="11C6C154" w14:textId="77777777" w:rsidR="00E92FC7" w:rsidRPr="00760004" w:rsidRDefault="00E92FC7" w:rsidP="00A233DE">
            <w:pPr>
              <w:pStyle w:val="TAL"/>
            </w:pPr>
            <w:r w:rsidRPr="00760004">
              <w:t>The version of MM, to include major and minor version.</w:t>
            </w:r>
          </w:p>
        </w:tc>
        <w:tc>
          <w:tcPr>
            <w:tcW w:w="708" w:type="dxa"/>
            <w:tcBorders>
              <w:top w:val="single" w:sz="4" w:space="0" w:color="auto"/>
              <w:left w:val="single" w:sz="4" w:space="0" w:color="auto"/>
              <w:bottom w:val="single" w:sz="4" w:space="0" w:color="auto"/>
              <w:right w:val="single" w:sz="4" w:space="0" w:color="auto"/>
            </w:tcBorders>
          </w:tcPr>
          <w:p w14:paraId="10F35C94" w14:textId="77777777" w:rsidR="00E92FC7" w:rsidRPr="00760004" w:rsidRDefault="00E92FC7" w:rsidP="00A233DE">
            <w:pPr>
              <w:pStyle w:val="TAL"/>
            </w:pPr>
            <w:r w:rsidRPr="00760004">
              <w:t>M</w:t>
            </w:r>
          </w:p>
        </w:tc>
      </w:tr>
      <w:tr w:rsidR="00E92FC7" w:rsidRPr="00760004" w14:paraId="462FFDE0"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5407180" w14:textId="77777777" w:rsidR="00E92FC7" w:rsidRPr="00760004" w:rsidRDefault="00E92FC7" w:rsidP="00A233DE">
            <w:pPr>
              <w:pStyle w:val="TAL"/>
            </w:pPr>
            <w:proofErr w:type="spellStart"/>
            <w:r w:rsidRPr="00760004">
              <w:t>originatingMMSParty</w:t>
            </w:r>
            <w:proofErr w:type="spellEnd"/>
          </w:p>
        </w:tc>
        <w:tc>
          <w:tcPr>
            <w:tcW w:w="6521" w:type="dxa"/>
            <w:tcBorders>
              <w:top w:val="single" w:sz="4" w:space="0" w:color="auto"/>
              <w:left w:val="single" w:sz="4" w:space="0" w:color="auto"/>
              <w:bottom w:val="single" w:sz="4" w:space="0" w:color="auto"/>
              <w:right w:val="single" w:sz="4" w:space="0" w:color="auto"/>
            </w:tcBorders>
          </w:tcPr>
          <w:p w14:paraId="544F2260" w14:textId="77777777" w:rsidR="00E92FC7" w:rsidRPr="00760004" w:rsidRDefault="00E92FC7" w:rsidP="00A233DE">
            <w:pPr>
              <w:pStyle w:val="TAL"/>
            </w:pPr>
            <w:r w:rsidRPr="00760004">
              <w:t>ID(s) of the originating party in one or more of the formats described in 7.4.2.1</w:t>
            </w:r>
          </w:p>
          <w:p w14:paraId="7AE6A5C5" w14:textId="77777777" w:rsidR="00E92FC7" w:rsidRPr="00760004" w:rsidRDefault="00E92FC7" w:rsidP="00A233DE">
            <w:pPr>
              <w:pStyle w:val="TAL"/>
            </w:pPr>
            <w:r w:rsidRPr="00760004">
              <w:t>When address translation occurs (such as the case of a token sent by the client and replaced with a proper address by the MMS Proxy-Relay), both the pre and post translated addresses (with appropriate correlation) are included.</w:t>
            </w:r>
          </w:p>
          <w:p w14:paraId="7D728228" w14:textId="77777777" w:rsidR="00E92FC7" w:rsidRPr="00760004" w:rsidRDefault="00E92FC7" w:rsidP="00A233DE">
            <w:pPr>
              <w:pStyle w:val="TAL"/>
            </w:pPr>
            <w:r w:rsidRPr="00760004">
              <w:t xml:space="preserve">If the originating MMS client requested address hiding, but the MMS Proxy-Relay has access to the "From" field, this shall be reported, regardless of the fact that it may be hidden from the </w:t>
            </w:r>
            <w:proofErr w:type="spellStart"/>
            <w:r w:rsidRPr="00760004">
              <w:t>recepient</w:t>
            </w:r>
            <w:proofErr w:type="spellEnd"/>
            <w:r w:rsidRPr="00760004">
              <w:t>.</w:t>
            </w:r>
          </w:p>
        </w:tc>
        <w:tc>
          <w:tcPr>
            <w:tcW w:w="708" w:type="dxa"/>
            <w:tcBorders>
              <w:top w:val="single" w:sz="4" w:space="0" w:color="auto"/>
              <w:left w:val="single" w:sz="4" w:space="0" w:color="auto"/>
              <w:bottom w:val="single" w:sz="4" w:space="0" w:color="auto"/>
              <w:right w:val="single" w:sz="4" w:space="0" w:color="auto"/>
            </w:tcBorders>
          </w:tcPr>
          <w:p w14:paraId="2CF821A8" w14:textId="77777777" w:rsidR="00E92FC7" w:rsidRPr="00760004" w:rsidRDefault="00E92FC7" w:rsidP="00A233DE">
            <w:pPr>
              <w:pStyle w:val="TAL"/>
            </w:pPr>
            <w:r w:rsidRPr="00760004">
              <w:t>C</w:t>
            </w:r>
          </w:p>
        </w:tc>
      </w:tr>
      <w:tr w:rsidR="00E92FC7" w:rsidRPr="00760004" w14:paraId="0032E33E"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A2B5E08" w14:textId="77777777" w:rsidR="00E92FC7" w:rsidRPr="00760004" w:rsidRDefault="00E92FC7" w:rsidP="00A233DE">
            <w:pPr>
              <w:pStyle w:val="TAL"/>
            </w:pPr>
            <w:r w:rsidRPr="00760004">
              <w:t>direction</w:t>
            </w:r>
          </w:p>
        </w:tc>
        <w:tc>
          <w:tcPr>
            <w:tcW w:w="6521" w:type="dxa"/>
            <w:tcBorders>
              <w:top w:val="single" w:sz="4" w:space="0" w:color="auto"/>
              <w:left w:val="single" w:sz="4" w:space="0" w:color="auto"/>
              <w:bottom w:val="single" w:sz="4" w:space="0" w:color="auto"/>
              <w:right w:val="single" w:sz="4" w:space="0" w:color="auto"/>
            </w:tcBorders>
          </w:tcPr>
          <w:p w14:paraId="2CC322B6" w14:textId="77777777" w:rsidR="00E92FC7" w:rsidRPr="00760004" w:rsidRDefault="00E92FC7" w:rsidP="00A233DE">
            <w:pPr>
              <w:pStyle w:val="TAL"/>
            </w:pPr>
            <w:r w:rsidRPr="00760004">
              <w:t>Indicates the direction of the MM. This shall be encoded as “to target."</w:t>
            </w:r>
          </w:p>
        </w:tc>
        <w:tc>
          <w:tcPr>
            <w:tcW w:w="708" w:type="dxa"/>
            <w:tcBorders>
              <w:top w:val="single" w:sz="4" w:space="0" w:color="auto"/>
              <w:left w:val="single" w:sz="4" w:space="0" w:color="auto"/>
              <w:bottom w:val="single" w:sz="4" w:space="0" w:color="auto"/>
              <w:right w:val="single" w:sz="4" w:space="0" w:color="auto"/>
            </w:tcBorders>
          </w:tcPr>
          <w:p w14:paraId="551776BC" w14:textId="77777777" w:rsidR="00E92FC7" w:rsidRPr="00760004" w:rsidRDefault="00E92FC7" w:rsidP="00A233DE">
            <w:pPr>
              <w:pStyle w:val="TAL"/>
            </w:pPr>
            <w:r w:rsidRPr="00760004">
              <w:t>M</w:t>
            </w:r>
          </w:p>
        </w:tc>
      </w:tr>
      <w:tr w:rsidR="00E92FC7" w:rsidRPr="00760004" w14:paraId="54287303"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3B4465F0" w14:textId="77777777" w:rsidR="00E92FC7" w:rsidRPr="00760004" w:rsidRDefault="00E92FC7" w:rsidP="00A233DE">
            <w:pPr>
              <w:pStyle w:val="TAL"/>
            </w:pPr>
            <w:r w:rsidRPr="00760004">
              <w:t>subject</w:t>
            </w:r>
          </w:p>
        </w:tc>
        <w:tc>
          <w:tcPr>
            <w:tcW w:w="6521" w:type="dxa"/>
            <w:tcBorders>
              <w:top w:val="single" w:sz="4" w:space="0" w:color="auto"/>
              <w:left w:val="single" w:sz="4" w:space="0" w:color="auto"/>
              <w:bottom w:val="single" w:sz="4" w:space="0" w:color="auto"/>
              <w:right w:val="single" w:sz="4" w:space="0" w:color="auto"/>
            </w:tcBorders>
          </w:tcPr>
          <w:p w14:paraId="4A078CAB" w14:textId="77777777" w:rsidR="00E92FC7" w:rsidRPr="00760004" w:rsidRDefault="00E92FC7" w:rsidP="00A233DE">
            <w:pPr>
              <w:pStyle w:val="TAL"/>
            </w:pPr>
            <w:r w:rsidRPr="00760004">
              <w:t>The subject of the MM.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1EAC543D" w14:textId="77777777" w:rsidR="00E92FC7" w:rsidRPr="00760004" w:rsidRDefault="00E92FC7" w:rsidP="00A233DE">
            <w:pPr>
              <w:pStyle w:val="TAL"/>
            </w:pPr>
            <w:r w:rsidRPr="00760004">
              <w:t>C</w:t>
            </w:r>
          </w:p>
        </w:tc>
      </w:tr>
      <w:tr w:rsidR="00E92FC7" w:rsidRPr="00760004" w14:paraId="340C2EE6"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ED1258A" w14:textId="77777777" w:rsidR="00E92FC7" w:rsidRPr="00760004" w:rsidRDefault="00E92FC7" w:rsidP="00A233DE">
            <w:pPr>
              <w:pStyle w:val="TAL"/>
            </w:pPr>
            <w:proofErr w:type="spellStart"/>
            <w:r w:rsidRPr="00760004">
              <w:t>deliveryReportRequested</w:t>
            </w:r>
            <w:proofErr w:type="spellEnd"/>
          </w:p>
        </w:tc>
        <w:tc>
          <w:tcPr>
            <w:tcW w:w="6521" w:type="dxa"/>
            <w:tcBorders>
              <w:top w:val="single" w:sz="4" w:space="0" w:color="auto"/>
              <w:left w:val="single" w:sz="4" w:space="0" w:color="auto"/>
              <w:bottom w:val="single" w:sz="4" w:space="0" w:color="auto"/>
              <w:right w:val="single" w:sz="4" w:space="0" w:color="auto"/>
            </w:tcBorders>
          </w:tcPr>
          <w:p w14:paraId="2899E4BE" w14:textId="77777777" w:rsidR="00E92FC7" w:rsidRPr="00760004" w:rsidRDefault="00E92FC7" w:rsidP="00A233DE">
            <w:pPr>
              <w:pStyle w:val="TAL"/>
            </w:pPr>
            <w:r w:rsidRPr="00760004">
              <w:t>Specifies whether the originator MMS UE requests a delivery report from each recipient. The values given in OMA-TS-MM</w:t>
            </w:r>
            <w:r>
              <w:t>S</w:t>
            </w:r>
            <w:r w:rsidRPr="00760004">
              <w:t>_ENC [39] clause 7.3.13 shall be encoded as follows: “Yes” = True, “No” = False.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E91D0C" w14:textId="77777777" w:rsidR="00E92FC7" w:rsidRPr="00760004" w:rsidRDefault="00E92FC7" w:rsidP="00A233DE">
            <w:pPr>
              <w:pStyle w:val="TAL"/>
            </w:pPr>
            <w:r w:rsidRPr="00760004">
              <w:t>C</w:t>
            </w:r>
          </w:p>
        </w:tc>
      </w:tr>
      <w:tr w:rsidR="00E92FC7" w:rsidRPr="00760004" w14:paraId="655E0F97"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27009B7" w14:textId="77777777" w:rsidR="00E92FC7" w:rsidRPr="00760004" w:rsidRDefault="00E92FC7" w:rsidP="00A233DE">
            <w:pPr>
              <w:pStyle w:val="TAL"/>
            </w:pPr>
            <w:r w:rsidRPr="00760004">
              <w:t>stored</w:t>
            </w:r>
          </w:p>
        </w:tc>
        <w:tc>
          <w:tcPr>
            <w:tcW w:w="6521" w:type="dxa"/>
            <w:tcBorders>
              <w:top w:val="single" w:sz="4" w:space="0" w:color="auto"/>
              <w:left w:val="single" w:sz="4" w:space="0" w:color="auto"/>
              <w:bottom w:val="single" w:sz="4" w:space="0" w:color="auto"/>
              <w:right w:val="single" w:sz="4" w:space="0" w:color="auto"/>
            </w:tcBorders>
          </w:tcPr>
          <w:p w14:paraId="2F319B5B" w14:textId="77777777" w:rsidR="00E92FC7" w:rsidRPr="00760004" w:rsidRDefault="00E92FC7" w:rsidP="00A233DE">
            <w:pPr>
              <w:pStyle w:val="TAL"/>
            </w:pPr>
            <w:r w:rsidRPr="00760004">
              <w:t xml:space="preserve">Specifies whether the MM was stored in the target's </w:t>
            </w:r>
            <w:proofErr w:type="spellStart"/>
            <w:r w:rsidRPr="00760004">
              <w:t>MMBox</w:t>
            </w:r>
            <w:proofErr w:type="spellEnd"/>
            <w:r w:rsidRPr="00760004">
              <w:t xml:space="preserve">, and that the </w:t>
            </w:r>
            <w:r w:rsidRPr="00760004">
              <w:rPr>
                <w:i/>
                <w:iCs/>
              </w:rPr>
              <w:t>content-location-value</w:t>
            </w:r>
            <w:r w:rsidRPr="00760004">
              <w:t xml:space="preserve"> field is a reference to it. "Stored" is coded as True, and "not Stored" is coded as False. As defined in OMA-TS-MM</w:t>
            </w:r>
            <w:r>
              <w:t>S</w:t>
            </w:r>
            <w:r w:rsidRPr="00760004">
              <w:t>_ENC [39] clause 7.3.57.</w:t>
            </w:r>
          </w:p>
          <w:p w14:paraId="1D21BECA" w14:textId="77777777" w:rsidR="00E92FC7" w:rsidRPr="00760004" w:rsidRDefault="00E92FC7" w:rsidP="00A233DE">
            <w:pPr>
              <w:pStyle w:val="TAL"/>
            </w:pPr>
            <w:r w:rsidRPr="00760004">
              <w:t>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32A0FEDC" w14:textId="77777777" w:rsidR="00E92FC7" w:rsidRPr="00760004" w:rsidRDefault="00E92FC7" w:rsidP="00A233DE">
            <w:pPr>
              <w:pStyle w:val="TAL"/>
            </w:pPr>
            <w:r w:rsidRPr="00760004">
              <w:t>C</w:t>
            </w:r>
          </w:p>
        </w:tc>
      </w:tr>
      <w:tr w:rsidR="00E92FC7" w:rsidRPr="00760004" w14:paraId="0D1976C1"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6489139B" w14:textId="77777777" w:rsidR="00E92FC7" w:rsidRPr="00760004" w:rsidRDefault="00E92FC7" w:rsidP="00A233DE">
            <w:pPr>
              <w:pStyle w:val="TAL"/>
            </w:pPr>
            <w:proofErr w:type="spellStart"/>
            <w:r w:rsidRPr="00760004">
              <w:t>messageClass</w:t>
            </w:r>
            <w:proofErr w:type="spellEnd"/>
          </w:p>
        </w:tc>
        <w:tc>
          <w:tcPr>
            <w:tcW w:w="6521" w:type="dxa"/>
            <w:tcBorders>
              <w:top w:val="single" w:sz="4" w:space="0" w:color="auto"/>
              <w:left w:val="single" w:sz="4" w:space="0" w:color="auto"/>
              <w:bottom w:val="single" w:sz="4" w:space="0" w:color="auto"/>
              <w:right w:val="single" w:sz="4" w:space="0" w:color="auto"/>
            </w:tcBorders>
          </w:tcPr>
          <w:p w14:paraId="79C215E5" w14:textId="77777777" w:rsidR="00E92FC7" w:rsidRPr="00760004" w:rsidRDefault="00E92FC7" w:rsidP="00A233DE">
            <w:pPr>
              <w:pStyle w:val="TAL"/>
            </w:pPr>
            <w:r w:rsidRPr="00760004">
              <w:t xml:space="preserve">Class of the MM. For example, a value of "auto" is automatically generated by the UE. </w:t>
            </w:r>
          </w:p>
        </w:tc>
        <w:tc>
          <w:tcPr>
            <w:tcW w:w="708" w:type="dxa"/>
            <w:tcBorders>
              <w:top w:val="single" w:sz="4" w:space="0" w:color="auto"/>
              <w:left w:val="single" w:sz="4" w:space="0" w:color="auto"/>
              <w:bottom w:val="single" w:sz="4" w:space="0" w:color="auto"/>
              <w:right w:val="single" w:sz="4" w:space="0" w:color="auto"/>
            </w:tcBorders>
          </w:tcPr>
          <w:p w14:paraId="25CEE44F" w14:textId="77777777" w:rsidR="00E92FC7" w:rsidRPr="00760004" w:rsidRDefault="00E92FC7" w:rsidP="00A233DE">
            <w:pPr>
              <w:pStyle w:val="TAL"/>
            </w:pPr>
            <w:r w:rsidRPr="00760004">
              <w:t>M</w:t>
            </w:r>
          </w:p>
        </w:tc>
      </w:tr>
      <w:tr w:rsidR="00E92FC7" w:rsidRPr="00760004" w14:paraId="19223D7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4ED8B9A" w14:textId="77777777" w:rsidR="00E92FC7" w:rsidRPr="00760004" w:rsidRDefault="00E92FC7" w:rsidP="00A233DE">
            <w:pPr>
              <w:pStyle w:val="TAL"/>
            </w:pPr>
            <w:r w:rsidRPr="00760004">
              <w:t>priority</w:t>
            </w:r>
          </w:p>
        </w:tc>
        <w:tc>
          <w:tcPr>
            <w:tcW w:w="6521" w:type="dxa"/>
            <w:tcBorders>
              <w:top w:val="single" w:sz="4" w:space="0" w:color="auto"/>
              <w:left w:val="single" w:sz="4" w:space="0" w:color="auto"/>
              <w:bottom w:val="single" w:sz="4" w:space="0" w:color="auto"/>
              <w:right w:val="single" w:sz="4" w:space="0" w:color="auto"/>
            </w:tcBorders>
          </w:tcPr>
          <w:p w14:paraId="48116358" w14:textId="77777777" w:rsidR="00E92FC7" w:rsidRPr="00760004" w:rsidRDefault="00E92FC7" w:rsidP="00A233DE">
            <w:pPr>
              <w:pStyle w:val="TAL"/>
            </w:pPr>
            <w:r w:rsidRPr="00760004">
              <w:t>Priority of the MM assigned by the originator MMS Client.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5E1CFCFC" w14:textId="77777777" w:rsidR="00E92FC7" w:rsidRPr="00760004" w:rsidRDefault="00E92FC7" w:rsidP="00A233DE">
            <w:pPr>
              <w:pStyle w:val="TAL"/>
            </w:pPr>
            <w:r w:rsidRPr="00760004">
              <w:t>C</w:t>
            </w:r>
          </w:p>
        </w:tc>
      </w:tr>
      <w:tr w:rsidR="00E92FC7" w:rsidRPr="00760004" w14:paraId="7A20646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519CE9FA" w14:textId="77777777" w:rsidR="00E92FC7" w:rsidRPr="00760004" w:rsidRDefault="00E92FC7" w:rsidP="00A233DE">
            <w:pPr>
              <w:pStyle w:val="TAL"/>
            </w:pPr>
            <w:proofErr w:type="spellStart"/>
            <w:r w:rsidRPr="00760004">
              <w:t>messageSize</w:t>
            </w:r>
            <w:proofErr w:type="spellEnd"/>
          </w:p>
        </w:tc>
        <w:tc>
          <w:tcPr>
            <w:tcW w:w="6521" w:type="dxa"/>
            <w:tcBorders>
              <w:top w:val="single" w:sz="4" w:space="0" w:color="auto"/>
              <w:left w:val="single" w:sz="4" w:space="0" w:color="auto"/>
              <w:bottom w:val="single" w:sz="4" w:space="0" w:color="auto"/>
              <w:right w:val="single" w:sz="4" w:space="0" w:color="auto"/>
            </w:tcBorders>
          </w:tcPr>
          <w:p w14:paraId="0BC8FD4E" w14:textId="77777777" w:rsidR="00E92FC7" w:rsidRPr="00760004" w:rsidRDefault="00E92FC7" w:rsidP="00A233DE">
            <w:pPr>
              <w:pStyle w:val="TAL"/>
            </w:pPr>
            <w:r w:rsidRPr="00760004">
              <w:t>Specifies the size of the MM that was viewed or uploaded. Specified in bytes.</w:t>
            </w:r>
          </w:p>
        </w:tc>
        <w:tc>
          <w:tcPr>
            <w:tcW w:w="708" w:type="dxa"/>
            <w:tcBorders>
              <w:top w:val="single" w:sz="4" w:space="0" w:color="auto"/>
              <w:left w:val="single" w:sz="4" w:space="0" w:color="auto"/>
              <w:bottom w:val="single" w:sz="4" w:space="0" w:color="auto"/>
              <w:right w:val="single" w:sz="4" w:space="0" w:color="auto"/>
            </w:tcBorders>
          </w:tcPr>
          <w:p w14:paraId="38AA58E0" w14:textId="77777777" w:rsidR="00E92FC7" w:rsidRPr="00760004" w:rsidRDefault="00E92FC7" w:rsidP="00A233DE">
            <w:pPr>
              <w:pStyle w:val="TAL"/>
            </w:pPr>
            <w:r w:rsidRPr="00760004">
              <w:t>M</w:t>
            </w:r>
          </w:p>
        </w:tc>
      </w:tr>
      <w:tr w:rsidR="00E92FC7" w:rsidRPr="00760004" w14:paraId="4DAAB949"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47B90495" w14:textId="77777777" w:rsidR="00E92FC7" w:rsidRPr="00760004" w:rsidRDefault="00E92FC7" w:rsidP="00A233DE">
            <w:pPr>
              <w:pStyle w:val="TAL"/>
            </w:pPr>
            <w:r w:rsidRPr="00760004">
              <w:t>expiry</w:t>
            </w:r>
          </w:p>
        </w:tc>
        <w:tc>
          <w:tcPr>
            <w:tcW w:w="6521" w:type="dxa"/>
            <w:tcBorders>
              <w:top w:val="single" w:sz="4" w:space="0" w:color="auto"/>
              <w:left w:val="single" w:sz="4" w:space="0" w:color="auto"/>
              <w:bottom w:val="single" w:sz="4" w:space="0" w:color="auto"/>
              <w:right w:val="single" w:sz="4" w:space="0" w:color="auto"/>
            </w:tcBorders>
          </w:tcPr>
          <w:p w14:paraId="1FF1AC76" w14:textId="77777777" w:rsidR="00E92FC7" w:rsidRPr="00760004" w:rsidRDefault="00E92FC7" w:rsidP="00A233DE">
            <w:pPr>
              <w:pStyle w:val="TAL"/>
            </w:pPr>
            <w:r w:rsidRPr="00760004">
              <w:t>Length of time in seconds the MM will be stored in MMS Proxy-Relay or time to delete the MM. The field has two formats, either absolute or relative.</w:t>
            </w:r>
          </w:p>
        </w:tc>
        <w:tc>
          <w:tcPr>
            <w:tcW w:w="708" w:type="dxa"/>
            <w:tcBorders>
              <w:top w:val="single" w:sz="4" w:space="0" w:color="auto"/>
              <w:left w:val="single" w:sz="4" w:space="0" w:color="auto"/>
              <w:bottom w:val="single" w:sz="4" w:space="0" w:color="auto"/>
              <w:right w:val="single" w:sz="4" w:space="0" w:color="auto"/>
            </w:tcBorders>
          </w:tcPr>
          <w:p w14:paraId="1571E6AA" w14:textId="77777777" w:rsidR="00E92FC7" w:rsidRPr="00760004" w:rsidRDefault="00E92FC7" w:rsidP="00A233DE">
            <w:pPr>
              <w:pStyle w:val="TAL"/>
            </w:pPr>
            <w:r w:rsidRPr="00760004">
              <w:t>M</w:t>
            </w:r>
          </w:p>
        </w:tc>
      </w:tr>
      <w:tr w:rsidR="00E92FC7" w:rsidRPr="00760004" w14:paraId="0FB08D18" w14:textId="77777777" w:rsidTr="00A233DE">
        <w:trPr>
          <w:jc w:val="center"/>
        </w:trPr>
        <w:tc>
          <w:tcPr>
            <w:tcW w:w="2693" w:type="dxa"/>
            <w:tcBorders>
              <w:top w:val="single" w:sz="4" w:space="0" w:color="auto"/>
              <w:left w:val="single" w:sz="4" w:space="0" w:color="auto"/>
              <w:bottom w:val="single" w:sz="4" w:space="0" w:color="auto"/>
              <w:right w:val="single" w:sz="4" w:space="0" w:color="auto"/>
            </w:tcBorders>
          </w:tcPr>
          <w:p w14:paraId="299301D5" w14:textId="77777777" w:rsidR="00E92FC7" w:rsidRPr="00760004" w:rsidRDefault="00E92FC7" w:rsidP="00A233DE">
            <w:pPr>
              <w:pStyle w:val="TAL"/>
            </w:pPr>
            <w:proofErr w:type="spellStart"/>
            <w:r w:rsidRPr="00760004">
              <w:t>replyCharging</w:t>
            </w:r>
            <w:proofErr w:type="spellEnd"/>
          </w:p>
        </w:tc>
        <w:tc>
          <w:tcPr>
            <w:tcW w:w="6521" w:type="dxa"/>
            <w:tcBorders>
              <w:top w:val="single" w:sz="4" w:space="0" w:color="auto"/>
              <w:left w:val="single" w:sz="4" w:space="0" w:color="auto"/>
              <w:bottom w:val="single" w:sz="4" w:space="0" w:color="auto"/>
              <w:right w:val="single" w:sz="4" w:space="0" w:color="auto"/>
            </w:tcBorders>
          </w:tcPr>
          <w:p w14:paraId="07BA19D4" w14:textId="77777777" w:rsidR="00E92FC7" w:rsidRPr="00760004" w:rsidRDefault="00E92FC7" w:rsidP="00A233DE">
            <w:pPr>
              <w:pStyle w:val="TAL"/>
            </w:pPr>
            <w:r w:rsidRPr="00760004">
              <w:t>If this field is present its value is set to “accepted” or “accepted text only” and the MMS-version-value of the M-</w:t>
            </w:r>
            <w:proofErr w:type="spellStart"/>
            <w:r w:rsidRPr="00760004">
              <w:t>Notification.ind</w:t>
            </w:r>
            <w:proofErr w:type="spellEnd"/>
            <w:r w:rsidRPr="00760004">
              <w:t xml:space="preserve"> PDU is higher than 1.0, this header field will indicate that a reply to this particular MM is free of charge for the recipient.</w:t>
            </w:r>
          </w:p>
          <w:p w14:paraId="097D9E81" w14:textId="77777777" w:rsidR="00E92FC7" w:rsidRPr="00760004" w:rsidRDefault="00E92FC7" w:rsidP="00A233DE">
            <w:pPr>
              <w:pStyle w:val="TAL"/>
            </w:pPr>
            <w:r w:rsidRPr="00760004">
              <w:t>If the Reply-Charging service is offered and the request for reply-charging has been accepted by the MMS service provider the value of this header field SHALL be set to “accepted” or “accepted text only”.</w:t>
            </w:r>
          </w:p>
          <w:p w14:paraId="33366F17" w14:textId="77777777" w:rsidR="00E92FC7" w:rsidRPr="00760004" w:rsidRDefault="00E92FC7" w:rsidP="00A233DE">
            <w:pPr>
              <w:pStyle w:val="TAL"/>
            </w:pPr>
            <w:r w:rsidRPr="00760004">
              <w:t>See OMA-TS-MM</w:t>
            </w:r>
            <w:r>
              <w:t>S</w:t>
            </w:r>
            <w:r w:rsidRPr="00760004">
              <w:t>_ENC [39] clause 7.3.43. Include if sent by the MMS Proxy-Relay.</w:t>
            </w:r>
          </w:p>
        </w:tc>
        <w:tc>
          <w:tcPr>
            <w:tcW w:w="708" w:type="dxa"/>
            <w:tcBorders>
              <w:top w:val="single" w:sz="4" w:space="0" w:color="auto"/>
              <w:left w:val="single" w:sz="4" w:space="0" w:color="auto"/>
              <w:bottom w:val="single" w:sz="4" w:space="0" w:color="auto"/>
              <w:right w:val="single" w:sz="4" w:space="0" w:color="auto"/>
            </w:tcBorders>
          </w:tcPr>
          <w:p w14:paraId="4A508FFC" w14:textId="77777777" w:rsidR="00E92FC7" w:rsidRPr="00760004" w:rsidRDefault="00E92FC7" w:rsidP="00A233DE">
            <w:pPr>
              <w:pStyle w:val="TAL"/>
            </w:pPr>
            <w:r w:rsidRPr="00760004">
              <w:t>C</w:t>
            </w:r>
          </w:p>
        </w:tc>
      </w:tr>
    </w:tbl>
    <w:p w14:paraId="03217D55" w14:textId="77777777" w:rsidR="00E92FC7" w:rsidRPr="00760004" w:rsidRDefault="00E92FC7" w:rsidP="00E92FC7">
      <w:pPr>
        <w:pStyle w:val="B1"/>
      </w:pPr>
    </w:p>
    <w:p w14:paraId="1924827F" w14:textId="77777777" w:rsidR="00E92FC7" w:rsidRPr="00444FBD" w:rsidRDefault="00E92FC7" w:rsidP="00444FBD"/>
    <w:bookmarkEnd w:id="4"/>
    <w:bookmarkEnd w:id="19"/>
    <w:p w14:paraId="0EF8C6C9" w14:textId="44D8EC6D"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08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5D0"/>
    <w:rsid w:val="000215CD"/>
    <w:rsid w:val="00022E4A"/>
    <w:rsid w:val="00023F2C"/>
    <w:rsid w:val="00027657"/>
    <w:rsid w:val="00040AF6"/>
    <w:rsid w:val="00047560"/>
    <w:rsid w:val="00047618"/>
    <w:rsid w:val="00054C27"/>
    <w:rsid w:val="00071011"/>
    <w:rsid w:val="0007549B"/>
    <w:rsid w:val="00084F5B"/>
    <w:rsid w:val="000910D6"/>
    <w:rsid w:val="00091514"/>
    <w:rsid w:val="000A4FF4"/>
    <w:rsid w:val="000A6394"/>
    <w:rsid w:val="000B1B5E"/>
    <w:rsid w:val="000B7FED"/>
    <w:rsid w:val="000C038A"/>
    <w:rsid w:val="000C0422"/>
    <w:rsid w:val="000C25C3"/>
    <w:rsid w:val="000C509C"/>
    <w:rsid w:val="000C6598"/>
    <w:rsid w:val="000D17BF"/>
    <w:rsid w:val="000D44B3"/>
    <w:rsid w:val="000E179C"/>
    <w:rsid w:val="000E2DA7"/>
    <w:rsid w:val="000E42B8"/>
    <w:rsid w:val="000F1741"/>
    <w:rsid w:val="00113D12"/>
    <w:rsid w:val="00117CD8"/>
    <w:rsid w:val="0013229A"/>
    <w:rsid w:val="00133050"/>
    <w:rsid w:val="0014529F"/>
    <w:rsid w:val="00145D43"/>
    <w:rsid w:val="00147FCA"/>
    <w:rsid w:val="00170B9B"/>
    <w:rsid w:val="00175979"/>
    <w:rsid w:val="00177D2A"/>
    <w:rsid w:val="001901D5"/>
    <w:rsid w:val="00192C46"/>
    <w:rsid w:val="00194993"/>
    <w:rsid w:val="001A08B3"/>
    <w:rsid w:val="001A1B0F"/>
    <w:rsid w:val="001A6398"/>
    <w:rsid w:val="001A7B60"/>
    <w:rsid w:val="001B0D36"/>
    <w:rsid w:val="001B52F0"/>
    <w:rsid w:val="001B7A65"/>
    <w:rsid w:val="001C073F"/>
    <w:rsid w:val="001C13AC"/>
    <w:rsid w:val="001C29AF"/>
    <w:rsid w:val="001C3E9D"/>
    <w:rsid w:val="001C4E59"/>
    <w:rsid w:val="001C53F9"/>
    <w:rsid w:val="001C5B43"/>
    <w:rsid w:val="001D44DE"/>
    <w:rsid w:val="001E41F3"/>
    <w:rsid w:val="001E607B"/>
    <w:rsid w:val="001F4C2A"/>
    <w:rsid w:val="001F7428"/>
    <w:rsid w:val="001F7F8E"/>
    <w:rsid w:val="00200B85"/>
    <w:rsid w:val="00206CD6"/>
    <w:rsid w:val="00211000"/>
    <w:rsid w:val="00212E72"/>
    <w:rsid w:val="002131E1"/>
    <w:rsid w:val="002267AC"/>
    <w:rsid w:val="00230A93"/>
    <w:rsid w:val="0025125C"/>
    <w:rsid w:val="00252DFF"/>
    <w:rsid w:val="00253A29"/>
    <w:rsid w:val="0026004D"/>
    <w:rsid w:val="00263768"/>
    <w:rsid w:val="00263BED"/>
    <w:rsid w:val="002640DD"/>
    <w:rsid w:val="002664D7"/>
    <w:rsid w:val="00275D12"/>
    <w:rsid w:val="00284FEB"/>
    <w:rsid w:val="002860C4"/>
    <w:rsid w:val="002877FC"/>
    <w:rsid w:val="002A43E3"/>
    <w:rsid w:val="002A5629"/>
    <w:rsid w:val="002B5741"/>
    <w:rsid w:val="002C06EA"/>
    <w:rsid w:val="002C51C7"/>
    <w:rsid w:val="002D333B"/>
    <w:rsid w:val="002E1F8B"/>
    <w:rsid w:val="002E472E"/>
    <w:rsid w:val="002F2DBC"/>
    <w:rsid w:val="002F7709"/>
    <w:rsid w:val="00300403"/>
    <w:rsid w:val="00305409"/>
    <w:rsid w:val="003078BA"/>
    <w:rsid w:val="003271FC"/>
    <w:rsid w:val="00330097"/>
    <w:rsid w:val="003351B1"/>
    <w:rsid w:val="00354CD3"/>
    <w:rsid w:val="00355841"/>
    <w:rsid w:val="003609EF"/>
    <w:rsid w:val="0036231A"/>
    <w:rsid w:val="00363C82"/>
    <w:rsid w:val="00364BE5"/>
    <w:rsid w:val="003732B3"/>
    <w:rsid w:val="00374DD4"/>
    <w:rsid w:val="00375204"/>
    <w:rsid w:val="0037569A"/>
    <w:rsid w:val="00377240"/>
    <w:rsid w:val="0039272F"/>
    <w:rsid w:val="00392A2F"/>
    <w:rsid w:val="00393DDE"/>
    <w:rsid w:val="0039604E"/>
    <w:rsid w:val="003A5D5E"/>
    <w:rsid w:val="003C31D1"/>
    <w:rsid w:val="003C3414"/>
    <w:rsid w:val="003C391F"/>
    <w:rsid w:val="003C6F58"/>
    <w:rsid w:val="003E1A36"/>
    <w:rsid w:val="003E2DF0"/>
    <w:rsid w:val="003E3B33"/>
    <w:rsid w:val="003F1B92"/>
    <w:rsid w:val="00400F07"/>
    <w:rsid w:val="0040780A"/>
    <w:rsid w:val="00410371"/>
    <w:rsid w:val="004242F1"/>
    <w:rsid w:val="004311B3"/>
    <w:rsid w:val="00435C30"/>
    <w:rsid w:val="00444ABB"/>
    <w:rsid w:val="00444FBD"/>
    <w:rsid w:val="00452D03"/>
    <w:rsid w:val="004567B4"/>
    <w:rsid w:val="00477834"/>
    <w:rsid w:val="00481F76"/>
    <w:rsid w:val="00484A9A"/>
    <w:rsid w:val="004B1B5D"/>
    <w:rsid w:val="004B75B7"/>
    <w:rsid w:val="004D3976"/>
    <w:rsid w:val="004D4F21"/>
    <w:rsid w:val="004E13AA"/>
    <w:rsid w:val="004E6858"/>
    <w:rsid w:val="004E7D8F"/>
    <w:rsid w:val="004F23E5"/>
    <w:rsid w:val="00504901"/>
    <w:rsid w:val="00511CEE"/>
    <w:rsid w:val="005141D9"/>
    <w:rsid w:val="0051580D"/>
    <w:rsid w:val="00527403"/>
    <w:rsid w:val="00530D15"/>
    <w:rsid w:val="00534448"/>
    <w:rsid w:val="00536B6B"/>
    <w:rsid w:val="00537C47"/>
    <w:rsid w:val="00537CCB"/>
    <w:rsid w:val="005424CE"/>
    <w:rsid w:val="00547111"/>
    <w:rsid w:val="00553CA4"/>
    <w:rsid w:val="00563693"/>
    <w:rsid w:val="00575E58"/>
    <w:rsid w:val="00580272"/>
    <w:rsid w:val="00582162"/>
    <w:rsid w:val="005838B6"/>
    <w:rsid w:val="00592D74"/>
    <w:rsid w:val="005B25D3"/>
    <w:rsid w:val="005E2C44"/>
    <w:rsid w:val="005E7E38"/>
    <w:rsid w:val="006053AB"/>
    <w:rsid w:val="006055C3"/>
    <w:rsid w:val="00610355"/>
    <w:rsid w:val="006175A6"/>
    <w:rsid w:val="00621188"/>
    <w:rsid w:val="00621390"/>
    <w:rsid w:val="0062179E"/>
    <w:rsid w:val="006241AF"/>
    <w:rsid w:val="006257ED"/>
    <w:rsid w:val="00626601"/>
    <w:rsid w:val="00630885"/>
    <w:rsid w:val="00636753"/>
    <w:rsid w:val="006374B3"/>
    <w:rsid w:val="00653DE4"/>
    <w:rsid w:val="00655398"/>
    <w:rsid w:val="00656EF1"/>
    <w:rsid w:val="00657CC4"/>
    <w:rsid w:val="00661F45"/>
    <w:rsid w:val="00665C47"/>
    <w:rsid w:val="00671C32"/>
    <w:rsid w:val="0067448D"/>
    <w:rsid w:val="006823BE"/>
    <w:rsid w:val="00683ED7"/>
    <w:rsid w:val="006933AB"/>
    <w:rsid w:val="00695808"/>
    <w:rsid w:val="006B23A9"/>
    <w:rsid w:val="006B46FB"/>
    <w:rsid w:val="006B5BFB"/>
    <w:rsid w:val="006C18F0"/>
    <w:rsid w:val="006C3F03"/>
    <w:rsid w:val="006D0ABC"/>
    <w:rsid w:val="006D70E5"/>
    <w:rsid w:val="006E21FB"/>
    <w:rsid w:val="006E48C5"/>
    <w:rsid w:val="006F5C97"/>
    <w:rsid w:val="006F763F"/>
    <w:rsid w:val="00705576"/>
    <w:rsid w:val="00706D40"/>
    <w:rsid w:val="007070AC"/>
    <w:rsid w:val="0071134A"/>
    <w:rsid w:val="00711E90"/>
    <w:rsid w:val="007159EC"/>
    <w:rsid w:val="00722D88"/>
    <w:rsid w:val="00731785"/>
    <w:rsid w:val="0074685B"/>
    <w:rsid w:val="007533E7"/>
    <w:rsid w:val="00754778"/>
    <w:rsid w:val="00756DA0"/>
    <w:rsid w:val="007600A3"/>
    <w:rsid w:val="00764E88"/>
    <w:rsid w:val="00771951"/>
    <w:rsid w:val="00775604"/>
    <w:rsid w:val="007823EB"/>
    <w:rsid w:val="00792342"/>
    <w:rsid w:val="007977A8"/>
    <w:rsid w:val="007A3DEE"/>
    <w:rsid w:val="007B512A"/>
    <w:rsid w:val="007C0928"/>
    <w:rsid w:val="007C2097"/>
    <w:rsid w:val="007C6A2F"/>
    <w:rsid w:val="007D6A07"/>
    <w:rsid w:val="007D70FB"/>
    <w:rsid w:val="007F1466"/>
    <w:rsid w:val="007F7259"/>
    <w:rsid w:val="00802909"/>
    <w:rsid w:val="008040A8"/>
    <w:rsid w:val="0082176C"/>
    <w:rsid w:val="008279FA"/>
    <w:rsid w:val="008317DC"/>
    <w:rsid w:val="008322E5"/>
    <w:rsid w:val="008402C6"/>
    <w:rsid w:val="0085123A"/>
    <w:rsid w:val="00856B7D"/>
    <w:rsid w:val="008626E7"/>
    <w:rsid w:val="008628A6"/>
    <w:rsid w:val="00864880"/>
    <w:rsid w:val="00865651"/>
    <w:rsid w:val="00867249"/>
    <w:rsid w:val="00870EE7"/>
    <w:rsid w:val="008715D3"/>
    <w:rsid w:val="008727E1"/>
    <w:rsid w:val="00886263"/>
    <w:rsid w:val="008863B9"/>
    <w:rsid w:val="00890B43"/>
    <w:rsid w:val="008921F4"/>
    <w:rsid w:val="0089534B"/>
    <w:rsid w:val="008A1635"/>
    <w:rsid w:val="008A1C27"/>
    <w:rsid w:val="008A45A6"/>
    <w:rsid w:val="008B1DAD"/>
    <w:rsid w:val="008B7E61"/>
    <w:rsid w:val="008C2A42"/>
    <w:rsid w:val="008C42EB"/>
    <w:rsid w:val="008C47C4"/>
    <w:rsid w:val="008D0BCE"/>
    <w:rsid w:val="008D3CCC"/>
    <w:rsid w:val="008D490C"/>
    <w:rsid w:val="008D4BF9"/>
    <w:rsid w:val="008D5461"/>
    <w:rsid w:val="008E2A40"/>
    <w:rsid w:val="008E463D"/>
    <w:rsid w:val="008F3789"/>
    <w:rsid w:val="008F4BE0"/>
    <w:rsid w:val="008F686C"/>
    <w:rsid w:val="00901852"/>
    <w:rsid w:val="00904943"/>
    <w:rsid w:val="00910F15"/>
    <w:rsid w:val="009148DE"/>
    <w:rsid w:val="00941E30"/>
    <w:rsid w:val="00943DF2"/>
    <w:rsid w:val="00944053"/>
    <w:rsid w:val="00950287"/>
    <w:rsid w:val="0096331A"/>
    <w:rsid w:val="009676B5"/>
    <w:rsid w:val="00972522"/>
    <w:rsid w:val="00972AE7"/>
    <w:rsid w:val="0097311E"/>
    <w:rsid w:val="00973F55"/>
    <w:rsid w:val="009777D9"/>
    <w:rsid w:val="00991B88"/>
    <w:rsid w:val="009952CC"/>
    <w:rsid w:val="009A158D"/>
    <w:rsid w:val="009A51F0"/>
    <w:rsid w:val="009A5753"/>
    <w:rsid w:val="009A579D"/>
    <w:rsid w:val="009A665E"/>
    <w:rsid w:val="009B0E18"/>
    <w:rsid w:val="009C6103"/>
    <w:rsid w:val="009E304E"/>
    <w:rsid w:val="009E3297"/>
    <w:rsid w:val="009F734F"/>
    <w:rsid w:val="00A129AC"/>
    <w:rsid w:val="00A246B6"/>
    <w:rsid w:val="00A27224"/>
    <w:rsid w:val="00A30275"/>
    <w:rsid w:val="00A40280"/>
    <w:rsid w:val="00A47E70"/>
    <w:rsid w:val="00A50CF0"/>
    <w:rsid w:val="00A7671C"/>
    <w:rsid w:val="00A80904"/>
    <w:rsid w:val="00A82F39"/>
    <w:rsid w:val="00A91111"/>
    <w:rsid w:val="00A9276F"/>
    <w:rsid w:val="00A94884"/>
    <w:rsid w:val="00AA0E5B"/>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1388F"/>
    <w:rsid w:val="00B2061A"/>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0E2B"/>
    <w:rsid w:val="00B918F2"/>
    <w:rsid w:val="00B93AE1"/>
    <w:rsid w:val="00B968C8"/>
    <w:rsid w:val="00B97CB3"/>
    <w:rsid w:val="00BA3711"/>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1C39"/>
    <w:rsid w:val="00C37979"/>
    <w:rsid w:val="00C41001"/>
    <w:rsid w:val="00C41D26"/>
    <w:rsid w:val="00C44A51"/>
    <w:rsid w:val="00C55E62"/>
    <w:rsid w:val="00C571EB"/>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D79AA"/>
    <w:rsid w:val="00CE5D19"/>
    <w:rsid w:val="00CF3FBC"/>
    <w:rsid w:val="00D00FCE"/>
    <w:rsid w:val="00D03F9A"/>
    <w:rsid w:val="00D04EFF"/>
    <w:rsid w:val="00D06D51"/>
    <w:rsid w:val="00D10AF2"/>
    <w:rsid w:val="00D24991"/>
    <w:rsid w:val="00D26B8D"/>
    <w:rsid w:val="00D34942"/>
    <w:rsid w:val="00D36E06"/>
    <w:rsid w:val="00D44B4B"/>
    <w:rsid w:val="00D46AE6"/>
    <w:rsid w:val="00D46B66"/>
    <w:rsid w:val="00D474C7"/>
    <w:rsid w:val="00D47B05"/>
    <w:rsid w:val="00D50255"/>
    <w:rsid w:val="00D504E2"/>
    <w:rsid w:val="00D507F6"/>
    <w:rsid w:val="00D50D21"/>
    <w:rsid w:val="00D543E1"/>
    <w:rsid w:val="00D55B08"/>
    <w:rsid w:val="00D6039B"/>
    <w:rsid w:val="00D60B47"/>
    <w:rsid w:val="00D66520"/>
    <w:rsid w:val="00D77706"/>
    <w:rsid w:val="00D81CE7"/>
    <w:rsid w:val="00D84AE9"/>
    <w:rsid w:val="00D85646"/>
    <w:rsid w:val="00D86422"/>
    <w:rsid w:val="00D9334B"/>
    <w:rsid w:val="00D94796"/>
    <w:rsid w:val="00DA6461"/>
    <w:rsid w:val="00DC1890"/>
    <w:rsid w:val="00DC49A8"/>
    <w:rsid w:val="00DD62E8"/>
    <w:rsid w:val="00DE34CF"/>
    <w:rsid w:val="00DE379C"/>
    <w:rsid w:val="00DF6B87"/>
    <w:rsid w:val="00E1195A"/>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81A"/>
    <w:rsid w:val="00E90E51"/>
    <w:rsid w:val="00E92FC7"/>
    <w:rsid w:val="00E96AE4"/>
    <w:rsid w:val="00EA12D4"/>
    <w:rsid w:val="00EA28B7"/>
    <w:rsid w:val="00EB09B7"/>
    <w:rsid w:val="00EB2BB7"/>
    <w:rsid w:val="00ED126F"/>
    <w:rsid w:val="00ED1A6D"/>
    <w:rsid w:val="00ED1B60"/>
    <w:rsid w:val="00ED1F65"/>
    <w:rsid w:val="00ED3764"/>
    <w:rsid w:val="00ED651C"/>
    <w:rsid w:val="00EE3397"/>
    <w:rsid w:val="00EE546D"/>
    <w:rsid w:val="00EE7D7C"/>
    <w:rsid w:val="00EF09DF"/>
    <w:rsid w:val="00EF29C6"/>
    <w:rsid w:val="00F009C8"/>
    <w:rsid w:val="00F02CE0"/>
    <w:rsid w:val="00F07F8E"/>
    <w:rsid w:val="00F14EF5"/>
    <w:rsid w:val="00F25D98"/>
    <w:rsid w:val="00F300FB"/>
    <w:rsid w:val="00F332BA"/>
    <w:rsid w:val="00F547E2"/>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Pages>
  <Words>852</Words>
  <Characters>4857</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2024-11-01T16:22:00Z</dcterms:created>
  <dcterms:modified xsi:type="dcterms:W3CDTF">2024-11-01T16:22:00Z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