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60B426" w:rsidR="001E41F3" w:rsidRDefault="001E41F3">
      <w:pPr>
        <w:pStyle w:val="CRCoverPage"/>
        <w:tabs>
          <w:tab w:val="right" w:pos="9639"/>
        </w:tabs>
        <w:spacing w:after="0"/>
        <w:rPr>
          <w:b/>
          <w:i/>
          <w:noProof/>
          <w:sz w:val="28"/>
        </w:rPr>
      </w:pPr>
      <w:r>
        <w:rPr>
          <w:b/>
          <w:noProof/>
          <w:sz w:val="24"/>
        </w:rPr>
        <w:t>3GPP TSG-</w:t>
      </w:r>
      <w:fldSimple w:instr=" DOCPROPERTY  TSG/WGRef  \* MERGEFORMAT ">
        <w:r w:rsidR="00B605F0" w:rsidRPr="00B605F0">
          <w:rPr>
            <w:b/>
            <w:noProof/>
            <w:sz w:val="24"/>
          </w:rPr>
          <w:t>SA3</w:t>
        </w:r>
      </w:fldSimple>
      <w:r w:rsidR="00C66BA2">
        <w:rPr>
          <w:b/>
          <w:noProof/>
          <w:sz w:val="24"/>
        </w:rPr>
        <w:t xml:space="preserve"> </w:t>
      </w:r>
      <w:r>
        <w:rPr>
          <w:b/>
          <w:noProof/>
          <w:sz w:val="24"/>
        </w:rPr>
        <w:t>Meeting #</w:t>
      </w:r>
      <w:fldSimple w:instr=" DOCPROPERTY  MtgSeq  \* MERGEFORMAT ">
        <w:r w:rsidR="00B605F0" w:rsidRPr="00B605F0">
          <w:rPr>
            <w:b/>
            <w:noProof/>
            <w:sz w:val="24"/>
          </w:rPr>
          <w:t>94</w:t>
        </w:r>
      </w:fldSimple>
      <w:fldSimple w:instr=" DOCPROPERTY  MtgTitle  \* MERGEFORMAT ">
        <w:r w:rsidR="00B605F0" w:rsidRPr="00B605F0">
          <w:rPr>
            <w:b/>
            <w:noProof/>
            <w:sz w:val="24"/>
          </w:rPr>
          <w:t>-LI</w:t>
        </w:r>
      </w:fldSimple>
      <w:r>
        <w:rPr>
          <w:b/>
          <w:i/>
          <w:noProof/>
          <w:sz w:val="28"/>
        </w:rPr>
        <w:tab/>
      </w:r>
      <w:fldSimple w:instr=" DOCPROPERTY  Tdoc#  \* MERGEFORMAT ">
        <w:r w:rsidR="00B605F0" w:rsidRPr="00B605F0">
          <w:rPr>
            <w:b/>
            <w:i/>
            <w:noProof/>
            <w:sz w:val="28"/>
          </w:rPr>
          <w:t>s3i240501</w:t>
        </w:r>
      </w:fldSimple>
    </w:p>
    <w:p w14:paraId="7CB45193" w14:textId="4D462084" w:rsidR="001E41F3" w:rsidRDefault="00D15C1E" w:rsidP="005E2C44">
      <w:pPr>
        <w:pStyle w:val="CRCoverPage"/>
        <w:outlineLvl w:val="0"/>
        <w:rPr>
          <w:b/>
          <w:noProof/>
          <w:sz w:val="24"/>
        </w:rPr>
      </w:pPr>
      <w:fldSimple w:instr=" DOCPROPERTY  Location  \* MERGEFORMAT ">
        <w:r w:rsidR="00B605F0" w:rsidRPr="00B605F0">
          <w:rPr>
            <w:b/>
            <w:noProof/>
            <w:sz w:val="24"/>
          </w:rPr>
          <w:t>Amsterdam</w:t>
        </w:r>
      </w:fldSimple>
      <w:r w:rsidR="001E41F3">
        <w:rPr>
          <w:b/>
          <w:noProof/>
          <w:sz w:val="24"/>
        </w:rPr>
        <w:t xml:space="preserve">, </w:t>
      </w:r>
      <w:fldSimple w:instr=" DOCPROPERTY  Country  \* MERGEFORMAT ">
        <w:r w:rsidR="00B605F0" w:rsidRPr="00B605F0">
          <w:rPr>
            <w:b/>
            <w:noProof/>
            <w:sz w:val="24"/>
          </w:rPr>
          <w:t>Netherlands</w:t>
        </w:r>
      </w:fldSimple>
      <w:r w:rsidR="001E41F3">
        <w:rPr>
          <w:b/>
          <w:noProof/>
          <w:sz w:val="24"/>
        </w:rPr>
        <w:t xml:space="preserve">, </w:t>
      </w:r>
      <w:fldSimple w:instr=" DOCPROPERTY  StartDate  \* MERGEFORMAT ">
        <w:r w:rsidR="00B605F0" w:rsidRPr="00B605F0">
          <w:rPr>
            <w:b/>
            <w:noProof/>
            <w:sz w:val="24"/>
          </w:rPr>
          <w:t>9th Jul 2024</w:t>
        </w:r>
      </w:fldSimple>
      <w:r w:rsidR="00547111">
        <w:rPr>
          <w:b/>
          <w:noProof/>
          <w:sz w:val="24"/>
        </w:rPr>
        <w:t xml:space="preserve"> - </w:t>
      </w:r>
      <w:fldSimple w:instr=" DOCPROPERTY  EndDate  \* MERGEFORMAT ">
        <w:r w:rsidR="00B605F0" w:rsidRPr="00B605F0">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555AFE" w:rsidR="001E41F3" w:rsidRPr="00410371" w:rsidRDefault="00D15C1E" w:rsidP="00E13F3D">
            <w:pPr>
              <w:pStyle w:val="CRCoverPage"/>
              <w:spacing w:after="0"/>
              <w:jc w:val="right"/>
              <w:rPr>
                <w:b/>
                <w:noProof/>
                <w:sz w:val="28"/>
              </w:rPr>
            </w:pPr>
            <w:fldSimple w:instr=" DOCPROPERTY  Spec#  \* MERGEFORMAT ">
              <w:r w:rsidR="00B605F0" w:rsidRPr="00B605F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183DD7" w:rsidR="001E41F3" w:rsidRPr="00410371" w:rsidRDefault="00D15C1E" w:rsidP="00547111">
            <w:pPr>
              <w:pStyle w:val="CRCoverPage"/>
              <w:spacing w:after="0"/>
              <w:rPr>
                <w:noProof/>
              </w:rPr>
            </w:pPr>
            <w:fldSimple w:instr=" DOCPROPERTY  Cr#  \* MERGEFORMAT ">
              <w:r w:rsidR="00B605F0" w:rsidRPr="00B605F0">
                <w:rPr>
                  <w:b/>
                  <w:noProof/>
                  <w:sz w:val="28"/>
                </w:rPr>
                <w:t>0670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77434" w:rsidR="001E41F3" w:rsidRPr="00410371" w:rsidRDefault="00D15C1E" w:rsidP="00E13F3D">
            <w:pPr>
              <w:pStyle w:val="CRCoverPage"/>
              <w:spacing w:after="0"/>
              <w:jc w:val="center"/>
              <w:rPr>
                <w:b/>
                <w:noProof/>
              </w:rPr>
            </w:pPr>
            <w:fldSimple w:instr=" DOCPROPERTY  Revision  \* MERGEFORMAT ">
              <w:r w:rsidR="00B605F0" w:rsidRPr="00B605F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065C60" w:rsidR="001E41F3" w:rsidRPr="00410371" w:rsidRDefault="00D15C1E">
            <w:pPr>
              <w:pStyle w:val="CRCoverPage"/>
              <w:spacing w:after="0"/>
              <w:jc w:val="center"/>
              <w:rPr>
                <w:noProof/>
                <w:sz w:val="28"/>
              </w:rPr>
            </w:pPr>
            <w:fldSimple w:instr=" DOCPROPERTY  Version  \* MERGEFORMAT ">
              <w:r w:rsidR="00B605F0" w:rsidRPr="00B605F0">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0EF6F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99114" w:rsidR="00F25D98" w:rsidRDefault="00AF78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B57FBA" w:rsidR="001E41F3" w:rsidRDefault="00D15C1E">
            <w:pPr>
              <w:pStyle w:val="CRCoverPage"/>
              <w:spacing w:after="0"/>
              <w:ind w:left="100"/>
              <w:rPr>
                <w:noProof/>
              </w:rPr>
            </w:pPr>
            <w:fldSimple w:instr=" DOCPROPERTY  CrTitle  \* MERGEFORMAT ">
              <w:r w:rsidR="00B605F0">
                <w:t>Introduction of Traffic Policies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3C04CC" w:rsidR="001E41F3" w:rsidRDefault="00D15C1E">
            <w:pPr>
              <w:pStyle w:val="CRCoverPage"/>
              <w:spacing w:after="0"/>
              <w:ind w:left="100"/>
              <w:rPr>
                <w:noProof/>
              </w:rPr>
            </w:pPr>
            <w:fldSimple w:instr=" DOCPROPERTY  SourceIfWg  \* MERGEFORMAT ">
              <w:r w:rsidR="00B605F0">
                <w:rPr>
                  <w:noProof/>
                </w:rPr>
                <w:t>SA3-LI (</w:t>
              </w:r>
              <w:r w:rsidR="00B605F0">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DC04C9" w:rsidR="001E41F3" w:rsidRDefault="00D15C1E" w:rsidP="00547111">
            <w:pPr>
              <w:pStyle w:val="CRCoverPage"/>
              <w:spacing w:after="0"/>
              <w:ind w:left="100"/>
              <w:rPr>
                <w:noProof/>
              </w:rPr>
            </w:pPr>
            <w:fldSimple w:instr=" DOCPROPERTY  SourceIfTsg  \* MERGEFORMAT ">
              <w:r w:rsidR="00B605F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475152" w:rsidR="001E41F3" w:rsidRDefault="00D15C1E">
            <w:pPr>
              <w:pStyle w:val="CRCoverPage"/>
              <w:spacing w:after="0"/>
              <w:ind w:left="100"/>
              <w:rPr>
                <w:noProof/>
              </w:rPr>
            </w:pPr>
            <w:fldSimple w:instr=" DOCPROPERTY  RelatedWis  \* MERGEFORMAT ">
              <w:r w:rsidR="00B605F0">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7EC4A2" w:rsidR="001E41F3" w:rsidRDefault="00D15C1E">
            <w:pPr>
              <w:pStyle w:val="CRCoverPage"/>
              <w:spacing w:after="0"/>
              <w:ind w:left="100"/>
              <w:rPr>
                <w:noProof/>
              </w:rPr>
            </w:pPr>
            <w:fldSimple w:instr=" DOCPROPERTY  ResDate  \* MERGEFORMAT ">
              <w:r w:rsidR="00B605F0">
                <w:rPr>
                  <w:noProof/>
                </w:rPr>
                <w:t>2024-07-10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CACE86" w:rsidR="001E41F3" w:rsidRDefault="00D15C1E" w:rsidP="00D24991">
            <w:pPr>
              <w:pStyle w:val="CRCoverPage"/>
              <w:spacing w:after="0"/>
              <w:ind w:left="100" w:right="-609"/>
              <w:rPr>
                <w:b/>
                <w:noProof/>
              </w:rPr>
            </w:pPr>
            <w:fldSimple w:instr=" DOCPROPERTY  Cat  \* MERGEFORMAT ">
              <w:r w:rsidR="00B605F0" w:rsidRPr="00B605F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AEC025" w:rsidR="001E41F3" w:rsidRDefault="00D15C1E">
            <w:pPr>
              <w:pStyle w:val="CRCoverPage"/>
              <w:spacing w:after="0"/>
              <w:ind w:left="100"/>
              <w:rPr>
                <w:noProof/>
              </w:rPr>
            </w:pPr>
            <w:fldSimple w:instr=" DOCPROPERTY  Release  \* MERGEFORMAT ">
              <w:r w:rsidR="00B605F0">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37872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4DEE76" w:rsidR="001E41F3" w:rsidRDefault="006F13D6">
            <w:pPr>
              <w:pStyle w:val="CRCoverPage"/>
              <w:spacing w:after="0"/>
              <w:ind w:left="100"/>
              <w:rPr>
                <w:noProof/>
              </w:rPr>
            </w:pPr>
            <w:r>
              <w:rPr>
                <w:rFonts w:cs="Arial"/>
                <w:color w:val="000000"/>
                <w:sz w:val="18"/>
                <w:szCs w:val="18"/>
              </w:rPr>
              <w:t>TS 33.127 has a requirement for the support for additional filtering criteria in order to provide additional guidance for the handling of certain subsets of authori</w:t>
            </w:r>
            <w:r w:rsidR="00877FDB">
              <w:rPr>
                <w:rFonts w:cs="Arial"/>
                <w:color w:val="000000"/>
                <w:sz w:val="18"/>
                <w:szCs w:val="18"/>
              </w:rPr>
              <w:t>z</w:t>
            </w:r>
            <w:r>
              <w:rPr>
                <w:rFonts w:cs="Arial"/>
                <w:color w:val="000000"/>
                <w:sz w:val="18"/>
                <w:szCs w:val="18"/>
              </w:rPr>
              <w:t>ed LI product. This can be done to support needs such as bandwidth optimization. ETSI TC</w:t>
            </w:r>
            <w:r w:rsidR="00AD5A73">
              <w:rPr>
                <w:rFonts w:cs="Arial"/>
                <w:color w:val="000000"/>
                <w:sz w:val="18"/>
                <w:szCs w:val="18"/>
              </w:rPr>
              <w:t xml:space="preserve"> </w:t>
            </w:r>
            <w:r>
              <w:rPr>
                <w:rFonts w:cs="Arial"/>
                <w:color w:val="000000"/>
                <w:sz w:val="18"/>
                <w:szCs w:val="18"/>
              </w:rPr>
              <w:t>LI has already defined a way to signal these criteria both from the LEA to the CSP and also from the ADMF to the LI functions with Traffic Policies. This contribution introduces this concept and the usage of these standardized messages into this document.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C1F7BE" w:rsidR="001E41F3" w:rsidRDefault="006F13D6">
            <w:pPr>
              <w:pStyle w:val="CRCoverPage"/>
              <w:spacing w:after="0"/>
              <w:ind w:left="100"/>
              <w:rPr>
                <w:noProof/>
              </w:rPr>
            </w:pPr>
            <w:r>
              <w:rPr>
                <w:noProof/>
              </w:rPr>
              <w:t>Introduces ETSI TC</w:t>
            </w:r>
            <w:r w:rsidR="00AD5A73">
              <w:rPr>
                <w:noProof/>
              </w:rPr>
              <w:t xml:space="preserve"> </w:t>
            </w:r>
            <w:r>
              <w:rPr>
                <w:noProof/>
              </w:rPr>
              <w:t>LI defined Traffic Policies and their usage over LI_HI1 and LI_X1.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152696" w:rsidR="001E41F3" w:rsidRDefault="006F13D6">
            <w:pPr>
              <w:pStyle w:val="CRCoverPage"/>
              <w:spacing w:after="0"/>
              <w:ind w:left="100"/>
              <w:rPr>
                <w:noProof/>
              </w:rPr>
            </w:pPr>
            <w:r>
              <w:rPr>
                <w:noProof/>
              </w:rPr>
              <w:t>There will be no standardized solution to support the TS 33.127 requirement for filtering.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3095AD" w:rsidR="001E41F3" w:rsidRDefault="00B605F0">
            <w:pPr>
              <w:pStyle w:val="CRCoverPage"/>
              <w:spacing w:after="0"/>
              <w:ind w:left="100"/>
              <w:rPr>
                <w:noProof/>
              </w:rPr>
            </w:pPr>
            <w:r>
              <w:rPr>
                <w:noProof/>
              </w:rPr>
              <w:t>New 4.X, 5.2.Y, 5.4.Z</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B0DC5D" w:rsidR="001E41F3" w:rsidRDefault="006F13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2CC07" w:rsidR="001E41F3" w:rsidRDefault="006F13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C33057" w:rsidR="001E41F3" w:rsidRDefault="006F13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BFFF2E" w:rsidR="008863B9" w:rsidRDefault="008A5CA9">
            <w:pPr>
              <w:pStyle w:val="CRCoverPage"/>
              <w:spacing w:after="0"/>
              <w:ind w:left="100"/>
              <w:rPr>
                <w:noProof/>
              </w:rPr>
            </w:pPr>
            <w:r w:rsidRPr="008A5CA9">
              <w:rPr>
                <w:noProof/>
              </w:rPr>
              <w:t>s3i240469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678BBD2" w14:textId="77777777" w:rsidR="00BB65E4" w:rsidRDefault="00BB65E4" w:rsidP="00BB65E4">
      <w:pPr>
        <w:pStyle w:val="Heading2"/>
        <w:jc w:val="center"/>
        <w:rPr>
          <w:ins w:id="1" w:author="Jason Graham" w:date="2024-07-01T21:59:00Z" w16du:dateUtc="2024-07-02T01:59:00Z"/>
          <w:color w:val="FF0000"/>
        </w:rPr>
      </w:pPr>
      <w:bookmarkStart w:id="2" w:name="_Toc113732261"/>
      <w:r w:rsidRPr="00FB10EB">
        <w:rPr>
          <w:color w:val="FF0000"/>
        </w:rPr>
        <w:lastRenderedPageBreak/>
        <w:t>**** START OF FIRST CHANGE</w:t>
      </w:r>
      <w:r>
        <w:rPr>
          <w:color w:val="FF0000"/>
        </w:rPr>
        <w:t xml:space="preserve"> (MAIN DOCUMENT) </w:t>
      </w:r>
      <w:r w:rsidRPr="00FB10EB">
        <w:rPr>
          <w:color w:val="FF0000"/>
        </w:rPr>
        <w:t>***</w:t>
      </w:r>
      <w:bookmarkEnd w:id="2"/>
      <w:r>
        <w:rPr>
          <w:color w:val="FF0000"/>
        </w:rPr>
        <w:t>*</w:t>
      </w:r>
    </w:p>
    <w:p w14:paraId="1DAD1C36" w14:textId="2066BC51" w:rsidR="002E4DDA" w:rsidRDefault="002E4DDA" w:rsidP="002E4DDA">
      <w:pPr>
        <w:pStyle w:val="Heading2"/>
        <w:rPr>
          <w:ins w:id="3" w:author="Jason Graham" w:date="2024-07-01T21:59:00Z" w16du:dateUtc="2024-07-02T01:59:00Z"/>
        </w:rPr>
      </w:pPr>
      <w:ins w:id="4" w:author="Jason Graham" w:date="2024-07-01T21:59:00Z" w16du:dateUtc="2024-07-02T01:59:00Z">
        <w:r>
          <w:t>4.</w:t>
        </w:r>
      </w:ins>
      <w:ins w:id="5" w:author="Jason Graham" w:date="2024-07-01T23:03:00Z" w16du:dateUtc="2024-07-02T03:03:00Z">
        <w:r w:rsidR="00F52BB4">
          <w:t>X</w:t>
        </w:r>
      </w:ins>
      <w:ins w:id="6" w:author="Jason Graham" w:date="2024-07-01T21:59:00Z" w16du:dateUtc="2024-07-02T01:59:00Z">
        <w:r>
          <w:tab/>
        </w:r>
      </w:ins>
      <w:ins w:id="7" w:author="Jason Graham" w:date="2024-07-01T22:45:00Z" w16du:dateUtc="2024-07-02T02:45:00Z">
        <w:r w:rsidR="00E11346">
          <w:t>LI product filtering</w:t>
        </w:r>
      </w:ins>
    </w:p>
    <w:p w14:paraId="0AB8A4AC" w14:textId="0DE9BF4A" w:rsidR="002E4DDA" w:rsidRDefault="004824FA" w:rsidP="004824FA">
      <w:pPr>
        <w:pStyle w:val="Heading3"/>
        <w:rPr>
          <w:ins w:id="8" w:author="Jason Graham" w:date="2024-07-01T22:00:00Z" w16du:dateUtc="2024-07-02T02:00:00Z"/>
        </w:rPr>
      </w:pPr>
      <w:ins w:id="9" w:author="Jason Graham" w:date="2024-07-01T22:00:00Z" w16du:dateUtc="2024-07-02T02:00:00Z">
        <w:r>
          <w:t>4.</w:t>
        </w:r>
      </w:ins>
      <w:ins w:id="10" w:author="Jason Graham" w:date="2024-07-01T23:03:00Z" w16du:dateUtc="2024-07-02T03:03:00Z">
        <w:r w:rsidR="00F52BB4">
          <w:t>X</w:t>
        </w:r>
      </w:ins>
      <w:ins w:id="11" w:author="Jason Graham" w:date="2024-07-01T22:00:00Z" w16du:dateUtc="2024-07-02T02:00:00Z">
        <w:r>
          <w:t>.1</w:t>
        </w:r>
        <w:r>
          <w:tab/>
          <w:t>General</w:t>
        </w:r>
      </w:ins>
    </w:p>
    <w:p w14:paraId="005FF54B" w14:textId="72C25635" w:rsidR="00611888" w:rsidRDefault="00F1752D" w:rsidP="004824FA">
      <w:pPr>
        <w:rPr>
          <w:ins w:id="12" w:author="Jason Graham" w:date="2024-07-01T22:57:00Z" w16du:dateUtc="2024-07-02T02:57:00Z"/>
        </w:rPr>
      </w:pPr>
      <w:ins w:id="13" w:author="Jason Graham" w:date="2024-07-01T22:52:00Z" w16du:dateUtc="2024-07-02T02:52:00Z">
        <w:r>
          <w:t>As described in TS 33.127 [</w:t>
        </w:r>
      </w:ins>
      <w:ins w:id="14" w:author="Jason Graham" w:date="2024-07-01T22:53:00Z" w16du:dateUtc="2024-07-02T02:53:00Z">
        <w:r w:rsidR="0037484A">
          <w:t xml:space="preserve">5] </w:t>
        </w:r>
        <w:r w:rsidR="00EC58D2">
          <w:t xml:space="preserve">Annex B, </w:t>
        </w:r>
        <w:r w:rsidR="00F82027">
          <w:t xml:space="preserve">the ADMF is responsible for </w:t>
        </w:r>
      </w:ins>
      <w:ins w:id="15" w:author="Jason Graham" w:date="2024-07-01T22:54:00Z" w16du:dateUtc="2024-07-02T02:54:00Z">
        <w:r w:rsidR="00F82027">
          <w:t xml:space="preserve">providing administration and local management of the warrant including filtering criteria. </w:t>
        </w:r>
        <w:r w:rsidR="00A535B1">
          <w:t>Some of th</w:t>
        </w:r>
      </w:ins>
      <w:ins w:id="16" w:author="Jason Graham" w:date="2024-07-01T22:55:00Z" w16du:dateUtc="2024-07-02T02:55:00Z">
        <w:r w:rsidR="004748AE">
          <w:t xml:space="preserve">e reasons these criteria may be applied include </w:t>
        </w:r>
        <w:r w:rsidR="00D43E72">
          <w:t>LEA initiated suspend/resume (TS 33.127 [5]</w:t>
        </w:r>
      </w:ins>
      <w:ins w:id="17" w:author="Jason Graham" w:date="2024-07-01T22:56:00Z" w16du:dateUtc="2024-07-02T02:56:00Z">
        <w:r w:rsidR="00D43E72">
          <w:t xml:space="preserve"> Annex C), </w:t>
        </w:r>
      </w:ins>
      <w:ins w:id="18" w:author="Jason Graham" w:date="2024-07-01T22:57:00Z" w16du:dateUtc="2024-07-02T02:57:00Z">
        <w:r w:rsidR="008D19E9">
          <w:t xml:space="preserve">as a part of </w:t>
        </w:r>
      </w:ins>
      <w:ins w:id="19" w:author="Jason Graham" w:date="2024-07-01T22:56:00Z" w16du:dateUtc="2024-07-02T02:56:00Z">
        <w:r w:rsidR="00AF6D75">
          <w:t>location dependent intercept</w:t>
        </w:r>
      </w:ins>
      <w:ins w:id="20" w:author="Jason Graham" w:date="2024-07-01T22:57:00Z" w16du:dateUtc="2024-07-02T02:57:00Z">
        <w:r w:rsidR="008D19E9">
          <w:t>ion management</w:t>
        </w:r>
      </w:ins>
      <w:ins w:id="21" w:author="Jason Graham" w:date="2024-07-01T22:56:00Z" w16du:dateUtc="2024-07-02T02:56:00Z">
        <w:r w:rsidR="00AF6D75">
          <w:t xml:space="preserve">, </w:t>
        </w:r>
      </w:ins>
      <w:ins w:id="22" w:author="Jason Graham" w:date="2024-07-01T22:57:00Z" w16du:dateUtc="2024-07-02T02:57:00Z">
        <w:r w:rsidR="00611888">
          <w:t>or bandwidth optimization.</w:t>
        </w:r>
      </w:ins>
    </w:p>
    <w:p w14:paraId="7369F54E" w14:textId="6BE8C8AE" w:rsidR="00F8531F" w:rsidRDefault="002B384B" w:rsidP="004824FA">
      <w:pPr>
        <w:rPr>
          <w:ins w:id="23" w:author="Jason Graham" w:date="2024-07-01T22:47:00Z" w16du:dateUtc="2024-07-02T02:47:00Z"/>
        </w:rPr>
      </w:pPr>
      <w:ins w:id="24" w:author="Jason Graham" w:date="2024-07-01T22:46:00Z" w16du:dateUtc="2024-07-02T02:46:00Z">
        <w:r>
          <w:t>This docum</w:t>
        </w:r>
      </w:ins>
      <w:ins w:id="25" w:author="Jason Graham" w:date="2024-07-01T22:47:00Z" w16du:dateUtc="2024-07-02T02:47:00Z">
        <w:r>
          <w:t xml:space="preserve">ent currently defines the following methods for </w:t>
        </w:r>
      </w:ins>
      <w:ins w:id="26" w:author="Jason Graham" w:date="2024-07-01T22:57:00Z" w16du:dateUtc="2024-07-02T02:57:00Z">
        <w:r w:rsidR="00611888">
          <w:t xml:space="preserve">providing and provisioning </w:t>
        </w:r>
        <w:r w:rsidR="008C6AA2">
          <w:t xml:space="preserve">the criteria for </w:t>
        </w:r>
      </w:ins>
      <w:ins w:id="27" w:author="Jason Graham" w:date="2024-07-01T22:47:00Z" w16du:dateUtc="2024-07-02T02:47:00Z">
        <w:r>
          <w:t xml:space="preserve">filtering LI </w:t>
        </w:r>
        <w:r w:rsidR="00F8531F">
          <w:t>product:</w:t>
        </w:r>
      </w:ins>
    </w:p>
    <w:p w14:paraId="08ECAB0E" w14:textId="1FA79C93" w:rsidR="00F1752D" w:rsidRDefault="00F8531F" w:rsidP="00F1752D">
      <w:pPr>
        <w:pStyle w:val="B1"/>
        <w:numPr>
          <w:ilvl w:val="0"/>
          <w:numId w:val="1"/>
        </w:numPr>
        <w:rPr>
          <w:ins w:id="28" w:author="Jason Graham" w:date="2024-07-01T22:47:00Z" w16du:dateUtc="2024-07-02T02:47:00Z"/>
        </w:rPr>
      </w:pPr>
      <w:ins w:id="29" w:author="Jason Graham" w:date="2024-07-01T22:47:00Z" w16du:dateUtc="2024-07-02T02:47:00Z">
        <w:r>
          <w:t>Traffic Policies (see clause 4.</w:t>
        </w:r>
      </w:ins>
      <w:ins w:id="30" w:author="Jason Graham" w:date="2024-07-01T23:03:00Z" w16du:dateUtc="2024-07-02T03:03:00Z">
        <w:r w:rsidR="00F52BB4">
          <w:t>X</w:t>
        </w:r>
      </w:ins>
      <w:ins w:id="31" w:author="Jason Graham" w:date="2024-07-01T22:47:00Z" w16du:dateUtc="2024-07-02T02:47:00Z">
        <w:r>
          <w:t>.2).</w:t>
        </w:r>
      </w:ins>
    </w:p>
    <w:p w14:paraId="3A020EB6" w14:textId="53EA7FE6" w:rsidR="00F8531F" w:rsidRDefault="00F8531F" w:rsidP="00F8531F">
      <w:pPr>
        <w:pStyle w:val="Heading3"/>
        <w:rPr>
          <w:ins w:id="32" w:author="Jason Graham" w:date="2024-07-01T22:48:00Z" w16du:dateUtc="2024-07-02T02:48:00Z"/>
        </w:rPr>
      </w:pPr>
      <w:ins w:id="33" w:author="Jason Graham" w:date="2024-07-01T22:48:00Z" w16du:dateUtc="2024-07-02T02:48:00Z">
        <w:r>
          <w:t>4.</w:t>
        </w:r>
      </w:ins>
      <w:ins w:id="34" w:author="Jason Graham" w:date="2024-07-01T23:04:00Z" w16du:dateUtc="2024-07-02T03:04:00Z">
        <w:r w:rsidR="00F52BB4">
          <w:t>X</w:t>
        </w:r>
      </w:ins>
      <w:ins w:id="35" w:author="Jason Graham" w:date="2024-07-01T22:48:00Z" w16du:dateUtc="2024-07-02T02:48:00Z">
        <w:r>
          <w:t>.2 Traffic policies</w:t>
        </w:r>
      </w:ins>
    </w:p>
    <w:p w14:paraId="037FDD28" w14:textId="165A00E1" w:rsidR="00DF5CCD" w:rsidRDefault="00DF5CCD" w:rsidP="00F8531F">
      <w:pPr>
        <w:rPr>
          <w:ins w:id="36" w:author="Jason Graham" w:date="2024-07-01T22:49:00Z" w16du:dateUtc="2024-07-02T02:49:00Z"/>
        </w:rPr>
      </w:pPr>
      <w:ins w:id="37" w:author="Jason Graham" w:date="2024-07-01T22:01:00Z" w16du:dateUtc="2024-07-02T02:01:00Z">
        <w:r>
          <w:t>ETSI TS 103 120 [6] clause 7.5 defines a traffic policy object which represents a policy from an LE</w:t>
        </w:r>
      </w:ins>
      <w:ins w:id="38" w:author="Jason Graham" w:date="2024-07-01T22:02:00Z" w16du:dateUtc="2024-07-02T02:02:00Z">
        <w:r>
          <w:t>A that is to be applied to authori</w:t>
        </w:r>
      </w:ins>
      <w:ins w:id="39" w:author="Jason Graham" w:date="2024-07-09T20:35:00Z" w16du:dateUtc="2024-07-09T11:35:00Z">
        <w:r w:rsidR="00A2358B">
          <w:t>z</w:t>
        </w:r>
      </w:ins>
      <w:ins w:id="40" w:author="Jason Graham" w:date="2024-07-01T22:02:00Z" w16du:dateUtc="2024-07-02T02:02:00Z">
        <w:r>
          <w:t>ed intercept</w:t>
        </w:r>
      </w:ins>
      <w:ins w:id="41" w:author="Jason Graham" w:date="2024-07-11T00:59:00Z" w16du:dateUtc="2024-07-10T15:59:00Z">
        <w:r w:rsidR="00D15C1E">
          <w:t xml:space="preserve"> product</w:t>
        </w:r>
      </w:ins>
      <w:ins w:id="42" w:author="Jason Graham" w:date="2024-07-01T22:02:00Z" w16du:dateUtc="2024-07-02T02:02:00Z">
        <w:r>
          <w:t>.</w:t>
        </w:r>
      </w:ins>
    </w:p>
    <w:p w14:paraId="3BEAF4F5" w14:textId="77777777" w:rsidR="00F15E6C" w:rsidRDefault="00F15E6C" w:rsidP="00F8531F">
      <w:pPr>
        <w:rPr>
          <w:ins w:id="43" w:author="Jason Graham" w:date="2024-07-11T00:55:00Z" w16du:dateUtc="2024-07-10T15:55:00Z"/>
        </w:rPr>
      </w:pPr>
      <w:ins w:id="44" w:author="Jason Graham" w:date="2024-07-11T00:55:00Z" w16du:dateUtc="2024-07-10T15:55:00Z">
        <w:r>
          <w:t>The use of Traffic Policies over LI_X1 can be found in clause 5.2.Y.</w:t>
        </w:r>
      </w:ins>
    </w:p>
    <w:p w14:paraId="6CBE46DA" w14:textId="3FCD2400" w:rsidR="00C57394" w:rsidRDefault="00C57394" w:rsidP="00F8531F">
      <w:pPr>
        <w:rPr>
          <w:ins w:id="45" w:author="Jason Graham" w:date="2024-07-01T22:49:00Z" w16du:dateUtc="2024-07-02T02:49:00Z"/>
        </w:rPr>
      </w:pPr>
      <w:ins w:id="46" w:author="Jason Graham" w:date="2024-07-01T22:49:00Z" w16du:dateUtc="2024-07-02T02:49:00Z">
        <w:r>
          <w:t xml:space="preserve">The use of Traffic Policies over LI_HI1 can be found in clause </w:t>
        </w:r>
      </w:ins>
      <w:ins w:id="47" w:author="Jason Graham" w:date="2024-07-01T23:17:00Z" w16du:dateUtc="2024-07-02T03:17:00Z">
        <w:r w:rsidR="00873DC1">
          <w:t>5.4.Z.</w:t>
        </w:r>
      </w:ins>
    </w:p>
    <w:p w14:paraId="782D6EDB" w14:textId="589AB97C" w:rsidR="00E11346" w:rsidRDefault="00E11346" w:rsidP="004824FA">
      <w:pPr>
        <w:rPr>
          <w:ins w:id="48" w:author="Jason Graham" w:date="2024-07-01T22:02:00Z" w16du:dateUtc="2024-07-02T02:02:00Z"/>
        </w:rPr>
      </w:pPr>
    </w:p>
    <w:p w14:paraId="3F95D1A9" w14:textId="652A24E0" w:rsidR="00C57394" w:rsidRDefault="00C57394" w:rsidP="00C5739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68C9CD36" w14:textId="5837734C" w:rsidR="001E41F3" w:rsidRDefault="00A2588D" w:rsidP="00A2588D">
      <w:pPr>
        <w:pStyle w:val="Heading3"/>
        <w:rPr>
          <w:ins w:id="49" w:author="Jason Graham" w:date="2024-07-01T21:46:00Z" w16du:dateUtc="2024-07-02T01:46:00Z"/>
          <w:noProof/>
        </w:rPr>
      </w:pPr>
      <w:ins w:id="50" w:author="Jason Graham" w:date="2024-07-01T21:46:00Z" w16du:dateUtc="2024-07-02T01:46:00Z">
        <w:r>
          <w:rPr>
            <w:noProof/>
          </w:rPr>
          <w:t>5.2.</w:t>
        </w:r>
      </w:ins>
      <w:ins w:id="51" w:author="Jason Graham" w:date="2024-07-01T23:04:00Z" w16du:dateUtc="2024-07-02T03:04:00Z">
        <w:r w:rsidR="00F52BB4">
          <w:rPr>
            <w:noProof/>
          </w:rPr>
          <w:t>Y</w:t>
        </w:r>
        <w:r w:rsidR="00F52BB4">
          <w:rPr>
            <w:noProof/>
          </w:rPr>
          <w:tab/>
        </w:r>
      </w:ins>
      <w:ins w:id="52" w:author="Jason Graham" w:date="2024-07-01T21:46:00Z" w16du:dateUtc="2024-07-02T01:46:00Z">
        <w:r w:rsidR="00AF5864">
          <w:rPr>
            <w:noProof/>
          </w:rPr>
          <w:t xml:space="preserve">Traffic </w:t>
        </w:r>
      </w:ins>
      <w:ins w:id="53" w:author="Jason Graham" w:date="2024-07-01T23:06:00Z" w16du:dateUtc="2024-07-02T03:06:00Z">
        <w:r w:rsidR="00E747C5">
          <w:rPr>
            <w:noProof/>
          </w:rPr>
          <w:t>p</w:t>
        </w:r>
      </w:ins>
      <w:ins w:id="54" w:author="Jason Graham" w:date="2024-07-01T21:46:00Z" w16du:dateUtc="2024-07-02T01:46:00Z">
        <w:r w:rsidR="00AF5864">
          <w:rPr>
            <w:noProof/>
          </w:rPr>
          <w:t>olicies</w:t>
        </w:r>
      </w:ins>
    </w:p>
    <w:p w14:paraId="155ACCDE" w14:textId="46D86575" w:rsidR="00AF5864" w:rsidRDefault="00B51D38" w:rsidP="00AF5864">
      <w:pPr>
        <w:rPr>
          <w:ins w:id="55" w:author="Jason Graham" w:date="2024-07-02T20:52:00Z" w16du:dateUtc="2024-07-02T11:52:00Z"/>
        </w:rPr>
      </w:pPr>
      <w:ins w:id="56" w:author="Jason Graham" w:date="2024-07-01T22:59:00Z" w16du:dateUtc="2024-07-02T02:59:00Z">
        <w:r>
          <w:t>The LIPF</w:t>
        </w:r>
      </w:ins>
      <w:ins w:id="57" w:author="Jason Graham" w:date="2024-07-01T23:00:00Z" w16du:dateUtc="2024-07-02T03:00:00Z">
        <w:r>
          <w:t xml:space="preserve"> shall be able to provision the POI, TFs and the MDF2/MDF3 </w:t>
        </w:r>
      </w:ins>
      <w:ins w:id="58" w:author="Jason Graham" w:date="2024-07-02T20:51:00Z" w16du:dateUtc="2024-07-02T11:51:00Z">
        <w:r w:rsidR="00DB481B">
          <w:t>with</w:t>
        </w:r>
      </w:ins>
      <w:ins w:id="59" w:author="Jason Graham" w:date="2024-07-01T23:00:00Z" w16du:dateUtc="2024-07-02T03:00:00Z">
        <w:r>
          <w:t xml:space="preserve"> </w:t>
        </w:r>
      </w:ins>
      <w:ins w:id="60" w:author="Jason Graham" w:date="2024-07-01T23:01:00Z" w16du:dateUtc="2024-07-02T03:01:00Z">
        <w:r w:rsidR="00AE5392">
          <w:t>T</w:t>
        </w:r>
      </w:ins>
      <w:ins w:id="61" w:author="Jason Graham" w:date="2024-07-01T23:00:00Z" w16du:dateUtc="2024-07-02T03:00:00Z">
        <w:r w:rsidR="00273D7B">
          <w:t xml:space="preserve">raffic </w:t>
        </w:r>
      </w:ins>
      <w:ins w:id="62" w:author="Jason Graham" w:date="2024-07-01T23:01:00Z" w16du:dateUtc="2024-07-02T03:01:00Z">
        <w:r w:rsidR="00AE5392">
          <w:t>P</w:t>
        </w:r>
      </w:ins>
      <w:ins w:id="63" w:author="Jason Graham" w:date="2024-07-01T23:00:00Z" w16du:dateUtc="2024-07-02T03:00:00Z">
        <w:r w:rsidR="00273D7B">
          <w:t xml:space="preserve">olicies as described in </w:t>
        </w:r>
      </w:ins>
      <w:ins w:id="64" w:author="Jason Graham" w:date="2024-07-09T20:35:00Z" w16du:dateUtc="2024-07-09T11:35:00Z">
        <w:r w:rsidR="00A2358B">
          <w:t xml:space="preserve">ETSI </w:t>
        </w:r>
      </w:ins>
      <w:ins w:id="65" w:author="Jason Graham" w:date="2024-07-01T23:01:00Z" w16du:dateUtc="2024-07-02T03:01:00Z">
        <w:r w:rsidR="00AE5392">
          <w:t>TS 103 221-1 [7] Annex F.</w:t>
        </w:r>
      </w:ins>
    </w:p>
    <w:p w14:paraId="45C9F31F" w14:textId="72D3587D" w:rsidR="00F611B5" w:rsidRDefault="007D104D" w:rsidP="00AF5864">
      <w:pPr>
        <w:rPr>
          <w:ins w:id="66" w:author="Jason Graham" w:date="2024-07-01T23:04:00Z" w16du:dateUtc="2024-07-02T03:04:00Z"/>
        </w:rPr>
      </w:pPr>
      <w:ins w:id="67" w:author="Jason Graham" w:date="2024-07-02T20:53:00Z" w16du:dateUtc="2024-07-02T11:53:00Z">
        <w:r>
          <w:t xml:space="preserve">Whether the </w:t>
        </w:r>
      </w:ins>
      <w:ins w:id="68" w:author="Jason Graham" w:date="2024-07-09T20:36:00Z" w16du:dateUtc="2024-07-09T11:36:00Z">
        <w:r w:rsidR="00DB1B4C">
          <w:t>Traffic Policies</w:t>
        </w:r>
      </w:ins>
      <w:ins w:id="69" w:author="Jason Graham" w:date="2024-07-02T20:53:00Z" w16du:dateUtc="2024-07-02T11:53:00Z">
        <w:r>
          <w:t xml:space="preserve"> are applied on a per-task basis (at the POIs or the MDF2/MDF3</w:t>
        </w:r>
      </w:ins>
      <w:ins w:id="70" w:author="Jason Graham" w:date="2024-07-02T20:54:00Z" w16du:dateUtc="2024-07-02T11:54:00Z">
        <w:r>
          <w:t xml:space="preserve">) or they are applied at </w:t>
        </w:r>
      </w:ins>
      <w:ins w:id="71" w:author="Jason Graham" w:date="2024-07-09T20:44:00Z" w16du:dateUtc="2024-07-09T11:44:00Z">
        <w:r w:rsidR="002054D7">
          <w:t>the LIID level is up to implementation.</w:t>
        </w:r>
      </w:ins>
    </w:p>
    <w:p w14:paraId="29609EE6" w14:textId="72CBAA83" w:rsidR="00F52BB4" w:rsidRDefault="00F52BB4" w:rsidP="00AF5864">
      <w:ins w:id="72" w:author="Jason Graham" w:date="2024-07-01T23:04:00Z" w16du:dateUtc="2024-07-02T03:04:00Z">
        <w:r>
          <w:t>Additional information on the use of Traffic Policies in this document is described in clause 4.X.</w:t>
        </w:r>
      </w:ins>
    </w:p>
    <w:p w14:paraId="39A5AFA4" w14:textId="77777777" w:rsidR="00F52BB4" w:rsidRDefault="00F52BB4" w:rsidP="00F52BB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5A4B59E4" w14:textId="2B7D88E8" w:rsidR="00F52BB4" w:rsidRDefault="00FE29D3" w:rsidP="00FE29D3">
      <w:pPr>
        <w:pStyle w:val="Heading3"/>
        <w:rPr>
          <w:ins w:id="73" w:author="Jason Graham" w:date="2024-07-01T23:06:00Z" w16du:dateUtc="2024-07-02T03:06:00Z"/>
        </w:rPr>
      </w:pPr>
      <w:ins w:id="74" w:author="Jason Graham" w:date="2024-07-01T23:06:00Z" w16du:dateUtc="2024-07-02T03:06:00Z">
        <w:r>
          <w:t>5.4.</w:t>
        </w:r>
      </w:ins>
      <w:ins w:id="75" w:author="Jason Graham" w:date="2024-07-01T23:17:00Z" w16du:dateUtc="2024-07-02T03:17:00Z">
        <w:r w:rsidR="00873DC1">
          <w:t>Z</w:t>
        </w:r>
      </w:ins>
      <w:ins w:id="76" w:author="Jason Graham" w:date="2024-07-01T23:06:00Z" w16du:dateUtc="2024-07-02T03:06:00Z">
        <w:r>
          <w:tab/>
        </w:r>
        <w:r w:rsidR="00E747C5">
          <w:t>Traffic policies</w:t>
        </w:r>
      </w:ins>
    </w:p>
    <w:p w14:paraId="4925DA5B" w14:textId="5A264377" w:rsidR="00EF1D1B" w:rsidRDefault="00E747C5" w:rsidP="00E747C5">
      <w:pPr>
        <w:rPr>
          <w:ins w:id="77" w:author="Jason Graham" w:date="2024-07-01T23:07:00Z" w16du:dateUtc="2024-07-02T03:07:00Z"/>
        </w:rPr>
      </w:pPr>
      <w:ins w:id="78" w:author="Jason Graham" w:date="2024-07-01T23:06:00Z" w16du:dateUtc="2024-07-02T03:06:00Z">
        <w:r>
          <w:t>Functions having an LI_HI1 interface (i.e. the ADMF) shall be abl</w:t>
        </w:r>
      </w:ins>
      <w:ins w:id="79" w:author="Jason Graham" w:date="2024-07-01T23:07:00Z" w16du:dateUtc="2024-07-02T03:07:00Z">
        <w:r>
          <w:t xml:space="preserve">e to receive </w:t>
        </w:r>
      </w:ins>
      <w:ins w:id="80" w:author="Jason Graham" w:date="2024-07-09T20:36:00Z" w16du:dateUtc="2024-07-09T11:36:00Z">
        <w:r w:rsidR="00DB1B4C">
          <w:t>Traffic Policies</w:t>
        </w:r>
      </w:ins>
      <w:ins w:id="81" w:author="Jason Graham" w:date="2024-07-01T23:07:00Z" w16du:dateUtc="2024-07-02T03:07:00Z">
        <w:r w:rsidR="00EF1D1B">
          <w:t xml:space="preserve"> as applicable to an intercept task over the LI_HI1 interface (see clause 4.X.2).</w:t>
        </w:r>
      </w:ins>
    </w:p>
    <w:p w14:paraId="227854B4" w14:textId="320DF37C" w:rsidR="00EF1D1B" w:rsidRDefault="003F36D2" w:rsidP="00E747C5">
      <w:pPr>
        <w:rPr>
          <w:ins w:id="82" w:author="Jason Graham" w:date="2024-07-01T23:15:00Z" w16du:dateUtc="2024-07-02T03:15:00Z"/>
        </w:rPr>
      </w:pPr>
      <w:ins w:id="83" w:author="Jason Graham" w:date="2024-07-01T23:07:00Z" w16du:dateUtc="2024-07-02T03:07:00Z">
        <w:r>
          <w:t xml:space="preserve">Where </w:t>
        </w:r>
      </w:ins>
      <w:ins w:id="84" w:author="Jason Graham" w:date="2024-07-09T20:36:00Z" w16du:dateUtc="2024-07-09T11:36:00Z">
        <w:r w:rsidR="00B92CD4">
          <w:t xml:space="preserve">ETSI </w:t>
        </w:r>
      </w:ins>
      <w:ins w:id="85" w:author="Jason Graham" w:date="2024-07-01T23:07:00Z" w16du:dateUtc="2024-07-02T03:07:00Z">
        <w:r>
          <w:t>TS 103 120 [6</w:t>
        </w:r>
      </w:ins>
      <w:ins w:id="86" w:author="Jason Graham" w:date="2024-07-01T23:08:00Z" w16du:dateUtc="2024-07-02T03:08:00Z">
        <w:r>
          <w:t>] is used to realise LI_HI1</w:t>
        </w:r>
        <w:r w:rsidR="00832B1D">
          <w:t xml:space="preserve">, and where the details in clause 5.4.1 apply, </w:t>
        </w:r>
      </w:ins>
      <w:ins w:id="87" w:author="Jason Graham" w:date="2024-07-01T23:11:00Z" w16du:dateUtc="2024-07-02T03:11:00Z">
        <w:r w:rsidR="00E704DB">
          <w:t>when the use of Traffic Policies i</w:t>
        </w:r>
        <w:r w:rsidR="00131B3A">
          <w:t xml:space="preserve">s required, the </w:t>
        </w:r>
        <w:proofErr w:type="spellStart"/>
        <w:r w:rsidR="00131B3A">
          <w:t>ListOf</w:t>
        </w:r>
      </w:ins>
      <w:ins w:id="88" w:author="Jason Graham" w:date="2024-07-01T23:12:00Z" w16du:dateUtc="2024-07-02T03:12:00Z">
        <w:r w:rsidR="00131B3A">
          <w:t>TrafficPolicyReferences</w:t>
        </w:r>
        <w:proofErr w:type="spellEnd"/>
        <w:r w:rsidR="00131B3A">
          <w:t xml:space="preserve"> </w:t>
        </w:r>
        <w:r w:rsidR="0009281F">
          <w:t xml:space="preserve">field in a given </w:t>
        </w:r>
        <w:proofErr w:type="spellStart"/>
        <w:r w:rsidR="0009281F">
          <w:t>LITaskObject</w:t>
        </w:r>
        <w:proofErr w:type="spellEnd"/>
        <w:r w:rsidR="0009281F">
          <w:t xml:space="preserve"> shall be used to identify the appropriate </w:t>
        </w:r>
      </w:ins>
      <w:ins w:id="89" w:author="Jason Graham" w:date="2024-07-09T20:36:00Z" w16du:dateUtc="2024-07-09T11:36:00Z">
        <w:r w:rsidR="00DB1B4C">
          <w:t>Traffic Policies</w:t>
        </w:r>
      </w:ins>
      <w:ins w:id="90" w:author="Jason Graham" w:date="2024-07-01T23:12:00Z" w16du:dateUtc="2024-07-02T03:12:00Z">
        <w:r w:rsidR="0009281F">
          <w:t xml:space="preserve"> for that </w:t>
        </w:r>
        <w:r w:rsidR="00F63752">
          <w:t>task. The refe</w:t>
        </w:r>
      </w:ins>
      <w:ins w:id="91" w:author="Jason Graham" w:date="2024-07-01T23:13:00Z" w16du:dateUtc="2024-07-02T03:13:00Z">
        <w:r w:rsidR="00F63752">
          <w:t xml:space="preserve">renced </w:t>
        </w:r>
        <w:proofErr w:type="spellStart"/>
        <w:r w:rsidR="00F63752">
          <w:t>TrafficPolicyObjects</w:t>
        </w:r>
        <w:proofErr w:type="spellEnd"/>
        <w:r w:rsidR="00F63752">
          <w:t xml:space="preserve"> </w:t>
        </w:r>
        <w:r w:rsidR="00EE1571">
          <w:t xml:space="preserve">shall be defined </w:t>
        </w:r>
      </w:ins>
      <w:ins w:id="92" w:author="Jason Graham" w:date="2024-07-01T23:14:00Z" w16du:dateUtc="2024-07-02T03:14:00Z">
        <w:r w:rsidR="00EE1571">
          <w:t xml:space="preserve">as described in ETSI TS 103 120 [6] prior to being referenced in an </w:t>
        </w:r>
        <w:proofErr w:type="spellStart"/>
        <w:r w:rsidR="00EE1571">
          <w:t>LI</w:t>
        </w:r>
        <w:r w:rsidR="0003481D">
          <w:t>TaskObject</w:t>
        </w:r>
        <w:proofErr w:type="spellEnd"/>
        <w:r w:rsidR="0003481D">
          <w:t>.</w:t>
        </w:r>
      </w:ins>
    </w:p>
    <w:p w14:paraId="3EC527FE" w14:textId="4453FC9D" w:rsidR="00EF640B" w:rsidRDefault="00692087" w:rsidP="00E747C5">
      <w:pPr>
        <w:rPr>
          <w:ins w:id="93" w:author="Jason Graham" w:date="2024-07-01T23:17:00Z" w16du:dateUtc="2024-07-02T03:17:00Z"/>
        </w:rPr>
      </w:pPr>
      <w:ins w:id="94" w:author="Jason Graham" w:date="2024-07-01T23:17:00Z" w16du:dateUtc="2024-07-02T03:17:00Z">
        <w:r>
          <w:t xml:space="preserve">Unless otherwise specified, </w:t>
        </w:r>
      </w:ins>
      <w:ins w:id="95" w:author="Jason Graham" w:date="2024-07-09T20:36:00Z" w16du:dateUtc="2024-07-09T11:36:00Z">
        <w:r w:rsidR="00DB1B4C">
          <w:t>Traffic Policies</w:t>
        </w:r>
      </w:ins>
      <w:ins w:id="96" w:author="Jason Graham" w:date="2024-07-01T23:15:00Z" w16du:dateUtc="2024-07-02T03:15:00Z">
        <w:r w:rsidR="00EF640B">
          <w:t xml:space="preserve"> shall not be used in place of service scoping</w:t>
        </w:r>
      </w:ins>
      <w:ins w:id="97" w:author="Jason Graham" w:date="2024-07-01T23:17:00Z" w16du:dateUtc="2024-07-02T03:17:00Z">
        <w:r>
          <w:t>.</w:t>
        </w:r>
      </w:ins>
    </w:p>
    <w:p w14:paraId="63704B54" w14:textId="77777777" w:rsidR="00873DC1" w:rsidRDefault="00873DC1" w:rsidP="00873DC1">
      <w:pPr>
        <w:rPr>
          <w:ins w:id="98" w:author="Jason Graham" w:date="2024-07-01T23:17:00Z" w16du:dateUtc="2024-07-02T03:17:00Z"/>
        </w:rPr>
      </w:pPr>
      <w:ins w:id="99" w:author="Jason Graham" w:date="2024-07-01T23:17:00Z" w16du:dateUtc="2024-07-02T03:17:00Z">
        <w:r>
          <w:t>Additional information on the use of Traffic Policies in this document is described in clause 4.X.</w:t>
        </w:r>
      </w:ins>
    </w:p>
    <w:p w14:paraId="424E73DC" w14:textId="3168134C" w:rsidR="00C47422" w:rsidRDefault="00C47422" w:rsidP="00C4742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(MAIN DOCUMENT) </w:t>
      </w:r>
      <w:r w:rsidRPr="00FB10EB">
        <w:rPr>
          <w:color w:val="FF0000"/>
        </w:rPr>
        <w:t>***</w:t>
      </w:r>
      <w:r>
        <w:rPr>
          <w:color w:val="FF0000"/>
        </w:rPr>
        <w:t>*</w:t>
      </w:r>
    </w:p>
    <w:p w14:paraId="0E7F3C82" w14:textId="77777777" w:rsidR="00873DC1" w:rsidRPr="00E747C5" w:rsidRDefault="00873DC1" w:rsidP="00E747C5"/>
    <w:sectPr w:rsidR="00873DC1" w:rsidRPr="00E747C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81672" w14:textId="77777777" w:rsidR="003C5F1C" w:rsidRDefault="003C5F1C">
      <w:r>
        <w:separator/>
      </w:r>
    </w:p>
  </w:endnote>
  <w:endnote w:type="continuationSeparator" w:id="0">
    <w:p w14:paraId="3A53C541" w14:textId="77777777" w:rsidR="003C5F1C" w:rsidRDefault="003C5F1C">
      <w:r>
        <w:continuationSeparator/>
      </w:r>
    </w:p>
  </w:endnote>
  <w:endnote w:type="continuationNotice" w:id="1">
    <w:p w14:paraId="6C443830" w14:textId="77777777" w:rsidR="003C5F1C" w:rsidRDefault="003C5F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62EF4" w14:textId="77777777" w:rsidR="003C5F1C" w:rsidRDefault="003C5F1C">
      <w:r>
        <w:separator/>
      </w:r>
    </w:p>
  </w:footnote>
  <w:footnote w:type="continuationSeparator" w:id="0">
    <w:p w14:paraId="1895E9E0" w14:textId="77777777" w:rsidR="003C5F1C" w:rsidRDefault="003C5F1C">
      <w:r>
        <w:continuationSeparator/>
      </w:r>
    </w:p>
  </w:footnote>
  <w:footnote w:type="continuationNotice" w:id="1">
    <w:p w14:paraId="2DFD7D24" w14:textId="77777777" w:rsidR="003C5F1C" w:rsidRDefault="003C5F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4865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31"/>
    <w:rsid w:val="00000CB8"/>
    <w:rsid w:val="00022E4A"/>
    <w:rsid w:val="0003481D"/>
    <w:rsid w:val="00035B79"/>
    <w:rsid w:val="00037EA2"/>
    <w:rsid w:val="00070E09"/>
    <w:rsid w:val="0009281F"/>
    <w:rsid w:val="000A6394"/>
    <w:rsid w:val="000B7FED"/>
    <w:rsid w:val="000C038A"/>
    <w:rsid w:val="000C6598"/>
    <w:rsid w:val="000D44B3"/>
    <w:rsid w:val="00131B3A"/>
    <w:rsid w:val="00145D43"/>
    <w:rsid w:val="00151E85"/>
    <w:rsid w:val="00192C46"/>
    <w:rsid w:val="001A08B3"/>
    <w:rsid w:val="001A7B60"/>
    <w:rsid w:val="001B52F0"/>
    <w:rsid w:val="001B75D6"/>
    <w:rsid w:val="001B7A65"/>
    <w:rsid w:val="001E41F3"/>
    <w:rsid w:val="002054D7"/>
    <w:rsid w:val="002128BD"/>
    <w:rsid w:val="0026004D"/>
    <w:rsid w:val="002640DD"/>
    <w:rsid w:val="00273D7B"/>
    <w:rsid w:val="00275D12"/>
    <w:rsid w:val="00284FEB"/>
    <w:rsid w:val="002860C4"/>
    <w:rsid w:val="002B384B"/>
    <w:rsid w:val="002B5741"/>
    <w:rsid w:val="002E472E"/>
    <w:rsid w:val="002E4DDA"/>
    <w:rsid w:val="0030506E"/>
    <w:rsid w:val="00305409"/>
    <w:rsid w:val="003609EF"/>
    <w:rsid w:val="0036231A"/>
    <w:rsid w:val="0037484A"/>
    <w:rsid w:val="00374DD4"/>
    <w:rsid w:val="003C5F1C"/>
    <w:rsid w:val="003E1A36"/>
    <w:rsid w:val="003F36D2"/>
    <w:rsid w:val="00410371"/>
    <w:rsid w:val="00416A4A"/>
    <w:rsid w:val="004242F1"/>
    <w:rsid w:val="004748AE"/>
    <w:rsid w:val="004824FA"/>
    <w:rsid w:val="004A344A"/>
    <w:rsid w:val="004B2127"/>
    <w:rsid w:val="004B75B7"/>
    <w:rsid w:val="005141D9"/>
    <w:rsid w:val="0051580D"/>
    <w:rsid w:val="00547111"/>
    <w:rsid w:val="00566FCF"/>
    <w:rsid w:val="00592D74"/>
    <w:rsid w:val="005E2C44"/>
    <w:rsid w:val="00611888"/>
    <w:rsid w:val="00621188"/>
    <w:rsid w:val="006257ED"/>
    <w:rsid w:val="006446D3"/>
    <w:rsid w:val="00653DE4"/>
    <w:rsid w:val="00663C24"/>
    <w:rsid w:val="00665C47"/>
    <w:rsid w:val="00692087"/>
    <w:rsid w:val="00695808"/>
    <w:rsid w:val="006B46FB"/>
    <w:rsid w:val="006E21FB"/>
    <w:rsid w:val="006E5551"/>
    <w:rsid w:val="006F13D6"/>
    <w:rsid w:val="00704BD5"/>
    <w:rsid w:val="007568C2"/>
    <w:rsid w:val="00790DC2"/>
    <w:rsid w:val="00792342"/>
    <w:rsid w:val="007977A8"/>
    <w:rsid w:val="007B512A"/>
    <w:rsid w:val="007C2097"/>
    <w:rsid w:val="007D104D"/>
    <w:rsid w:val="007D6A07"/>
    <w:rsid w:val="007F05BD"/>
    <w:rsid w:val="007F7259"/>
    <w:rsid w:val="008040A8"/>
    <w:rsid w:val="00824D28"/>
    <w:rsid w:val="008279FA"/>
    <w:rsid w:val="00832B1D"/>
    <w:rsid w:val="008626E7"/>
    <w:rsid w:val="00870EE7"/>
    <w:rsid w:val="00873DC1"/>
    <w:rsid w:val="00877FDB"/>
    <w:rsid w:val="008863B9"/>
    <w:rsid w:val="008A45A6"/>
    <w:rsid w:val="008A5CA9"/>
    <w:rsid w:val="008C6AA2"/>
    <w:rsid w:val="008D19E9"/>
    <w:rsid w:val="008D3CCC"/>
    <w:rsid w:val="008F3789"/>
    <w:rsid w:val="008F686C"/>
    <w:rsid w:val="0090009E"/>
    <w:rsid w:val="009148DE"/>
    <w:rsid w:val="0092202C"/>
    <w:rsid w:val="009357EB"/>
    <w:rsid w:val="00941E30"/>
    <w:rsid w:val="009531B0"/>
    <w:rsid w:val="009741B3"/>
    <w:rsid w:val="009777D9"/>
    <w:rsid w:val="00991B88"/>
    <w:rsid w:val="009A5753"/>
    <w:rsid w:val="009A579D"/>
    <w:rsid w:val="009E3297"/>
    <w:rsid w:val="009F734F"/>
    <w:rsid w:val="00A2358B"/>
    <w:rsid w:val="00A246B6"/>
    <w:rsid w:val="00A2588D"/>
    <w:rsid w:val="00A47E70"/>
    <w:rsid w:val="00A50CF0"/>
    <w:rsid w:val="00A535B1"/>
    <w:rsid w:val="00A57C27"/>
    <w:rsid w:val="00A73AEA"/>
    <w:rsid w:val="00A7671C"/>
    <w:rsid w:val="00AA2CBC"/>
    <w:rsid w:val="00AB083A"/>
    <w:rsid w:val="00AB4332"/>
    <w:rsid w:val="00AC5820"/>
    <w:rsid w:val="00AD1CD8"/>
    <w:rsid w:val="00AD5A73"/>
    <w:rsid w:val="00AE5392"/>
    <w:rsid w:val="00AF5864"/>
    <w:rsid w:val="00AF6D75"/>
    <w:rsid w:val="00AF788E"/>
    <w:rsid w:val="00B132E9"/>
    <w:rsid w:val="00B258BB"/>
    <w:rsid w:val="00B51D38"/>
    <w:rsid w:val="00B605F0"/>
    <w:rsid w:val="00B67B97"/>
    <w:rsid w:val="00B92CD4"/>
    <w:rsid w:val="00B968C8"/>
    <w:rsid w:val="00BA3EC5"/>
    <w:rsid w:val="00BA51D9"/>
    <w:rsid w:val="00BA52AC"/>
    <w:rsid w:val="00BB5DFC"/>
    <w:rsid w:val="00BB65E4"/>
    <w:rsid w:val="00BD279D"/>
    <w:rsid w:val="00BD6BB8"/>
    <w:rsid w:val="00BD71BE"/>
    <w:rsid w:val="00C14397"/>
    <w:rsid w:val="00C23678"/>
    <w:rsid w:val="00C47422"/>
    <w:rsid w:val="00C54444"/>
    <w:rsid w:val="00C57394"/>
    <w:rsid w:val="00C66BA2"/>
    <w:rsid w:val="00C870F6"/>
    <w:rsid w:val="00C907B5"/>
    <w:rsid w:val="00C95985"/>
    <w:rsid w:val="00CA6FBC"/>
    <w:rsid w:val="00CC5026"/>
    <w:rsid w:val="00CC68D0"/>
    <w:rsid w:val="00CC779A"/>
    <w:rsid w:val="00CF491D"/>
    <w:rsid w:val="00D03F9A"/>
    <w:rsid w:val="00D04217"/>
    <w:rsid w:val="00D06D51"/>
    <w:rsid w:val="00D15C1E"/>
    <w:rsid w:val="00D24991"/>
    <w:rsid w:val="00D43E72"/>
    <w:rsid w:val="00D50255"/>
    <w:rsid w:val="00D66520"/>
    <w:rsid w:val="00D84AE9"/>
    <w:rsid w:val="00D9124E"/>
    <w:rsid w:val="00DB1B4C"/>
    <w:rsid w:val="00DB481B"/>
    <w:rsid w:val="00DE34CF"/>
    <w:rsid w:val="00DF5CCD"/>
    <w:rsid w:val="00E11346"/>
    <w:rsid w:val="00E13F3D"/>
    <w:rsid w:val="00E13FE0"/>
    <w:rsid w:val="00E34898"/>
    <w:rsid w:val="00E704DB"/>
    <w:rsid w:val="00E747C5"/>
    <w:rsid w:val="00E77248"/>
    <w:rsid w:val="00EA79DB"/>
    <w:rsid w:val="00EB09B7"/>
    <w:rsid w:val="00EC36EE"/>
    <w:rsid w:val="00EC58D2"/>
    <w:rsid w:val="00EE1571"/>
    <w:rsid w:val="00EE7D7C"/>
    <w:rsid w:val="00EF1D1B"/>
    <w:rsid w:val="00EF640B"/>
    <w:rsid w:val="00F15E6C"/>
    <w:rsid w:val="00F1752D"/>
    <w:rsid w:val="00F25D98"/>
    <w:rsid w:val="00F300FB"/>
    <w:rsid w:val="00F370D2"/>
    <w:rsid w:val="00F52BB4"/>
    <w:rsid w:val="00F611B5"/>
    <w:rsid w:val="00F63752"/>
    <w:rsid w:val="00F82027"/>
    <w:rsid w:val="00F8531F"/>
    <w:rsid w:val="00F96747"/>
    <w:rsid w:val="00FB6386"/>
    <w:rsid w:val="00FE10AD"/>
    <w:rsid w:val="00FE29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DECB4DC-12B3-439C-88AF-2C38191E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797</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5336</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1900-01-01T22:00:00Z</cp:lastPrinted>
  <dcterms:created xsi:type="dcterms:W3CDTF">2024-07-11T09:55:00Z</dcterms:created>
  <dcterms:modified xsi:type="dcterms:W3CDTF">2024-07-11T09:56:00Z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s3i240501</vt:lpwstr>
  </property>
  <property fmtid="{D5CDD505-2E9C-101B-9397-08002B2CF9AE}" pid="10" name="Spec#">
    <vt:lpwstr>33.128</vt:lpwstr>
  </property>
  <property fmtid="{D5CDD505-2E9C-101B-9397-08002B2CF9AE}" pid="11" name="Cr#">
    <vt:lpwstr>0670</vt:lpwstr>
  </property>
  <property fmtid="{D5CDD505-2E9C-101B-9397-08002B2CF9AE}" pid="12" name="Revision">
    <vt:lpwstr>1</vt:lpwstr>
  </property>
  <property fmtid="{D5CDD505-2E9C-101B-9397-08002B2CF9AE}" pid="13" name="Version">
    <vt:lpwstr>18.8.0</vt:lpwstr>
  </property>
  <property fmtid="{D5CDD505-2E9C-101B-9397-08002B2CF9AE}" pid="14" name="CrTitle">
    <vt:lpwstr>Introduction of Traffic Policies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2024-07-10</vt:lpwstr>
  </property>
  <property fmtid="{D5CDD505-2E9C-101B-9397-08002B2CF9AE}" pid="20" name="Release">
    <vt:lpwstr>Rel-18</vt:lpwstr>
  </property>
</Properties>
</file>