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5CF8C6C"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94</w:t>
        </w:r>
      </w:fldSimple>
      <w:fldSimple w:instr=" DOCPROPERTY  MtgTitle  \* MERGEFORMAT ">
        <w:r w:rsidR="00EB09B7">
          <w:rPr>
            <w:b/>
            <w:noProof/>
            <w:sz w:val="24"/>
          </w:rPr>
          <w:t>-LI</w:t>
        </w:r>
      </w:fldSimple>
      <w:r>
        <w:rPr>
          <w:b/>
          <w:i/>
          <w:noProof/>
          <w:sz w:val="28"/>
        </w:rPr>
        <w:tab/>
      </w:r>
      <w:fldSimple w:instr=" DOCPROPERTY  Tdoc#  \* MERGEFORMAT ">
        <w:r w:rsidR="00E13F3D" w:rsidRPr="00E13F3D">
          <w:rPr>
            <w:b/>
            <w:i/>
            <w:noProof/>
            <w:sz w:val="28"/>
          </w:rPr>
          <w:t>s3i240</w:t>
        </w:r>
        <w:r w:rsidR="004E1AF6">
          <w:rPr>
            <w:b/>
            <w:i/>
            <w:noProof/>
            <w:sz w:val="28"/>
          </w:rPr>
          <w:t>50</w:t>
        </w:r>
        <w:r w:rsidR="00E13F3D" w:rsidRPr="00E13F3D">
          <w:rPr>
            <w:b/>
            <w:i/>
            <w:noProof/>
            <w:sz w:val="28"/>
          </w:rPr>
          <w:t>0</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Amsterdam</w:t>
        </w:r>
      </w:fldSimple>
      <w:r w:rsidR="001E41F3">
        <w:rPr>
          <w:b/>
          <w:noProof/>
          <w:sz w:val="24"/>
        </w:rPr>
        <w:t xml:space="preserve">, </w:t>
      </w:r>
      <w:fldSimple w:instr=" DOCPROPERTY  Country  \* MERGEFORMAT ">
        <w:r w:rsidR="003609EF" w:rsidRPr="00BA51D9">
          <w:rPr>
            <w:b/>
            <w:noProof/>
            <w:sz w:val="24"/>
          </w:rPr>
          <w:t>Netherlands</w:t>
        </w:r>
      </w:fldSimple>
      <w:r w:rsidR="001E41F3">
        <w:rPr>
          <w:b/>
          <w:noProof/>
          <w:sz w:val="24"/>
        </w:rPr>
        <w:t xml:space="preserve">, </w:t>
      </w:r>
      <w:fldSimple w:instr=" DOCPROPERTY  StartDate  \* MERGEFORMAT ">
        <w:r w:rsidR="003609EF" w:rsidRPr="00BA51D9">
          <w:rPr>
            <w:b/>
            <w:noProof/>
            <w:sz w:val="24"/>
          </w:rPr>
          <w:t>9th Jul 2024</w:t>
        </w:r>
      </w:fldSimple>
      <w:r w:rsidR="00547111">
        <w:rPr>
          <w:b/>
          <w:noProof/>
          <w:sz w:val="24"/>
        </w:rPr>
        <w:t xml:space="preserve"> - </w:t>
      </w:r>
      <w:fldSimple w:instr=" DOCPROPERTY  EndDate  \* MERGEFORMAT ">
        <w:r w:rsidR="003609EF" w:rsidRPr="00BA51D9">
          <w:rPr>
            <w:b/>
            <w:noProof/>
            <w:sz w:val="24"/>
          </w:rPr>
          <w:t>12th Jul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0665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241D47" w:rsidR="001E41F3" w:rsidRPr="00410371" w:rsidRDefault="004E1AF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29329E" w:rsidR="00F25D98" w:rsidRDefault="000E09B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Support for IPPR mechanism in TS 33.128</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A73126" w:rsidR="001E41F3" w:rsidRDefault="00FA21BE">
            <w:pPr>
              <w:pStyle w:val="CRCoverPage"/>
              <w:spacing w:after="0"/>
              <w:ind w:left="100"/>
              <w:rPr>
                <w:noProof/>
              </w:rPr>
            </w:pPr>
            <w:r>
              <w:t>SA</w:t>
            </w:r>
            <w:r w:rsidR="00ED00BA">
              <w:t>3-</w:t>
            </w:r>
            <w:r>
              <w:t>LI (</w:t>
            </w:r>
            <w:fldSimple w:instr=" DOCPROPERTY  SourceIfWg  \* MERGEFORMAT ">
              <w:r w:rsidR="00E13F3D">
                <w:rPr>
                  <w:noProof/>
                </w:rPr>
                <w:t>EVE compliancy solutions</w:t>
              </w:r>
            </w:fldSimple>
            <w:r>
              <w:rPr>
                <w:noProof/>
              </w:rPr>
              <w:t>, OTD</w:t>
            </w:r>
            <w:r w:rsidR="007B6A0C">
              <w:rPr>
                <w:noProof/>
              </w:rPr>
              <w:t>_</w:t>
            </w:r>
            <w:r>
              <w:rPr>
                <w:noProof/>
              </w:rPr>
              <w:t>US)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4FDAA0" w:rsidR="001E41F3" w:rsidRDefault="00FA21BE" w:rsidP="00547111">
            <w:pPr>
              <w:pStyle w:val="CRCoverPage"/>
              <w:spacing w:after="0"/>
              <w:ind w:left="100"/>
              <w:rPr>
                <w:noProof/>
              </w:rPr>
            </w:pPr>
            <w:r>
              <w:t>SA3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LI19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AB19B1" w:rsidR="001E41F3" w:rsidRDefault="00FA21BE">
            <w:pPr>
              <w:pStyle w:val="CRCoverPage"/>
              <w:spacing w:after="0"/>
              <w:ind w:left="100"/>
              <w:rPr>
                <w:noProof/>
              </w:rPr>
            </w:pPr>
            <w:r>
              <w:rPr>
                <w:noProof/>
              </w:rPr>
              <w:t>2024-07-11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0FD5C7" w:rsidR="001E41F3" w:rsidRDefault="000E09BD">
            <w:pPr>
              <w:pStyle w:val="CRCoverPage"/>
              <w:spacing w:after="0"/>
              <w:ind w:left="100"/>
              <w:rPr>
                <w:noProof/>
              </w:rPr>
            </w:pPr>
            <w:r>
              <w:rPr>
                <w:noProof/>
              </w:rPr>
              <w:t>Alignment of IRI IP packet reporting capabilities across ETSI TS 102 232, 3GPP TS 33.108 and 3GPP TS 33.128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061090" w14:textId="77777777" w:rsidR="001E41F3" w:rsidRDefault="00F91A1A">
            <w:pPr>
              <w:pStyle w:val="CRCoverPage"/>
              <w:spacing w:after="0"/>
              <w:ind w:left="100"/>
              <w:rPr>
                <w:noProof/>
              </w:rPr>
            </w:pPr>
            <w:r>
              <w:rPr>
                <w:noProof/>
              </w:rPr>
              <w:t>Added reference to ETSI TS 102 232-3</w:t>
            </w:r>
          </w:p>
          <w:p w14:paraId="74BEC02B" w14:textId="77777777" w:rsidR="00F91A1A" w:rsidRDefault="00F91A1A">
            <w:pPr>
              <w:pStyle w:val="CRCoverPage"/>
              <w:spacing w:after="0"/>
              <w:ind w:left="100"/>
              <w:rPr>
                <w:noProof/>
              </w:rPr>
            </w:pPr>
            <w:r>
              <w:rPr>
                <w:noProof/>
              </w:rPr>
              <w:t>Added IPPR abbreviation</w:t>
            </w:r>
          </w:p>
          <w:p w14:paraId="31C656EC" w14:textId="4C69FF7A" w:rsidR="00F91A1A" w:rsidRDefault="00AF347F">
            <w:pPr>
              <w:pStyle w:val="CRCoverPage"/>
              <w:spacing w:after="0"/>
              <w:ind w:left="100"/>
              <w:rPr>
                <w:noProof/>
              </w:rPr>
            </w:pPr>
            <w:r>
              <w:rPr>
                <w:noProof/>
              </w:rPr>
              <w:t>Updated</w:t>
            </w:r>
            <w:r w:rsidR="00F91A1A">
              <w:rPr>
                <w:noProof/>
              </w:rPr>
              <w:t xml:space="preserve"> cl</w:t>
            </w:r>
            <w:r>
              <w:rPr>
                <w:noProof/>
              </w:rPr>
              <w:t>ause 6.2.3.9.1 to reflect that the IPPR mechanism may be used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4E4B46" w:rsidR="001E41F3" w:rsidRDefault="000E09BD">
            <w:pPr>
              <w:pStyle w:val="CRCoverPage"/>
              <w:spacing w:after="0"/>
              <w:ind w:left="100"/>
              <w:rPr>
                <w:noProof/>
              </w:rPr>
            </w:pPr>
            <w:r>
              <w:rPr>
                <w:noProof/>
              </w:rPr>
              <w:t>Inability to deliver streamlined IP packet reports to LEAs when using ETSI TS 102 232-3, ETSI TS 102 232-7, 3GPP TS 33.108 and 3GPP TS 33.128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F781DE" w:rsidR="001E41F3" w:rsidRDefault="00431448">
            <w:pPr>
              <w:pStyle w:val="CRCoverPage"/>
              <w:spacing w:after="0"/>
              <w:ind w:left="100"/>
              <w:rPr>
                <w:noProof/>
              </w:rPr>
            </w:pPr>
            <w:r>
              <w:rPr>
                <w:noProof/>
              </w:rPr>
              <w:t xml:space="preserve">6.2.3.5.3, 6.2.3.5.4, </w:t>
            </w:r>
            <w:r w:rsidR="00AF347F" w:rsidRPr="00D664A4">
              <w:rPr>
                <w:noProof/>
              </w:rPr>
              <w:t>6.2.3.9.1</w:t>
            </w:r>
            <w:r w:rsidR="0024199F" w:rsidRPr="00D664A4">
              <w:rPr>
                <w:noProof/>
              </w:rPr>
              <w:t xml:space="preserve">, </w:t>
            </w:r>
            <w:r w:rsidR="00D664A4" w:rsidRPr="00D664A4">
              <w:rPr>
                <w:noProof/>
              </w:rPr>
              <w:t>6.2.3.9.3, 6.2.3.9.4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E879510" w:rsidR="001E41F3" w:rsidRDefault="000E09B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92C7D2" w:rsidR="001E41F3" w:rsidRDefault="00145D43">
            <w:pPr>
              <w:pStyle w:val="CRCoverPage"/>
              <w:spacing w:after="0"/>
              <w:ind w:left="99"/>
              <w:rPr>
                <w:noProof/>
              </w:rPr>
            </w:pPr>
            <w:r>
              <w:rPr>
                <w:noProof/>
              </w:rPr>
              <w:t>TS</w:t>
            </w:r>
            <w:r w:rsidR="000E09BD">
              <w:rPr>
                <w:noProof/>
              </w:rPr>
              <w:t xml:space="preserve"> 33.108</w:t>
            </w:r>
            <w:r>
              <w:rPr>
                <w:noProof/>
              </w:rPr>
              <w:t xml:space="preserve"> CR </w:t>
            </w:r>
            <w:r w:rsidR="000E09BD">
              <w:rPr>
                <w:noProof/>
              </w:rPr>
              <w:t>0434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6E7376" w:rsidR="001E41F3" w:rsidRDefault="000E09B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5037E1" w:rsidR="001E41F3" w:rsidRDefault="000E09B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79315A" w:rsidR="001E41F3" w:rsidRDefault="000E09BD">
            <w:pPr>
              <w:pStyle w:val="CRCoverPage"/>
              <w:spacing w:after="0"/>
              <w:ind w:left="100"/>
              <w:rPr>
                <w:noProof/>
              </w:rPr>
            </w:pPr>
            <w:r>
              <w:rPr>
                <w:noProof/>
              </w:rPr>
              <w:t xml:space="preserve">The IPPR mechanism was introduced by ETSI TC-LI document </w:t>
            </w:r>
            <w:r w:rsidRPr="006D46E9">
              <w:rPr>
                <w:b/>
                <w:noProof/>
              </w:rPr>
              <w:t>LI(24)P66032r1</w:t>
            </w:r>
            <w:r>
              <w:rPr>
                <w:b/>
                <w:noProof/>
              </w:rPr>
              <w:t xml:space="preserve"> </w:t>
            </w:r>
            <w:r>
              <w:rPr>
                <w:bCs/>
                <w:noProof/>
              </w:rPr>
              <w:t>which contains CR 046 to ETSI TS 102 232-3. The ETSI TC-LI RC procedure is expected to launch next week after which prioritized publication will be requested (in order to meet SA publication timelines).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6BF5C9" w:rsidR="008863B9" w:rsidRDefault="008320E4">
            <w:pPr>
              <w:pStyle w:val="CRCoverPage"/>
              <w:spacing w:after="0"/>
              <w:ind w:left="100"/>
              <w:rPr>
                <w:noProof/>
              </w:rPr>
            </w:pPr>
            <w:r w:rsidRPr="008320E4">
              <w:rPr>
                <w:noProof/>
              </w:rPr>
              <w:t>Revised from s3i2404</w:t>
            </w:r>
            <w:r>
              <w:rPr>
                <w:noProof/>
              </w:rPr>
              <w:t>40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99EA71B" w14:textId="77777777" w:rsidR="00251B75" w:rsidRDefault="00251B75" w:rsidP="00251B75">
      <w:pPr>
        <w:rPr>
          <w:b/>
          <w:bCs/>
          <w:noProof/>
          <w:color w:val="FF0000"/>
        </w:rPr>
      </w:pPr>
      <w:r w:rsidRPr="002A66D6">
        <w:rPr>
          <w:b/>
          <w:bCs/>
          <w:noProof/>
          <w:color w:val="FF0000"/>
        </w:rPr>
        <w:lastRenderedPageBreak/>
        <w:t xml:space="preserve">START OF </w:t>
      </w:r>
      <w:r>
        <w:rPr>
          <w:b/>
          <w:bCs/>
          <w:noProof/>
          <w:color w:val="FF0000"/>
        </w:rPr>
        <w:t>FIRST</w:t>
      </w:r>
      <w:r w:rsidRPr="002A66D6">
        <w:rPr>
          <w:b/>
          <w:bCs/>
          <w:noProof/>
          <w:color w:val="FF0000"/>
        </w:rPr>
        <w:t xml:space="preserve"> MODIFICATION</w:t>
      </w:r>
    </w:p>
    <w:p w14:paraId="2267D160" w14:textId="77777777" w:rsidR="00F43D57" w:rsidRPr="00760004" w:rsidRDefault="00F43D57" w:rsidP="00F43D57">
      <w:pPr>
        <w:pStyle w:val="Heading5"/>
      </w:pPr>
      <w:bookmarkStart w:id="1" w:name="_Toc167821087"/>
      <w:r w:rsidRPr="00760004">
        <w:t>6.2.3.5.3</w:t>
      </w:r>
      <w:r w:rsidRPr="00760004">
        <w:tab/>
        <w:t>Packet Data Header Report (PDHR)</w:t>
      </w:r>
      <w:bookmarkEnd w:id="1"/>
    </w:p>
    <w:p w14:paraId="17FE897E" w14:textId="575CA2E4" w:rsidR="00F43D57" w:rsidRPr="00F43D57" w:rsidRDefault="00F43D57" w:rsidP="00251B75">
      <w:r w:rsidRPr="00760004">
        <w:t xml:space="preserve">If the per-packet form of packet header </w:t>
      </w:r>
      <w:r>
        <w:t xml:space="preserve">information </w:t>
      </w:r>
      <w:r w:rsidRPr="00760004">
        <w:t xml:space="preserve">reporting, i.e. PDHR, is </w:t>
      </w:r>
      <w:r>
        <w:t>authorised</w:t>
      </w:r>
      <w:r w:rsidRPr="00760004">
        <w:t xml:space="preserve">, the </w:t>
      </w:r>
      <w:del w:id="2" w:author="user" w:date="2024-07-11T16:25:00Z">
        <w:r w:rsidDel="00F43D57">
          <w:delText xml:space="preserve">PDHeaderReport </w:delText>
        </w:r>
      </w:del>
      <w:ins w:id="3" w:author="user" w:date="2024-07-11T16:25:00Z">
        <w:r>
          <w:t>IPPR</w:t>
        </w:r>
        <w:r>
          <w:t xml:space="preserve"> </w:t>
        </w:r>
      </w:ins>
      <w:proofErr w:type="spellStart"/>
      <w:r>
        <w:t>xIRI</w:t>
      </w:r>
      <w:proofErr w:type="spellEnd"/>
      <w:r>
        <w:t xml:space="preserve"> shall be generated as described in clause 6.2.3.9.</w:t>
      </w:r>
      <w:ins w:id="4" w:author="user" w:date="2024-07-11T16:25:00Z">
        <w:r>
          <w:t>5</w:t>
        </w:r>
      </w:ins>
      <w:del w:id="5" w:author="user" w:date="2024-07-11T16:25:00Z">
        <w:r w:rsidDel="00F43D57">
          <w:delText>3</w:delText>
        </w:r>
      </w:del>
      <w:r>
        <w:t>.</w:t>
      </w:r>
    </w:p>
    <w:p w14:paraId="267D7168" w14:textId="3DCB5F5A" w:rsidR="00251B75" w:rsidRDefault="00251B75" w:rsidP="00251B75">
      <w:pPr>
        <w:rPr>
          <w:b/>
          <w:bCs/>
          <w:noProof/>
          <w:color w:val="FF0000"/>
        </w:rPr>
      </w:pPr>
      <w:r>
        <w:rPr>
          <w:b/>
          <w:bCs/>
          <w:noProof/>
          <w:color w:val="FF0000"/>
        </w:rPr>
        <w:t>END</w:t>
      </w:r>
      <w:r w:rsidRPr="002A66D6">
        <w:rPr>
          <w:b/>
          <w:bCs/>
          <w:noProof/>
          <w:color w:val="FF0000"/>
        </w:rPr>
        <w:t xml:space="preserve"> OF </w:t>
      </w:r>
      <w:r>
        <w:rPr>
          <w:b/>
          <w:bCs/>
          <w:noProof/>
          <w:color w:val="FF0000"/>
        </w:rPr>
        <w:t>FIRST</w:t>
      </w:r>
      <w:r w:rsidRPr="002A66D6">
        <w:rPr>
          <w:b/>
          <w:bCs/>
          <w:noProof/>
          <w:color w:val="FF0000"/>
        </w:rPr>
        <w:t xml:space="preserve"> MODIFICATION</w:t>
      </w:r>
    </w:p>
    <w:p w14:paraId="0C48EB92" w14:textId="41C0B50D" w:rsidR="00251B75" w:rsidRDefault="00251B75" w:rsidP="00251B75">
      <w:pPr>
        <w:rPr>
          <w:b/>
          <w:bCs/>
          <w:noProof/>
          <w:color w:val="FF0000"/>
        </w:rPr>
      </w:pPr>
      <w:r w:rsidRPr="002A66D6">
        <w:rPr>
          <w:b/>
          <w:bCs/>
          <w:noProof/>
          <w:color w:val="FF0000"/>
        </w:rPr>
        <w:t xml:space="preserve">START OF </w:t>
      </w:r>
      <w:r>
        <w:rPr>
          <w:b/>
          <w:bCs/>
          <w:noProof/>
          <w:color w:val="FF0000"/>
        </w:rPr>
        <w:t>SECOND</w:t>
      </w:r>
      <w:r w:rsidRPr="002A66D6">
        <w:rPr>
          <w:b/>
          <w:bCs/>
          <w:noProof/>
          <w:color w:val="FF0000"/>
        </w:rPr>
        <w:t xml:space="preserve"> MODIFICATION</w:t>
      </w:r>
    </w:p>
    <w:p w14:paraId="5901AB65" w14:textId="77777777" w:rsidR="00F43D57" w:rsidRPr="00760004" w:rsidRDefault="00F43D57" w:rsidP="00F43D57">
      <w:pPr>
        <w:pStyle w:val="Heading5"/>
      </w:pPr>
      <w:bookmarkStart w:id="6" w:name="_Toc167821088"/>
      <w:r w:rsidRPr="00760004">
        <w:t>6.2.3.5.4</w:t>
      </w:r>
      <w:r w:rsidRPr="00760004">
        <w:tab/>
        <w:t>Packet Data Summary Report (PDSR)</w:t>
      </w:r>
      <w:bookmarkEnd w:id="6"/>
    </w:p>
    <w:p w14:paraId="423DD42D" w14:textId="46FB7F2A" w:rsidR="00F43D57" w:rsidRPr="00F43D57" w:rsidRDefault="00F43D57" w:rsidP="00251B75">
      <w:r w:rsidRPr="00760004">
        <w:t xml:space="preserve">If the summary form of the packet header </w:t>
      </w:r>
      <w:r>
        <w:t xml:space="preserve">information </w:t>
      </w:r>
      <w:r w:rsidRPr="00760004">
        <w:t xml:space="preserve">reporting, i.e. PDSR, is </w:t>
      </w:r>
      <w:r>
        <w:t>authorised</w:t>
      </w:r>
      <w:r w:rsidRPr="00760004">
        <w:t xml:space="preserve">, the </w:t>
      </w:r>
      <w:del w:id="7" w:author="user" w:date="2024-07-11T16:25:00Z">
        <w:r w:rsidDel="00F43D57">
          <w:delText xml:space="preserve">PDSummaryReport </w:delText>
        </w:r>
      </w:del>
      <w:ins w:id="8" w:author="user" w:date="2024-07-11T16:25:00Z">
        <w:r>
          <w:t>IPPR</w:t>
        </w:r>
        <w:r>
          <w:t xml:space="preserve"> </w:t>
        </w:r>
      </w:ins>
      <w:proofErr w:type="spellStart"/>
      <w:r>
        <w:t>xIRI</w:t>
      </w:r>
      <w:proofErr w:type="spellEnd"/>
      <w:r>
        <w:t xml:space="preserve"> shall be generated as described in clause 6.2.3.9.</w:t>
      </w:r>
      <w:ins w:id="9" w:author="user" w:date="2024-07-11T16:25:00Z">
        <w:r>
          <w:t>5</w:t>
        </w:r>
      </w:ins>
      <w:del w:id="10" w:author="user" w:date="2024-07-11T16:25:00Z">
        <w:r w:rsidDel="00F43D57">
          <w:delText>4</w:delText>
        </w:r>
      </w:del>
      <w:r>
        <w:t>.</w:t>
      </w:r>
    </w:p>
    <w:p w14:paraId="4FDAF416" w14:textId="132370A1" w:rsidR="00251B75" w:rsidRDefault="00251B75" w:rsidP="002A66D6">
      <w:pPr>
        <w:rPr>
          <w:b/>
          <w:bCs/>
          <w:noProof/>
          <w:color w:val="FF0000"/>
        </w:rPr>
      </w:pPr>
      <w:r>
        <w:rPr>
          <w:b/>
          <w:bCs/>
          <w:noProof/>
          <w:color w:val="FF0000"/>
        </w:rPr>
        <w:t>END</w:t>
      </w:r>
      <w:r w:rsidRPr="002A66D6">
        <w:rPr>
          <w:b/>
          <w:bCs/>
          <w:noProof/>
          <w:color w:val="FF0000"/>
        </w:rPr>
        <w:t xml:space="preserve"> OF </w:t>
      </w:r>
      <w:r>
        <w:rPr>
          <w:b/>
          <w:bCs/>
          <w:noProof/>
          <w:color w:val="FF0000"/>
        </w:rPr>
        <w:t>SECOND</w:t>
      </w:r>
      <w:r w:rsidRPr="002A66D6">
        <w:rPr>
          <w:b/>
          <w:bCs/>
          <w:noProof/>
          <w:color w:val="FF0000"/>
        </w:rPr>
        <w:t xml:space="preserve"> MODIFICATION</w:t>
      </w:r>
    </w:p>
    <w:p w14:paraId="406734FE" w14:textId="6749A2DB" w:rsidR="002A66D6" w:rsidRDefault="002A66D6" w:rsidP="002A66D6">
      <w:pPr>
        <w:rPr>
          <w:b/>
          <w:bCs/>
          <w:noProof/>
          <w:color w:val="FF0000"/>
        </w:rPr>
      </w:pPr>
      <w:r w:rsidRPr="002A66D6">
        <w:rPr>
          <w:b/>
          <w:bCs/>
          <w:noProof/>
          <w:color w:val="FF0000"/>
        </w:rPr>
        <w:t xml:space="preserve">START OF </w:t>
      </w:r>
      <w:r w:rsidR="00251B75">
        <w:rPr>
          <w:b/>
          <w:bCs/>
          <w:noProof/>
          <w:color w:val="FF0000"/>
        </w:rPr>
        <w:t>THIRD</w:t>
      </w:r>
      <w:r w:rsidRPr="002A66D6">
        <w:rPr>
          <w:b/>
          <w:bCs/>
          <w:noProof/>
          <w:color w:val="FF0000"/>
        </w:rPr>
        <w:t xml:space="preserve"> MODIFICATION</w:t>
      </w:r>
    </w:p>
    <w:p w14:paraId="3A7375FE" w14:textId="77777777" w:rsidR="00BA4827" w:rsidRPr="00635941" w:rsidRDefault="00BA4827" w:rsidP="00BA4827">
      <w:pPr>
        <w:pStyle w:val="Heading5"/>
      </w:pPr>
      <w:bookmarkStart w:id="11" w:name="_Toc167821093"/>
      <w:r>
        <w:t>6.2.3.9.1</w:t>
      </w:r>
      <w:r>
        <w:tab/>
        <w:t>General</w:t>
      </w:r>
      <w:bookmarkEnd w:id="11"/>
    </w:p>
    <w:p w14:paraId="7A826ABC" w14:textId="77777777" w:rsidR="00BA4827" w:rsidRDefault="00BA4827" w:rsidP="00BA4827">
      <w:r>
        <w:t>As described in TS 33.127 [5] clause 7.12.2, warrants that do not require the interception of communication contents but do require packet header information reporting will require access to the user plane packets. Packet header information reporting includes the following two IRI messages:</w:t>
      </w:r>
    </w:p>
    <w:p w14:paraId="7845A9DA" w14:textId="1A7D3936" w:rsidR="00BA4827" w:rsidRDefault="00BA4827" w:rsidP="00BA4827">
      <w:pPr>
        <w:pStyle w:val="B1"/>
      </w:pPr>
      <w:r>
        <w:t>-</w:t>
      </w:r>
      <w:r>
        <w:tab/>
        <w:t xml:space="preserve">Packet Data Header Reporting (PDHR) in the form of </w:t>
      </w:r>
      <w:del w:id="12" w:author="user" w:date="2024-07-11T13:42:00Z">
        <w:r w:rsidDel="00C72627">
          <w:delText xml:space="preserve">PDHeaderReport </w:delText>
        </w:r>
      </w:del>
      <w:ins w:id="13" w:author="user" w:date="2024-07-11T13:42:00Z">
        <w:r w:rsidR="00C72627">
          <w:t xml:space="preserve">IPPR </w:t>
        </w:r>
      </w:ins>
      <w:ins w:id="14" w:author="user" w:date="2024-07-11T13:44:00Z">
        <w:r w:rsidR="00C72627">
          <w:t xml:space="preserve">header </w:t>
        </w:r>
      </w:ins>
      <w:r>
        <w:t>records.</w:t>
      </w:r>
    </w:p>
    <w:p w14:paraId="52E4174A" w14:textId="53DE249E" w:rsidR="00C72627" w:rsidRDefault="00BA4827" w:rsidP="00BA4827">
      <w:pPr>
        <w:pStyle w:val="B1"/>
      </w:pPr>
      <w:r>
        <w:t>-</w:t>
      </w:r>
      <w:r>
        <w:tab/>
        <w:t xml:space="preserve">Packet Data Summary Reporting (PDSR) in the form of </w:t>
      </w:r>
      <w:del w:id="15" w:author="user" w:date="2024-07-11T13:42:00Z">
        <w:r w:rsidDel="00C72627">
          <w:delText xml:space="preserve">PDSummaryReport </w:delText>
        </w:r>
      </w:del>
      <w:ins w:id="16" w:author="user" w:date="2024-07-11T13:42:00Z">
        <w:r w:rsidR="00C72627">
          <w:t xml:space="preserve">IPPR </w:t>
        </w:r>
      </w:ins>
      <w:ins w:id="17" w:author="user" w:date="2024-07-11T13:44:00Z">
        <w:r w:rsidR="00C72627">
          <w:t xml:space="preserve">summary </w:t>
        </w:r>
      </w:ins>
      <w:r>
        <w:t>records.</w:t>
      </w:r>
    </w:p>
    <w:p w14:paraId="32D44A19" w14:textId="01718A45" w:rsidR="00BA4827" w:rsidRDefault="00BA4827" w:rsidP="00BA4827">
      <w:r>
        <w:t>TS 33.127 [5] clause 7.12.2 provides two approaches for the generation of such IRI messages.</w:t>
      </w:r>
    </w:p>
    <w:p w14:paraId="152B814B" w14:textId="38DB9A36" w:rsidR="00BA4827" w:rsidRDefault="00BA4827" w:rsidP="00BA4827">
      <w:r>
        <w:t xml:space="preserve">In approach 1, the IRI-POI present in the UP </w:t>
      </w:r>
      <w:proofErr w:type="spellStart"/>
      <w:r>
        <w:t>Entityconstructs</w:t>
      </w:r>
      <w:proofErr w:type="spellEnd"/>
      <w:r>
        <w:t xml:space="preserve"> and delivers the packet header information reporting related </w:t>
      </w:r>
      <w:proofErr w:type="spellStart"/>
      <w:r>
        <w:t>xIRIs</w:t>
      </w:r>
      <w:proofErr w:type="spellEnd"/>
      <w:r>
        <w:t xml:space="preserve"> to the MDF2 as described in clause 6.2.3.4.</w:t>
      </w:r>
    </w:p>
    <w:p w14:paraId="410BD66A" w14:textId="77777777" w:rsidR="00BA4827" w:rsidRDefault="00BA4827" w:rsidP="00BA4827">
      <w:r>
        <w:t xml:space="preserve">In approach 2, the CC-POI present in the </w:t>
      </w:r>
      <w:proofErr w:type="gramStart"/>
      <w:r>
        <w:t>UP Entity</w:t>
      </w:r>
      <w:proofErr w:type="gramEnd"/>
      <w:r>
        <w:t xml:space="preserve"> intercepts, constructs and delivers the </w:t>
      </w:r>
      <w:proofErr w:type="spellStart"/>
      <w:r>
        <w:t>xCC</w:t>
      </w:r>
      <w:proofErr w:type="spellEnd"/>
      <w:r>
        <w:t xml:space="preserve"> to the MDF3 as described in clause </w:t>
      </w:r>
      <w:r w:rsidRPr="00CB3B90">
        <w:t>6.2.3.</w:t>
      </w:r>
      <w:r>
        <w:t xml:space="preserve">6. The MDF3 forwards the </w:t>
      </w:r>
      <w:proofErr w:type="spellStart"/>
      <w:r>
        <w:t>xCC</w:t>
      </w:r>
      <w:proofErr w:type="spellEnd"/>
      <w:r>
        <w:t xml:space="preserve"> to the MDF2 over the LI_MDF interface and the MDF2 generates the IRI messages containing the packet header information reporting related records from the </w:t>
      </w:r>
      <w:proofErr w:type="spellStart"/>
      <w:r>
        <w:t>xCC</w:t>
      </w:r>
      <w:proofErr w:type="spellEnd"/>
      <w:r>
        <w:t>.</w:t>
      </w:r>
    </w:p>
    <w:p w14:paraId="04004293" w14:textId="1241E05E" w:rsidR="00BA4827" w:rsidRDefault="00BA4827" w:rsidP="002A66D6">
      <w:pPr>
        <w:rPr>
          <w:ins w:id="18" w:author="user" w:date="2024-07-11T15:29:00Z"/>
        </w:rPr>
      </w:pPr>
      <w:r>
        <w:t xml:space="preserve">In both approaches, the payload of the </w:t>
      </w:r>
      <w:del w:id="19" w:author="user" w:date="2024-07-11T15:29:00Z">
        <w:r w:rsidDel="002B39AD">
          <w:delText xml:space="preserve">PDHeaderReport </w:delText>
        </w:r>
      </w:del>
      <w:ins w:id="20" w:author="user" w:date="2024-07-11T15:29:00Z">
        <w:r w:rsidR="002B39AD">
          <w:t xml:space="preserve">IPPR </w:t>
        </w:r>
      </w:ins>
      <w:del w:id="21" w:author="user" w:date="2024-07-11T15:29:00Z">
        <w:r w:rsidDel="002B39AD">
          <w:delText xml:space="preserve">and PDSummaryReport </w:delText>
        </w:r>
      </w:del>
      <w:r>
        <w:t>record</w:t>
      </w:r>
      <w:del w:id="22" w:author="user" w:date="2024-07-11T15:59:00Z">
        <w:r w:rsidDel="0059163B">
          <w:delText>s</w:delText>
        </w:r>
      </w:del>
      <w:r>
        <w:t xml:space="preserve"> </w:t>
      </w:r>
      <w:del w:id="23" w:author="user" w:date="2024-07-11T15:59:00Z">
        <w:r w:rsidDel="0059163B">
          <w:delText xml:space="preserve">are </w:delText>
        </w:r>
      </w:del>
      <w:ins w:id="24" w:author="user" w:date="2024-07-11T15:59:00Z">
        <w:r w:rsidR="0059163B">
          <w:t>is</w:t>
        </w:r>
      </w:ins>
      <w:del w:id="25" w:author="user" w:date="2024-07-11T15:59:00Z">
        <w:r w:rsidDel="0059163B">
          <w:delText>as</w:delText>
        </w:r>
      </w:del>
      <w:r>
        <w:t xml:space="preserve"> described in </w:t>
      </w:r>
      <w:r w:rsidRPr="005D2024">
        <w:t>clause</w:t>
      </w:r>
      <w:del w:id="26" w:author="user" w:date="2024-07-11T15:59:00Z">
        <w:r w:rsidDel="0059163B">
          <w:delText>s</w:delText>
        </w:r>
      </w:del>
      <w:r w:rsidRPr="005D2024">
        <w:t xml:space="preserve"> 6.2.3.</w:t>
      </w:r>
      <w:r>
        <w:t>9.</w:t>
      </w:r>
      <w:ins w:id="27" w:author="user" w:date="2024-07-11T15:29:00Z">
        <w:r w:rsidR="002B39AD">
          <w:t>5</w:t>
        </w:r>
      </w:ins>
      <w:del w:id="28" w:author="user" w:date="2024-07-11T15:29:00Z">
        <w:r w:rsidDel="002B39AD">
          <w:delText>3, 6.2.3.9.4 tables</w:delText>
        </w:r>
        <w:r w:rsidRPr="005D2024" w:rsidDel="002B39AD">
          <w:delText xml:space="preserve"> 6.2.3</w:delText>
        </w:r>
        <w:r w:rsidDel="002B39AD">
          <w:delText>.9.3-1 and 6.2.3.9.4-1</w:delText>
        </w:r>
      </w:del>
      <w:r w:rsidRPr="005D2024">
        <w:t>.</w:t>
      </w:r>
      <w:r>
        <w:t xml:space="preserve"> Note that in approach 2, the MDF2 generates these IRI messages containing </w:t>
      </w:r>
      <w:del w:id="29" w:author="user" w:date="2024-07-11T15:29:00Z">
        <w:r w:rsidDel="002B39AD">
          <w:delText xml:space="preserve">PDHeaderReport </w:delText>
        </w:r>
      </w:del>
      <w:ins w:id="30" w:author="user" w:date="2024-07-11T15:29:00Z">
        <w:r w:rsidR="002B39AD">
          <w:t xml:space="preserve">IPPR header </w:t>
        </w:r>
      </w:ins>
      <w:r>
        <w:t xml:space="preserve">and </w:t>
      </w:r>
      <w:del w:id="31" w:author="user" w:date="2024-07-11T15:29:00Z">
        <w:r w:rsidDel="002B39AD">
          <w:delText xml:space="preserve">PDSummaryReport </w:delText>
        </w:r>
      </w:del>
      <w:ins w:id="32" w:author="user" w:date="2024-07-11T15:29:00Z">
        <w:r w:rsidR="002B39AD">
          <w:t xml:space="preserve">IPPR summary </w:t>
        </w:r>
      </w:ins>
      <w:r>
        <w:t xml:space="preserve">records without receiving the equivalent </w:t>
      </w:r>
      <w:proofErr w:type="spellStart"/>
      <w:r>
        <w:t>xIRI</w:t>
      </w:r>
      <w:proofErr w:type="spellEnd"/>
      <w:r>
        <w:t xml:space="preserve"> from an IRI-POI. The actions of the MDF2, the MDF3, the CC-TF in the CP Entity in 5GS and CUPS EPS, and the CC-POI in non-CUPS EPS are managed as part of the intercept data provisioned to them over the LI_X1 interface.</w:t>
      </w:r>
    </w:p>
    <w:p w14:paraId="6B74A669" w14:textId="6C0011C9" w:rsidR="002B39AD" w:rsidRDefault="0024199F" w:rsidP="002A66D6">
      <w:pPr>
        <w:rPr>
          <w:ins w:id="33" w:author="user" w:date="2024-06-28T14:58:00Z"/>
        </w:rPr>
      </w:pPr>
      <w:ins w:id="34" w:author="user" w:date="2024-07-11T15:31:00Z">
        <w:r>
          <w:t>As of version 19.0.0</w:t>
        </w:r>
      </w:ins>
      <w:ins w:id="35" w:author="user" w:date="2024-07-11T15:32:00Z">
        <w:r>
          <w:t xml:space="preserve"> </w:t>
        </w:r>
      </w:ins>
      <w:ins w:id="36" w:author="user" w:date="2024-07-11T16:01:00Z">
        <w:r w:rsidR="0059163B">
          <w:t xml:space="preserve">of the present document </w:t>
        </w:r>
      </w:ins>
      <w:ins w:id="37" w:author="user" w:date="2024-07-11T15:32:00Z">
        <w:r>
          <w:t xml:space="preserve">the </w:t>
        </w:r>
        <w:proofErr w:type="spellStart"/>
        <w:r>
          <w:t>PDHeaderReport</w:t>
        </w:r>
        <w:proofErr w:type="spellEnd"/>
        <w:r>
          <w:t xml:space="preserve"> (as defined in clause </w:t>
        </w:r>
      </w:ins>
      <w:ins w:id="38" w:author="user" w:date="2024-07-11T16:00:00Z">
        <w:r w:rsidR="0059163B">
          <w:t>6.2.3.9.3</w:t>
        </w:r>
      </w:ins>
      <w:ins w:id="39" w:author="user" w:date="2024-07-11T15:32:00Z">
        <w:r>
          <w:t xml:space="preserve">) and </w:t>
        </w:r>
        <w:proofErr w:type="spellStart"/>
        <w:r>
          <w:t>PDSummaryReport</w:t>
        </w:r>
        <w:proofErr w:type="spellEnd"/>
        <w:r>
          <w:t xml:space="preserve"> (as </w:t>
        </w:r>
      </w:ins>
      <w:ins w:id="40" w:author="user" w:date="2024-07-11T15:33:00Z">
        <w:r>
          <w:t xml:space="preserve">defined in clause </w:t>
        </w:r>
      </w:ins>
      <w:ins w:id="41" w:author="user" w:date="2024-07-11T16:00:00Z">
        <w:r w:rsidR="0059163B">
          <w:t>6.2.3.9.4</w:t>
        </w:r>
      </w:ins>
      <w:ins w:id="42" w:author="user" w:date="2024-07-11T15:33:00Z">
        <w:r>
          <w:t xml:space="preserve">) have been deprecated in </w:t>
        </w:r>
        <w:proofErr w:type="spellStart"/>
        <w:r>
          <w:t>favor</w:t>
        </w:r>
        <w:proofErr w:type="spellEnd"/>
        <w:r>
          <w:t xml:space="preserve"> of the IPPR record </w:t>
        </w:r>
      </w:ins>
      <w:ins w:id="43" w:author="user" w:date="2024-07-11T16:08:00Z">
        <w:r w:rsidR="00B82A5B">
          <w:t>(</w:t>
        </w:r>
      </w:ins>
      <w:ins w:id="44" w:author="user" w:date="2024-07-11T16:03:00Z">
        <w:r w:rsidR="00A751FC">
          <w:t xml:space="preserve">as defined </w:t>
        </w:r>
      </w:ins>
      <w:ins w:id="45" w:author="user" w:date="2024-07-11T15:33:00Z">
        <w:r>
          <w:t>in clause 6.2.3.9.5</w:t>
        </w:r>
      </w:ins>
      <w:ins w:id="46" w:author="user" w:date="2024-07-11T16:08:00Z">
        <w:r w:rsidR="00B82A5B">
          <w:t>)</w:t>
        </w:r>
      </w:ins>
      <w:ins w:id="47" w:author="user" w:date="2024-07-11T15:33:00Z">
        <w:r>
          <w:t xml:space="preserve">. The deprecated records remain </w:t>
        </w:r>
      </w:ins>
      <w:ins w:id="48" w:author="user" w:date="2024-07-11T15:34:00Z">
        <w:r>
          <w:t xml:space="preserve">available </w:t>
        </w:r>
      </w:ins>
      <w:ins w:id="49" w:author="user" w:date="2024-07-11T15:33:00Z">
        <w:r>
          <w:t xml:space="preserve">in the </w:t>
        </w:r>
      </w:ins>
      <w:ins w:id="50" w:author="user" w:date="2024-07-11T15:34:00Z">
        <w:r>
          <w:t>present document</w:t>
        </w:r>
      </w:ins>
      <w:ins w:id="51" w:author="user" w:date="2024-07-11T15:33:00Z">
        <w:r>
          <w:t xml:space="preserve"> </w:t>
        </w:r>
      </w:ins>
      <w:ins w:id="52" w:author="user" w:date="2024-07-11T15:34:00Z">
        <w:r>
          <w:t xml:space="preserve">and ASN.1 module </w:t>
        </w:r>
      </w:ins>
      <w:ins w:id="53" w:author="user" w:date="2024-07-11T15:33:00Z">
        <w:r>
          <w:t xml:space="preserve">to </w:t>
        </w:r>
      </w:ins>
      <w:ins w:id="54" w:author="user" w:date="2024-07-11T15:34:00Z">
        <w:r>
          <w:t>ensure backwards compatibility.</w:t>
        </w:r>
      </w:ins>
    </w:p>
    <w:p w14:paraId="2606C947" w14:textId="5A922C47" w:rsidR="002A66D6" w:rsidRDefault="002A66D6">
      <w:pPr>
        <w:rPr>
          <w:b/>
          <w:bCs/>
          <w:noProof/>
          <w:color w:val="FF0000"/>
        </w:rPr>
      </w:pPr>
      <w:r w:rsidRPr="002A66D6">
        <w:rPr>
          <w:b/>
          <w:bCs/>
          <w:noProof/>
          <w:color w:val="FF0000"/>
        </w:rPr>
        <w:t xml:space="preserve">END OF </w:t>
      </w:r>
      <w:r w:rsidR="00251B75">
        <w:rPr>
          <w:b/>
          <w:bCs/>
          <w:noProof/>
          <w:color w:val="FF0000"/>
        </w:rPr>
        <w:t>THIRD</w:t>
      </w:r>
      <w:r w:rsidRPr="002A66D6">
        <w:rPr>
          <w:b/>
          <w:bCs/>
          <w:noProof/>
          <w:color w:val="FF0000"/>
        </w:rPr>
        <w:t xml:space="preserve"> MODIFICATION</w:t>
      </w:r>
    </w:p>
    <w:p w14:paraId="5871E0FE" w14:textId="7141B42C" w:rsidR="0059163B" w:rsidRDefault="0059163B" w:rsidP="0059163B">
      <w:pPr>
        <w:rPr>
          <w:b/>
          <w:bCs/>
          <w:noProof/>
          <w:color w:val="FF0000"/>
        </w:rPr>
      </w:pPr>
      <w:r>
        <w:rPr>
          <w:b/>
          <w:bCs/>
          <w:noProof/>
          <w:color w:val="FF0000"/>
        </w:rPr>
        <w:t>START</w:t>
      </w:r>
      <w:r w:rsidRPr="002A66D6">
        <w:rPr>
          <w:b/>
          <w:bCs/>
          <w:noProof/>
          <w:color w:val="FF0000"/>
        </w:rPr>
        <w:t xml:space="preserve"> OF </w:t>
      </w:r>
      <w:r w:rsidR="00251B75">
        <w:rPr>
          <w:b/>
          <w:bCs/>
          <w:noProof/>
          <w:color w:val="FF0000"/>
        </w:rPr>
        <w:t>FOURTH</w:t>
      </w:r>
      <w:r w:rsidRPr="002A66D6">
        <w:rPr>
          <w:b/>
          <w:bCs/>
          <w:noProof/>
          <w:color w:val="FF0000"/>
        </w:rPr>
        <w:t xml:space="preserve"> MODIFICATION</w:t>
      </w:r>
    </w:p>
    <w:p w14:paraId="67BA2775" w14:textId="50703023" w:rsidR="00A751FC" w:rsidRDefault="00A751FC" w:rsidP="00A751FC">
      <w:pPr>
        <w:pStyle w:val="Heading5"/>
      </w:pPr>
      <w:bookmarkStart w:id="55" w:name="_Toc167821095"/>
      <w:r>
        <w:t>6.2.3.9.3</w:t>
      </w:r>
      <w:r>
        <w:tab/>
      </w:r>
      <w:proofErr w:type="spellStart"/>
      <w:r>
        <w:t>PDHeaderReport</w:t>
      </w:r>
      <w:proofErr w:type="spellEnd"/>
      <w:r>
        <w:t xml:space="preserve"> record</w:t>
      </w:r>
      <w:bookmarkEnd w:id="55"/>
      <w:ins w:id="56" w:author="user" w:date="2024-07-11T16:02:00Z">
        <w:r>
          <w:t xml:space="preserve"> (deprecated)</w:t>
        </w:r>
      </w:ins>
    </w:p>
    <w:p w14:paraId="08DB7F95" w14:textId="4C8BDE0B" w:rsidR="00A751FC" w:rsidRDefault="00A751FC" w:rsidP="0059163B">
      <w:pPr>
        <w:rPr>
          <w:noProof/>
          <w:color w:val="FF0000"/>
        </w:rPr>
      </w:pPr>
      <w:ins w:id="57" w:author="user" w:date="2024-07-11T16:03:00Z">
        <w:r w:rsidRPr="00A751FC">
          <w:rPr>
            <w:noProof/>
            <w:color w:val="FF0000"/>
          </w:rPr>
          <w:t>As of version</w:t>
        </w:r>
        <w:r>
          <w:rPr>
            <w:noProof/>
            <w:color w:val="FF0000"/>
          </w:rPr>
          <w:t xml:space="preserve"> 19.0.0 of the present document the PDHeaderReport record has been deprecated in favor of the IPPR record as defined in clause 6.2.3</w:t>
        </w:r>
      </w:ins>
      <w:ins w:id="58" w:author="user" w:date="2024-07-11T16:05:00Z">
        <w:r w:rsidR="006B7659">
          <w:rPr>
            <w:noProof/>
            <w:color w:val="FF0000"/>
          </w:rPr>
          <w:t>.</w:t>
        </w:r>
      </w:ins>
      <w:ins w:id="59" w:author="user" w:date="2024-07-11T16:03:00Z">
        <w:r>
          <w:rPr>
            <w:noProof/>
            <w:color w:val="FF0000"/>
          </w:rPr>
          <w:t>9.5.</w:t>
        </w:r>
      </w:ins>
    </w:p>
    <w:p w14:paraId="747D340E" w14:textId="6B2D0FF7" w:rsidR="00A751FC" w:rsidRPr="00A751FC" w:rsidRDefault="00A751FC" w:rsidP="0059163B">
      <w:pPr>
        <w:rPr>
          <w:i/>
          <w:iCs/>
          <w:noProof/>
          <w:color w:val="FF0000"/>
        </w:rPr>
      </w:pPr>
      <w:r w:rsidRPr="00A751FC">
        <w:rPr>
          <w:i/>
          <w:iCs/>
          <w:noProof/>
          <w:color w:val="FF0000"/>
        </w:rPr>
        <w:t>&lt;snip&gt;</w:t>
      </w:r>
    </w:p>
    <w:p w14:paraId="51928137" w14:textId="5652345B" w:rsidR="0059163B" w:rsidRDefault="0059163B" w:rsidP="0059163B">
      <w:pPr>
        <w:rPr>
          <w:b/>
          <w:bCs/>
          <w:noProof/>
          <w:color w:val="FF0000"/>
        </w:rPr>
      </w:pPr>
      <w:r>
        <w:rPr>
          <w:b/>
          <w:bCs/>
          <w:noProof/>
          <w:color w:val="FF0000"/>
        </w:rPr>
        <w:t>END</w:t>
      </w:r>
      <w:r w:rsidRPr="002A66D6">
        <w:rPr>
          <w:b/>
          <w:bCs/>
          <w:noProof/>
          <w:color w:val="FF0000"/>
        </w:rPr>
        <w:t xml:space="preserve"> OF </w:t>
      </w:r>
      <w:r w:rsidR="00251B75">
        <w:rPr>
          <w:b/>
          <w:bCs/>
          <w:noProof/>
          <w:color w:val="FF0000"/>
        </w:rPr>
        <w:t>FOURTH</w:t>
      </w:r>
      <w:r w:rsidRPr="002A66D6">
        <w:rPr>
          <w:b/>
          <w:bCs/>
          <w:noProof/>
          <w:color w:val="FF0000"/>
        </w:rPr>
        <w:t xml:space="preserve"> MODIFICATION</w:t>
      </w:r>
    </w:p>
    <w:p w14:paraId="09019C05" w14:textId="19C6947B" w:rsidR="0059163B" w:rsidRDefault="0059163B" w:rsidP="0059163B">
      <w:pPr>
        <w:rPr>
          <w:b/>
          <w:bCs/>
          <w:noProof/>
          <w:color w:val="FF0000"/>
        </w:rPr>
      </w:pPr>
      <w:r>
        <w:rPr>
          <w:b/>
          <w:bCs/>
          <w:noProof/>
          <w:color w:val="FF0000"/>
        </w:rPr>
        <w:t>START</w:t>
      </w:r>
      <w:r w:rsidRPr="002A66D6">
        <w:rPr>
          <w:b/>
          <w:bCs/>
          <w:noProof/>
          <w:color w:val="FF0000"/>
        </w:rPr>
        <w:t xml:space="preserve"> OF </w:t>
      </w:r>
      <w:r w:rsidR="00251B75">
        <w:rPr>
          <w:b/>
          <w:bCs/>
          <w:noProof/>
          <w:color w:val="FF0000"/>
        </w:rPr>
        <w:t>FIFTH</w:t>
      </w:r>
      <w:r w:rsidRPr="002A66D6">
        <w:rPr>
          <w:b/>
          <w:bCs/>
          <w:noProof/>
          <w:color w:val="FF0000"/>
        </w:rPr>
        <w:t xml:space="preserve"> MODIFICATION</w:t>
      </w:r>
    </w:p>
    <w:p w14:paraId="77A9D5DE" w14:textId="232EF227" w:rsidR="00A751FC" w:rsidRDefault="00A751FC" w:rsidP="00A751FC">
      <w:pPr>
        <w:pStyle w:val="Heading5"/>
      </w:pPr>
      <w:bookmarkStart w:id="60" w:name="_Toc167821096"/>
      <w:r>
        <w:lastRenderedPageBreak/>
        <w:t>6.2.3.9.4</w:t>
      </w:r>
      <w:r>
        <w:tab/>
      </w:r>
      <w:proofErr w:type="spellStart"/>
      <w:r>
        <w:t>PDSummaryReport</w:t>
      </w:r>
      <w:proofErr w:type="spellEnd"/>
      <w:r>
        <w:t xml:space="preserve"> record</w:t>
      </w:r>
      <w:bookmarkEnd w:id="60"/>
      <w:ins w:id="61" w:author="user" w:date="2024-07-11T16:02:00Z">
        <w:r>
          <w:t xml:space="preserve"> (depreca</w:t>
        </w:r>
      </w:ins>
      <w:ins w:id="62" w:author="user" w:date="2024-07-11T16:03:00Z">
        <w:r>
          <w:t>ted)</w:t>
        </w:r>
      </w:ins>
    </w:p>
    <w:p w14:paraId="23A7CE80" w14:textId="5C9CD8C5" w:rsidR="00A751FC" w:rsidRDefault="00A751FC" w:rsidP="0059163B">
      <w:pPr>
        <w:rPr>
          <w:noProof/>
          <w:color w:val="FF0000"/>
        </w:rPr>
      </w:pPr>
      <w:ins w:id="63" w:author="user" w:date="2024-07-11T16:03:00Z">
        <w:r w:rsidRPr="00A751FC">
          <w:rPr>
            <w:noProof/>
            <w:color w:val="FF0000"/>
          </w:rPr>
          <w:t>As of version</w:t>
        </w:r>
        <w:r>
          <w:rPr>
            <w:noProof/>
            <w:color w:val="FF0000"/>
          </w:rPr>
          <w:t xml:space="preserve"> 19.0.0 of the present document the PDSummaryReport record has been deprecated in favor of the IPPR record as defined in clause 6.2.3</w:t>
        </w:r>
      </w:ins>
      <w:ins w:id="64" w:author="user" w:date="2024-07-11T16:05:00Z">
        <w:r w:rsidR="006B7659">
          <w:rPr>
            <w:noProof/>
            <w:color w:val="FF0000"/>
          </w:rPr>
          <w:t>.</w:t>
        </w:r>
      </w:ins>
      <w:ins w:id="65" w:author="user" w:date="2024-07-11T16:03:00Z">
        <w:r>
          <w:rPr>
            <w:noProof/>
            <w:color w:val="FF0000"/>
          </w:rPr>
          <w:t>9.5.</w:t>
        </w:r>
      </w:ins>
    </w:p>
    <w:p w14:paraId="0108859E" w14:textId="296B92F6" w:rsidR="00A751FC" w:rsidRPr="00A751FC" w:rsidRDefault="00A751FC" w:rsidP="0059163B">
      <w:pPr>
        <w:rPr>
          <w:i/>
          <w:iCs/>
          <w:noProof/>
          <w:color w:val="FF0000"/>
        </w:rPr>
      </w:pPr>
      <w:r w:rsidRPr="00A751FC">
        <w:rPr>
          <w:i/>
          <w:iCs/>
          <w:noProof/>
          <w:color w:val="FF0000"/>
        </w:rPr>
        <w:t>&lt;snip&gt;</w:t>
      </w:r>
    </w:p>
    <w:p w14:paraId="1B5ADA3A" w14:textId="5AB75732" w:rsidR="00B470FE" w:rsidRPr="00BA4827" w:rsidRDefault="0059163B">
      <w:pPr>
        <w:rPr>
          <w:b/>
          <w:bCs/>
          <w:noProof/>
          <w:color w:val="FF0000"/>
        </w:rPr>
      </w:pPr>
      <w:r>
        <w:rPr>
          <w:b/>
          <w:bCs/>
          <w:noProof/>
          <w:color w:val="FF0000"/>
        </w:rPr>
        <w:t>END</w:t>
      </w:r>
      <w:r w:rsidRPr="002A66D6">
        <w:rPr>
          <w:b/>
          <w:bCs/>
          <w:noProof/>
          <w:color w:val="FF0000"/>
        </w:rPr>
        <w:t xml:space="preserve"> OF </w:t>
      </w:r>
      <w:r w:rsidR="00251B75">
        <w:rPr>
          <w:b/>
          <w:bCs/>
          <w:noProof/>
          <w:color w:val="FF0000"/>
        </w:rPr>
        <w:t>FIFTH</w:t>
      </w:r>
      <w:r w:rsidRPr="002A66D6">
        <w:rPr>
          <w:b/>
          <w:bCs/>
          <w:noProof/>
          <w:color w:val="FF0000"/>
        </w:rPr>
        <w:t xml:space="preserve"> MODIFICATION</w:t>
      </w:r>
    </w:p>
    <w:sectPr w:rsidR="00B470FE" w:rsidRPr="00BA482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1019" w14:textId="77777777" w:rsidR="00C96A7E" w:rsidRDefault="00C96A7E">
      <w:r>
        <w:separator/>
      </w:r>
    </w:p>
  </w:endnote>
  <w:endnote w:type="continuationSeparator" w:id="0">
    <w:p w14:paraId="7156B82E" w14:textId="77777777" w:rsidR="00C96A7E" w:rsidRDefault="00C9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F369" w14:textId="77777777" w:rsidR="00C96A7E" w:rsidRDefault="00C96A7E">
      <w:r>
        <w:separator/>
      </w:r>
    </w:p>
  </w:footnote>
  <w:footnote w:type="continuationSeparator" w:id="0">
    <w:p w14:paraId="37C8E7C2" w14:textId="77777777" w:rsidR="00C96A7E" w:rsidRDefault="00C9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909"/>
    <w:rsid w:val="00070E09"/>
    <w:rsid w:val="000A6394"/>
    <w:rsid w:val="000B7FED"/>
    <w:rsid w:val="000C038A"/>
    <w:rsid w:val="000C6598"/>
    <w:rsid w:val="000D44B3"/>
    <w:rsid w:val="000E09BD"/>
    <w:rsid w:val="000E300A"/>
    <w:rsid w:val="00145D43"/>
    <w:rsid w:val="001501BD"/>
    <w:rsid w:val="00192C46"/>
    <w:rsid w:val="001A08B3"/>
    <w:rsid w:val="001A7B60"/>
    <w:rsid w:val="001B52F0"/>
    <w:rsid w:val="001B7A65"/>
    <w:rsid w:val="001E41F3"/>
    <w:rsid w:val="0024199F"/>
    <w:rsid w:val="00251B75"/>
    <w:rsid w:val="0026004D"/>
    <w:rsid w:val="002640DD"/>
    <w:rsid w:val="00275D12"/>
    <w:rsid w:val="00284FEB"/>
    <w:rsid w:val="002854D2"/>
    <w:rsid w:val="002860C4"/>
    <w:rsid w:val="002A66D6"/>
    <w:rsid w:val="002A6CC1"/>
    <w:rsid w:val="002B39AD"/>
    <w:rsid w:val="002B4853"/>
    <w:rsid w:val="002B5741"/>
    <w:rsid w:val="002E472E"/>
    <w:rsid w:val="002F3917"/>
    <w:rsid w:val="00300857"/>
    <w:rsid w:val="00305409"/>
    <w:rsid w:val="003609EF"/>
    <w:rsid w:val="0036231A"/>
    <w:rsid w:val="00371033"/>
    <w:rsid w:val="00374DD4"/>
    <w:rsid w:val="00392A7D"/>
    <w:rsid w:val="003E1A36"/>
    <w:rsid w:val="00410371"/>
    <w:rsid w:val="004242F1"/>
    <w:rsid w:val="00431448"/>
    <w:rsid w:val="004B75B7"/>
    <w:rsid w:val="004E1AF6"/>
    <w:rsid w:val="005141D9"/>
    <w:rsid w:val="0051580D"/>
    <w:rsid w:val="00547111"/>
    <w:rsid w:val="0059163B"/>
    <w:rsid w:val="00592D74"/>
    <w:rsid w:val="005A3E09"/>
    <w:rsid w:val="005E2C44"/>
    <w:rsid w:val="005F7FC4"/>
    <w:rsid w:val="00621188"/>
    <w:rsid w:val="006257ED"/>
    <w:rsid w:val="00653DE4"/>
    <w:rsid w:val="00665C47"/>
    <w:rsid w:val="00695808"/>
    <w:rsid w:val="006B46FB"/>
    <w:rsid w:val="006B7659"/>
    <w:rsid w:val="006E21FB"/>
    <w:rsid w:val="00771BCD"/>
    <w:rsid w:val="00792342"/>
    <w:rsid w:val="007977A8"/>
    <w:rsid w:val="007B512A"/>
    <w:rsid w:val="007B6A0C"/>
    <w:rsid w:val="007C2097"/>
    <w:rsid w:val="007D6A07"/>
    <w:rsid w:val="007F7259"/>
    <w:rsid w:val="008040A8"/>
    <w:rsid w:val="008279FA"/>
    <w:rsid w:val="008320E4"/>
    <w:rsid w:val="008626E7"/>
    <w:rsid w:val="00870EE7"/>
    <w:rsid w:val="0088631A"/>
    <w:rsid w:val="008863B9"/>
    <w:rsid w:val="008A45A6"/>
    <w:rsid w:val="008A6DF0"/>
    <w:rsid w:val="008D3CCC"/>
    <w:rsid w:val="008F3789"/>
    <w:rsid w:val="008F686C"/>
    <w:rsid w:val="009148DE"/>
    <w:rsid w:val="00941E30"/>
    <w:rsid w:val="009506CF"/>
    <w:rsid w:val="009531B0"/>
    <w:rsid w:val="009741B3"/>
    <w:rsid w:val="009777D9"/>
    <w:rsid w:val="00991B88"/>
    <w:rsid w:val="009A5753"/>
    <w:rsid w:val="009A579D"/>
    <w:rsid w:val="009B0595"/>
    <w:rsid w:val="009E3297"/>
    <w:rsid w:val="009F734F"/>
    <w:rsid w:val="00A05FE4"/>
    <w:rsid w:val="00A246B6"/>
    <w:rsid w:val="00A47E70"/>
    <w:rsid w:val="00A50CF0"/>
    <w:rsid w:val="00A521EE"/>
    <w:rsid w:val="00A751FC"/>
    <w:rsid w:val="00A7671C"/>
    <w:rsid w:val="00AA2CBC"/>
    <w:rsid w:val="00AC5820"/>
    <w:rsid w:val="00AD1CD8"/>
    <w:rsid w:val="00AF347F"/>
    <w:rsid w:val="00B258BB"/>
    <w:rsid w:val="00B470FE"/>
    <w:rsid w:val="00B53CF1"/>
    <w:rsid w:val="00B67B97"/>
    <w:rsid w:val="00B74032"/>
    <w:rsid w:val="00B82A5B"/>
    <w:rsid w:val="00B968C8"/>
    <w:rsid w:val="00BA3EC5"/>
    <w:rsid w:val="00BA4827"/>
    <w:rsid w:val="00BA51D9"/>
    <w:rsid w:val="00BB0098"/>
    <w:rsid w:val="00BB5DFC"/>
    <w:rsid w:val="00BD279D"/>
    <w:rsid w:val="00BD6BB8"/>
    <w:rsid w:val="00C66BA2"/>
    <w:rsid w:val="00C72627"/>
    <w:rsid w:val="00C870F6"/>
    <w:rsid w:val="00C907B5"/>
    <w:rsid w:val="00C95985"/>
    <w:rsid w:val="00C96A7E"/>
    <w:rsid w:val="00CB5D00"/>
    <w:rsid w:val="00CC5026"/>
    <w:rsid w:val="00CC68D0"/>
    <w:rsid w:val="00CE2E82"/>
    <w:rsid w:val="00D03F9A"/>
    <w:rsid w:val="00D06D51"/>
    <w:rsid w:val="00D24991"/>
    <w:rsid w:val="00D50255"/>
    <w:rsid w:val="00D664A4"/>
    <w:rsid w:val="00D66520"/>
    <w:rsid w:val="00D84AE9"/>
    <w:rsid w:val="00D87885"/>
    <w:rsid w:val="00D9124E"/>
    <w:rsid w:val="00DE34CF"/>
    <w:rsid w:val="00E13F3D"/>
    <w:rsid w:val="00E34898"/>
    <w:rsid w:val="00EB09B7"/>
    <w:rsid w:val="00ED00BA"/>
    <w:rsid w:val="00EE7D7C"/>
    <w:rsid w:val="00F14F6D"/>
    <w:rsid w:val="00F25D98"/>
    <w:rsid w:val="00F26A24"/>
    <w:rsid w:val="00F300FB"/>
    <w:rsid w:val="00F370D2"/>
    <w:rsid w:val="00F43D57"/>
    <w:rsid w:val="00F54761"/>
    <w:rsid w:val="00F91A1A"/>
    <w:rsid w:val="00FA21BE"/>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ar">
    <w:name w:val="EX Car"/>
    <w:link w:val="EX"/>
    <w:rsid w:val="002B4853"/>
    <w:rPr>
      <w:rFonts w:ascii="Times New Roman" w:hAnsi="Times New Roman"/>
      <w:lang w:val="en-GB" w:eastAsia="en-US"/>
    </w:rPr>
  </w:style>
  <w:style w:type="paragraph" w:styleId="Revision">
    <w:name w:val="Revision"/>
    <w:hidden/>
    <w:uiPriority w:val="99"/>
    <w:semiHidden/>
    <w:rsid w:val="002B4853"/>
    <w:rPr>
      <w:rFonts w:ascii="Times New Roman" w:hAnsi="Times New Roman"/>
      <w:lang w:val="en-GB" w:eastAsia="en-US"/>
    </w:rPr>
  </w:style>
  <w:style w:type="character" w:customStyle="1" w:styleId="B1Char">
    <w:name w:val="B1 Char"/>
    <w:link w:val="B1"/>
    <w:qFormat/>
    <w:locked/>
    <w:rsid w:val="00BA48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95</TotalTime>
  <Pages>3</Pages>
  <Words>917</Words>
  <Characters>5232</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user</cp:lastModifiedBy>
  <cp:revision>58</cp:revision>
  <cp:lastPrinted>1900-01-01T00:00:00Z</cp:lastPrinted>
  <dcterms:created xsi:type="dcterms:W3CDTF">2020-02-03T08:32:00Z</dcterms:created>
  <dcterms:modified xsi:type="dcterms:W3CDTF">2024-07-11T14:27:00Z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s3i240440</vt:lpwstr>
  </property>
  <property fmtid="{D5CDD505-2E9C-101B-9397-08002B2CF9AE}" pid="10" name="Spec#">
    <vt:lpwstr>33.128</vt:lpwstr>
  </property>
  <property fmtid="{D5CDD505-2E9C-101B-9397-08002B2CF9AE}" pid="11" name="Cr#">
    <vt:lpwstr>0665</vt:lpwstr>
  </property>
  <property fmtid="{D5CDD505-2E9C-101B-9397-08002B2CF9AE}" pid="12" name="Revision">
    <vt:lpwstr>-</vt:lpwstr>
  </property>
  <property fmtid="{D5CDD505-2E9C-101B-9397-08002B2CF9AE}" pid="13" name="Version">
    <vt:lpwstr>18.8.0</vt:lpwstr>
  </property>
  <property fmtid="{D5CDD505-2E9C-101B-9397-08002B2CF9AE}" pid="14" name="CrTitle">
    <vt:lpwstr>Support for IPPR mechanism in TS 33.128</vt:lpwstr>
  </property>
  <property fmtid="{D5CDD505-2E9C-101B-9397-08002B2CF9AE}" pid="15" name="SourceIfWg">
    <vt:lpwstr>EVE compliancy solutions</vt:lpwstr>
  </property>
  <property fmtid="{D5CDD505-2E9C-101B-9397-08002B2CF9AE}" pid="16" name="SourceIfTsg">
    <vt:lpwstr/>
  </property>
  <property fmtid="{D5CDD505-2E9C-101B-9397-08002B2CF9AE}" pid="17" name="RelatedWis">
    <vt:lpwstr>LI19</vt:lpwstr>
  </property>
  <property fmtid="{D5CDD505-2E9C-101B-9397-08002B2CF9AE}" pid="18" name="Cat">
    <vt:lpwstr>B</vt:lpwstr>
  </property>
  <property fmtid="{D5CDD505-2E9C-101B-9397-08002B2CF9AE}" pid="19" name="ResDate">
    <vt:lpwstr>2024-06-28</vt:lpwstr>
  </property>
  <property fmtid="{D5CDD505-2E9C-101B-9397-08002B2CF9AE}" pid="20" name="Release">
    <vt:lpwstr>Rel-19</vt:lpwstr>
  </property>
</Properties>
</file>