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AE789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94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s3i2404</w:t>
        </w:r>
        <w:r w:rsidR="003316C2">
          <w:rPr>
            <w:b/>
            <w:i/>
            <w:noProof/>
            <w:sz w:val="28"/>
          </w:rPr>
          <w:t>9</w:t>
        </w:r>
        <w:r w:rsidR="00E13F3D" w:rsidRPr="00E13F3D">
          <w:rPr>
            <w:b/>
            <w:i/>
            <w:noProof/>
            <w:sz w:val="28"/>
          </w:rPr>
          <w:t>9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Amsterdam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Netherlands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Jul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Jul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33.108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0434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30682E" w:rsidR="001E41F3" w:rsidRPr="00DD1DB9" w:rsidRDefault="003316C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D1DB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A09C897" w:rsidR="00F25D98" w:rsidRDefault="00905C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for IPPR mechanism in TS 33.108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091CCE" w:rsidR="001E41F3" w:rsidRDefault="00DD1DB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E13F3D">
                <w:rPr>
                  <w:noProof/>
                </w:rPr>
                <w:t>EVE compliancy solutions</w:t>
              </w:r>
            </w:fldSimple>
            <w:r>
              <w:rPr>
                <w:noProof/>
              </w:rPr>
              <w:t>, OTD (US))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E68609" w:rsidR="001E41F3" w:rsidRDefault="00DD1DB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3632F1" w:rsidR="001E41F3" w:rsidRDefault="00DD1DB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2024-07-11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80024E" w:rsidR="001E41F3" w:rsidRDefault="00905C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Alignment of IRI IP packet reporting capabilities across ETSI TS 102 232, 3GPP TS 33.108 and </w:t>
            </w:r>
            <w:r w:rsidR="004A1F1F">
              <w:rPr>
                <w:noProof/>
              </w:rPr>
              <w:t xml:space="preserve">3GPP </w:t>
            </w:r>
            <w:r>
              <w:rPr>
                <w:noProof/>
              </w:rPr>
              <w:t>TS 33.128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45AA76" w14:textId="77777777" w:rsidR="001E41F3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references to ETSI TS 102 232-3 and 3GPP TS 33.128</w:t>
            </w:r>
          </w:p>
          <w:p w14:paraId="404C2EA9" w14:textId="77777777" w:rsidR="00AF0E76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IPPR abbreviation</w:t>
            </w:r>
          </w:p>
          <w:p w14:paraId="31C656EC" w14:textId="5B1F2531" w:rsidR="00AF0E76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clause to clarify that the IPPR mechanism may be used when ETSI TS 102 232 is used for realizing the HI2 interface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517615" w:rsidR="001E41F3" w:rsidRDefault="00AF0E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Inability to deliver streamlined IP packet reports to LEAs when using ETSI TS 102 232-3, ETSI TS 102 232-7, 3GPP TS 33.108 and 3GPP TS 33.128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F1CB21" w:rsidR="001E41F3" w:rsidRDefault="00F454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A.3.3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5742D3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5724AD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4A1F1F">
              <w:rPr>
                <w:noProof/>
              </w:rPr>
              <w:t>33.128</w:t>
            </w:r>
            <w:r>
              <w:rPr>
                <w:noProof/>
              </w:rPr>
              <w:t xml:space="preserve"> CR </w:t>
            </w:r>
            <w:r w:rsidR="004A1F1F">
              <w:rPr>
                <w:noProof/>
              </w:rPr>
              <w:t>0665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5F748F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07765A" w:rsidR="001E41F3" w:rsidRDefault="004A1F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08C687" w:rsidR="001E41F3" w:rsidRPr="006D46E9" w:rsidRDefault="006D46E9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noProof/>
              </w:rPr>
              <w:t xml:space="preserve">The IPPR mechanism was introduced by </w:t>
            </w:r>
            <w:r w:rsidR="00FF733C">
              <w:rPr>
                <w:noProof/>
              </w:rPr>
              <w:t xml:space="preserve">ETSI TC-LI </w:t>
            </w:r>
            <w:r>
              <w:rPr>
                <w:noProof/>
              </w:rPr>
              <w:t xml:space="preserve">document </w:t>
            </w:r>
            <w:r w:rsidRPr="006D46E9">
              <w:rPr>
                <w:b/>
                <w:noProof/>
              </w:rPr>
              <w:t>LI(24)P66032r1</w:t>
            </w:r>
            <w:r>
              <w:rPr>
                <w:b/>
                <w:noProof/>
              </w:rPr>
              <w:t xml:space="preserve"> </w:t>
            </w:r>
            <w:r>
              <w:rPr>
                <w:bCs/>
                <w:noProof/>
              </w:rPr>
              <w:t>which contains CR 046 to ETSI TS 102 232-3. The</w:t>
            </w:r>
            <w:r w:rsidR="00FF733C">
              <w:rPr>
                <w:bCs/>
                <w:noProof/>
              </w:rPr>
              <w:t xml:space="preserve"> ETSI TC-LI</w:t>
            </w:r>
            <w:r>
              <w:rPr>
                <w:bCs/>
                <w:noProof/>
              </w:rPr>
              <w:t xml:space="preserve"> RC procedure is expected to launch next week after which prioritized publication will be requested (in order to meet SA publication timelines).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8260B9" w:rsidR="008863B9" w:rsidRDefault="003316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Revised from </w:t>
            </w:r>
            <w:r w:rsidRPr="003316C2">
              <w:rPr>
                <w:b/>
                <w:bCs/>
                <w:i/>
                <w:iCs/>
              </w:rPr>
              <w:fldChar w:fldCharType="begin"/>
            </w:r>
            <w:r w:rsidRPr="003316C2">
              <w:rPr>
                <w:b/>
                <w:bCs/>
                <w:i/>
                <w:iCs/>
              </w:rPr>
              <w:instrText xml:space="preserve"> DOCPROPERTY  Tdoc#  \* MERGEFORMAT </w:instrText>
            </w:r>
            <w:r w:rsidRPr="003316C2">
              <w:rPr>
                <w:b/>
                <w:bCs/>
                <w:i/>
                <w:iCs/>
              </w:rPr>
              <w:fldChar w:fldCharType="separate"/>
            </w:r>
            <w:r w:rsidRPr="003316C2">
              <w:rPr>
                <w:b/>
                <w:bCs/>
                <w:i/>
                <w:iCs/>
                <w:noProof/>
              </w:rPr>
              <w:t>s3i240439</w:t>
            </w:r>
            <w:r w:rsidRPr="003316C2">
              <w:rPr>
                <w:b/>
                <w:bCs/>
                <w:i/>
                <w:iCs/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A7F70EF" w:rsidR="001E41F3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lastRenderedPageBreak/>
        <w:t>START OF FIRST MODIFICATION</w:t>
      </w:r>
    </w:p>
    <w:p w14:paraId="71AB8F5B" w14:textId="77777777" w:rsidR="00905CE9" w:rsidRDefault="00905CE9" w:rsidP="00905CE9">
      <w:pPr>
        <w:pStyle w:val="Heading1"/>
      </w:pPr>
      <w:bookmarkStart w:id="1" w:name="_Toc153137634"/>
      <w:r>
        <w:t>2</w:t>
      </w:r>
      <w:r>
        <w:tab/>
        <w:t>References</w:t>
      </w:r>
      <w:bookmarkEnd w:id="1"/>
    </w:p>
    <w:p w14:paraId="3F66E454" w14:textId="0AAB8967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7C8ECFF5" w14:textId="77777777" w:rsidR="00905CE9" w:rsidRDefault="00905CE9" w:rsidP="00905CE9">
      <w:pPr>
        <w:pStyle w:val="EX"/>
        <w:rPr>
          <w:lang w:val="fr-FR"/>
        </w:rPr>
      </w:pPr>
      <w:r>
        <w:rPr>
          <w:lang w:val="en-US"/>
        </w:rPr>
        <w:t>[104]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0DCCE198" w14:textId="77777777" w:rsidR="00905CE9" w:rsidRDefault="00905CE9" w:rsidP="00905CE9">
      <w:pPr>
        <w:pStyle w:val="EX"/>
        <w:rPr>
          <w:lang w:val="fr-FR"/>
        </w:rPr>
      </w:pPr>
      <w:r>
        <w:rPr>
          <w:lang w:val="en-US"/>
        </w:rPr>
        <w:t>[105]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07F733CD" w14:textId="5BB7E386" w:rsidR="00905CE9" w:rsidRPr="005979B0" w:rsidRDefault="00905CE9" w:rsidP="00905CE9">
      <w:pPr>
        <w:pStyle w:val="EX"/>
      </w:pPr>
      <w:r>
        <w:rPr>
          <w:lang w:val="fr-FR"/>
        </w:rPr>
        <w:t>[106]</w:t>
      </w:r>
      <w:r>
        <w:rPr>
          <w:lang w:val="fr-FR"/>
        </w:rPr>
        <w:tab/>
        <w:t>3GPP TS 33.126: "</w:t>
      </w:r>
      <w:del w:id="2" w:author="user" w:date="2024-06-28T13:49:00Z">
        <w:r w:rsidRPr="00E3109A" w:rsidDel="000D04D7">
          <w:delText xml:space="preserve"> </w:delText>
        </w:r>
      </w:del>
      <w:r w:rsidRPr="00583848">
        <w:t>Lawful interception requirements</w:t>
      </w:r>
      <w:del w:id="3" w:author="user" w:date="2024-06-28T13:49:00Z">
        <w:r w:rsidDel="000D04D7">
          <w:rPr>
            <w:lang w:val="fr-FR"/>
          </w:rPr>
          <w:delText xml:space="preserve"> </w:delText>
        </w:r>
      </w:del>
      <w:r>
        <w:rPr>
          <w:lang w:val="fr-FR"/>
        </w:rPr>
        <w:t>".</w:t>
      </w:r>
    </w:p>
    <w:p w14:paraId="318B0010" w14:textId="77777777" w:rsidR="00905CE9" w:rsidRDefault="00905CE9" w:rsidP="00905CE9">
      <w:pPr>
        <w:pStyle w:val="EX"/>
        <w:rPr>
          <w:lang w:val="fr-FR"/>
        </w:rPr>
      </w:pPr>
      <w:r>
        <w:rPr>
          <w:lang w:val="fr-FR"/>
        </w:rPr>
        <w:t>[107]</w:t>
      </w:r>
      <w:r>
        <w:rPr>
          <w:lang w:val="fr-FR"/>
        </w:rPr>
        <w:tab/>
        <w:t>3GPP TS 23.040: "</w:t>
      </w:r>
      <w:proofErr w:type="spellStart"/>
      <w:r>
        <w:rPr>
          <w:lang w:val="fr-FR"/>
        </w:rPr>
        <w:t>Technical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realization</w:t>
      </w:r>
      <w:proofErr w:type="spellEnd"/>
      <w:r>
        <w:rPr>
          <w:lang w:val="fr-FR"/>
        </w:rPr>
        <w:t xml:space="preserve"> of the Short Message Service (SMS)".</w:t>
      </w:r>
    </w:p>
    <w:p w14:paraId="3C8E2F51" w14:textId="77777777" w:rsidR="00905CE9" w:rsidRDefault="00905CE9" w:rsidP="00905CE9">
      <w:pPr>
        <w:pStyle w:val="EX"/>
        <w:rPr>
          <w:ins w:id="4" w:author="user" w:date="2024-06-28T13:14:00Z"/>
          <w:lang w:val="fr-FR"/>
        </w:rPr>
      </w:pPr>
      <w:r>
        <w:rPr>
          <w:lang w:val="fr-FR"/>
        </w:rPr>
        <w:t>[108]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0796604F" w14:textId="406B3DE5" w:rsidR="00905CE9" w:rsidRDefault="00905CE9" w:rsidP="00905CE9">
      <w:pPr>
        <w:pStyle w:val="EX"/>
        <w:rPr>
          <w:ins w:id="5" w:author="user" w:date="2024-06-28T13:49:00Z"/>
          <w:lang w:val="fr-FR"/>
        </w:rPr>
      </w:pPr>
      <w:ins w:id="6" w:author="user" w:date="2024-06-28T13:14:00Z">
        <w:r>
          <w:rPr>
            <w:lang w:val="fr-FR"/>
          </w:rPr>
          <w:t>[109]</w:t>
        </w:r>
        <w:r>
          <w:rPr>
            <w:lang w:val="fr-FR"/>
          </w:rPr>
          <w:tab/>
          <w:t>ETSI TS 102 232</w:t>
        </w:r>
      </w:ins>
      <w:ins w:id="7" w:author="user" w:date="2024-06-28T13:15:00Z">
        <w:r>
          <w:rPr>
            <w:lang w:val="fr-FR"/>
          </w:rPr>
          <w:t>-</w:t>
        </w:r>
        <w:proofErr w:type="gramStart"/>
        <w:r>
          <w:rPr>
            <w:lang w:val="fr-FR"/>
          </w:rPr>
          <w:t>3:</w:t>
        </w:r>
        <w:proofErr w:type="gramEnd"/>
        <w:r>
          <w:rPr>
            <w:lang w:val="fr-FR"/>
          </w:rPr>
          <w:t xml:space="preserve"> "</w:t>
        </w:r>
        <w:proofErr w:type="spellStart"/>
        <w:r>
          <w:rPr>
            <w:lang w:val="fr-FR"/>
          </w:rPr>
          <w:t>Lawful</w:t>
        </w:r>
        <w:proofErr w:type="spellEnd"/>
        <w:r>
          <w:rPr>
            <w:lang w:val="fr-FR"/>
          </w:rPr>
          <w:t xml:space="preserve"> Interception (LI); </w:t>
        </w:r>
        <w:proofErr w:type="spellStart"/>
        <w:r>
          <w:rPr>
            <w:lang w:val="fr-FR"/>
          </w:rPr>
          <w:t>Handover</w:t>
        </w:r>
        <w:proofErr w:type="spellEnd"/>
        <w:r>
          <w:rPr>
            <w:lang w:val="fr-FR"/>
          </w:rPr>
          <w:t xml:space="preserve"> Interface and Service-</w:t>
        </w:r>
        <w:proofErr w:type="spellStart"/>
        <w:r>
          <w:rPr>
            <w:lang w:val="fr-FR"/>
          </w:rPr>
          <w:t>Specific</w:t>
        </w:r>
        <w:proofErr w:type="spellEnd"/>
        <w:r>
          <w:rPr>
            <w:lang w:val="fr-FR"/>
          </w:rPr>
          <w:t xml:space="preserve"> Details (SSD) for IP </w:t>
        </w:r>
        <w:proofErr w:type="spellStart"/>
        <w:r>
          <w:rPr>
            <w:lang w:val="fr-FR"/>
          </w:rPr>
          <w:t>delivery</w:t>
        </w:r>
        <w:proofErr w:type="spellEnd"/>
        <w:r>
          <w:rPr>
            <w:lang w:val="fr-FR"/>
          </w:rPr>
          <w:t>; Part 3: Service</w:t>
        </w:r>
      </w:ins>
      <w:ins w:id="8" w:author="user" w:date="2024-06-28T13:16:00Z">
        <w:r>
          <w:rPr>
            <w:lang w:val="fr-FR"/>
          </w:rPr>
          <w:t>-</w:t>
        </w:r>
        <w:proofErr w:type="spellStart"/>
        <w:r>
          <w:rPr>
            <w:lang w:val="fr-FR"/>
          </w:rPr>
          <w:t>specific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details</w:t>
        </w:r>
        <w:proofErr w:type="spellEnd"/>
        <w:r>
          <w:rPr>
            <w:lang w:val="fr-FR"/>
          </w:rPr>
          <w:t xml:space="preserve"> for internet </w:t>
        </w:r>
        <w:proofErr w:type="spellStart"/>
        <w:r>
          <w:rPr>
            <w:lang w:val="fr-FR"/>
          </w:rPr>
          <w:t>access</w:t>
        </w:r>
        <w:proofErr w:type="spellEnd"/>
        <w:r>
          <w:rPr>
            <w:lang w:val="fr-FR"/>
          </w:rPr>
          <w:t xml:space="preserve"> services".</w:t>
        </w:r>
      </w:ins>
    </w:p>
    <w:p w14:paraId="2E75F232" w14:textId="172A90F3" w:rsidR="000D04D7" w:rsidRPr="00905CE9" w:rsidRDefault="000D04D7" w:rsidP="00905CE9">
      <w:pPr>
        <w:pStyle w:val="EX"/>
        <w:rPr>
          <w:lang w:val="fr-FR"/>
        </w:rPr>
      </w:pPr>
      <w:ins w:id="9" w:author="user" w:date="2024-06-28T13:49:00Z">
        <w:r>
          <w:rPr>
            <w:lang w:val="fr-FR"/>
          </w:rPr>
          <w:t>[110]</w:t>
        </w:r>
        <w:r>
          <w:rPr>
            <w:lang w:val="fr-FR"/>
          </w:rPr>
          <w:tab/>
          <w:t>3GPP TS 33.128: "</w:t>
        </w:r>
      </w:ins>
      <w:ins w:id="10" w:author="user" w:date="2024-06-28T13:51:00Z">
        <w:r>
          <w:rPr>
            <w:lang w:val="fr-FR"/>
          </w:rPr>
          <w:t xml:space="preserve">Protocol and </w:t>
        </w:r>
        <w:proofErr w:type="spellStart"/>
        <w:r>
          <w:rPr>
            <w:lang w:val="fr-FR"/>
          </w:rPr>
          <w:t>procedures</w:t>
        </w:r>
        <w:proofErr w:type="spellEnd"/>
        <w:r>
          <w:rPr>
            <w:lang w:val="fr-FR"/>
          </w:rPr>
          <w:t xml:space="preserve"> for </w:t>
        </w:r>
        <w:proofErr w:type="spellStart"/>
        <w:r>
          <w:rPr>
            <w:lang w:val="fr-FR"/>
          </w:rPr>
          <w:t>Lawful</w:t>
        </w:r>
        <w:proofErr w:type="spellEnd"/>
        <w:r>
          <w:rPr>
            <w:lang w:val="fr-FR"/>
          </w:rPr>
          <w:t xml:space="preserve"> Interception (LI</w:t>
        </w:r>
        <w:proofErr w:type="gramStart"/>
        <w:r>
          <w:rPr>
            <w:lang w:val="fr-FR"/>
          </w:rPr>
          <w:t>)</w:t>
        </w:r>
      </w:ins>
      <w:ins w:id="11" w:author="user" w:date="2024-06-28T13:52:00Z">
        <w:r w:rsidR="009C7C62">
          <w:rPr>
            <w:lang w:val="fr-FR"/>
          </w:rPr>
          <w:t>;</w:t>
        </w:r>
        <w:proofErr w:type="gramEnd"/>
        <w:r w:rsidR="009C7C62">
          <w:rPr>
            <w:lang w:val="fr-FR"/>
          </w:rPr>
          <w:t xml:space="preserve"> stage 3</w:t>
        </w:r>
      </w:ins>
      <w:ins w:id="12" w:author="user" w:date="2024-06-28T13:49:00Z">
        <w:r>
          <w:rPr>
            <w:lang w:val="fr-FR"/>
          </w:rPr>
          <w:t>".</w:t>
        </w:r>
      </w:ins>
    </w:p>
    <w:p w14:paraId="4B7F4139" w14:textId="0953888E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FIRST MODIFICATION</w:t>
      </w:r>
    </w:p>
    <w:p w14:paraId="756B2838" w14:textId="03BD27C1" w:rsid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START OF SECOND MODIFICATION</w:t>
      </w:r>
    </w:p>
    <w:p w14:paraId="0EE9DDB8" w14:textId="77777777" w:rsidR="00F51070" w:rsidRDefault="00F51070" w:rsidP="00F51070">
      <w:pPr>
        <w:pStyle w:val="Heading2"/>
      </w:pPr>
      <w:bookmarkStart w:id="13" w:name="_Toc153137637"/>
      <w:r>
        <w:t>3.2</w:t>
      </w:r>
      <w:r>
        <w:tab/>
        <w:t>Abbreviations</w:t>
      </w:r>
      <w:bookmarkEnd w:id="13"/>
    </w:p>
    <w:p w14:paraId="70424BFD" w14:textId="7155BF6C" w:rsidR="00F51070" w:rsidRPr="00F51070" w:rsidRDefault="00F51070" w:rsidP="00F51070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10182CB8" w14:textId="77777777" w:rsidR="00F51070" w:rsidRPr="00750150" w:rsidRDefault="00F51070" w:rsidP="00F51070">
      <w:pPr>
        <w:pStyle w:val="EW"/>
        <w:rPr>
          <w:lang w:val="it-IT"/>
        </w:rPr>
      </w:pPr>
      <w:r w:rsidRPr="00750150">
        <w:rPr>
          <w:lang w:val="it-IT"/>
        </w:rPr>
        <w:t>INI</w:t>
      </w:r>
      <w:r w:rsidRPr="00750150">
        <w:rPr>
          <w:lang w:val="it-IT"/>
        </w:rPr>
        <w:tab/>
      </w:r>
      <w:proofErr w:type="spellStart"/>
      <w:r w:rsidRPr="00750150">
        <w:rPr>
          <w:lang w:val="it-IT"/>
        </w:rPr>
        <w:t>Internal</w:t>
      </w:r>
      <w:proofErr w:type="spellEnd"/>
      <w:r w:rsidRPr="00750150">
        <w:rPr>
          <w:lang w:val="it-IT"/>
        </w:rPr>
        <w:t xml:space="preserve"> network </w:t>
      </w:r>
      <w:proofErr w:type="spellStart"/>
      <w:r w:rsidRPr="00750150">
        <w:rPr>
          <w:lang w:val="it-IT"/>
        </w:rPr>
        <w:t>interface</w:t>
      </w:r>
      <w:proofErr w:type="spellEnd"/>
    </w:p>
    <w:p w14:paraId="2ED38072" w14:textId="1CA410E1" w:rsidR="00F51070" w:rsidRPr="00750150" w:rsidDel="00E1707E" w:rsidRDefault="00F51070" w:rsidP="00F51070">
      <w:pPr>
        <w:pStyle w:val="EW"/>
        <w:rPr>
          <w:del w:id="14" w:author="user" w:date="2024-07-11T10:31:00Z"/>
          <w:lang w:val="it-IT"/>
        </w:rPr>
      </w:pPr>
      <w:r w:rsidRPr="00750150">
        <w:rPr>
          <w:lang w:val="it-IT"/>
        </w:rPr>
        <w:t>IP</w:t>
      </w:r>
      <w:r w:rsidRPr="00750150">
        <w:rPr>
          <w:lang w:val="it-IT"/>
        </w:rPr>
        <w:tab/>
        <w:t xml:space="preserve">Internet </w:t>
      </w:r>
      <w:proofErr w:type="spellStart"/>
      <w:r w:rsidRPr="00750150">
        <w:rPr>
          <w:lang w:val="it-IT"/>
        </w:rPr>
        <w:t>Protocol</w:t>
      </w:r>
      <w:proofErr w:type="spellEnd"/>
    </w:p>
    <w:p w14:paraId="45C570BB" w14:textId="77777777" w:rsidR="00F51070" w:rsidRDefault="00F51070" w:rsidP="00F51070">
      <w:pPr>
        <w:pStyle w:val="EW"/>
        <w:rPr>
          <w:ins w:id="15" w:author="user" w:date="2024-07-11T10:31:00Z"/>
        </w:rPr>
      </w:pPr>
      <w:r>
        <w:t>IP-CAN</w:t>
      </w:r>
      <w:r>
        <w:tab/>
        <w:t>IP-Connectivity Access Network</w:t>
      </w:r>
    </w:p>
    <w:p w14:paraId="4C929271" w14:textId="67AEB0A9" w:rsidR="00E1707E" w:rsidRPr="00E1707E" w:rsidRDefault="00E1707E" w:rsidP="00F51070">
      <w:pPr>
        <w:pStyle w:val="EW"/>
        <w:rPr>
          <w:lang w:val="it-IT"/>
        </w:rPr>
      </w:pPr>
      <w:ins w:id="16" w:author="user" w:date="2024-07-11T10:31:00Z">
        <w:r>
          <w:rPr>
            <w:lang w:val="it-IT"/>
          </w:rPr>
          <w:t>IPPR</w:t>
        </w:r>
        <w:r>
          <w:rPr>
            <w:lang w:val="it-IT"/>
          </w:rPr>
          <w:tab/>
        </w:r>
        <w:r>
          <w:rPr>
            <w:lang w:val="it-IT"/>
          </w:rPr>
          <w:tab/>
          <w:t xml:space="preserve">Internet </w:t>
        </w:r>
        <w:proofErr w:type="spellStart"/>
        <w:r>
          <w:rPr>
            <w:lang w:val="it-IT"/>
          </w:rPr>
          <w:t>Protocol</w:t>
        </w:r>
        <w:proofErr w:type="spellEnd"/>
        <w:r>
          <w:rPr>
            <w:lang w:val="it-IT"/>
          </w:rPr>
          <w:t xml:space="preserve"> </w:t>
        </w:r>
        <w:proofErr w:type="spellStart"/>
        <w:r>
          <w:rPr>
            <w:lang w:val="it-IT"/>
          </w:rPr>
          <w:t>Packet</w:t>
        </w:r>
        <w:proofErr w:type="spellEnd"/>
        <w:r>
          <w:rPr>
            <w:lang w:val="it-IT"/>
          </w:rPr>
          <w:t xml:space="preserve"> Reporting</w:t>
        </w:r>
      </w:ins>
    </w:p>
    <w:p w14:paraId="4282A235" w14:textId="77777777" w:rsidR="00F51070" w:rsidRDefault="00F51070" w:rsidP="00F51070">
      <w:pPr>
        <w:pStyle w:val="EW"/>
      </w:pPr>
      <w:r>
        <w:t>IPS</w:t>
      </w:r>
      <w:r>
        <w:tab/>
        <w:t>Internet Protocol Stack</w:t>
      </w:r>
    </w:p>
    <w:p w14:paraId="289590CA" w14:textId="77777777" w:rsidR="00F51070" w:rsidRDefault="00F51070" w:rsidP="00F51070">
      <w:pPr>
        <w:pStyle w:val="EW"/>
      </w:pPr>
      <w:r>
        <w:t>IRI</w:t>
      </w:r>
      <w:r>
        <w:tab/>
        <w:t>Intercept Related Information</w:t>
      </w:r>
    </w:p>
    <w:p w14:paraId="09A2F80A" w14:textId="77777777" w:rsidR="00F51070" w:rsidRDefault="00F51070" w:rsidP="00F51070">
      <w:pPr>
        <w:pStyle w:val="EW"/>
      </w:pPr>
    </w:p>
    <w:p w14:paraId="7FAC3588" w14:textId="2DE3417C" w:rsidR="00F51070" w:rsidRPr="00905CE9" w:rsidRDefault="00F51070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&lt;</w:t>
      </w:r>
      <w:r>
        <w:rPr>
          <w:b/>
          <w:bCs/>
          <w:noProof/>
          <w:color w:val="FF0000"/>
        </w:rPr>
        <w:t>snip</w:t>
      </w:r>
      <w:r w:rsidRPr="00905CE9">
        <w:rPr>
          <w:b/>
          <w:bCs/>
          <w:noProof/>
          <w:color w:val="FF0000"/>
        </w:rPr>
        <w:t>&gt;</w:t>
      </w:r>
    </w:p>
    <w:p w14:paraId="52BC8087" w14:textId="0682F172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SECOND MODIFICATION</w:t>
      </w:r>
    </w:p>
    <w:p w14:paraId="7376C0AC" w14:textId="118DA4F4" w:rsid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START OF THIRD MODIFICATION</w:t>
      </w:r>
    </w:p>
    <w:p w14:paraId="61461943" w14:textId="306FC12A" w:rsidR="00BD1812" w:rsidRDefault="00BD1812" w:rsidP="00BD1812">
      <w:pPr>
        <w:pStyle w:val="Heading2"/>
        <w:rPr>
          <w:ins w:id="17" w:author="user" w:date="2024-06-28T13:32:00Z"/>
        </w:rPr>
      </w:pPr>
      <w:ins w:id="18" w:author="user" w:date="2024-06-28T13:32:00Z">
        <w:r>
          <w:t>A.3.3</w:t>
        </w:r>
        <w:r>
          <w:tab/>
          <w:t xml:space="preserve">Usage </w:t>
        </w:r>
      </w:ins>
      <w:ins w:id="19" w:author="user" w:date="2024-06-28T13:33:00Z">
        <w:r>
          <w:t>of</w:t>
        </w:r>
      </w:ins>
      <w:ins w:id="20" w:author="user" w:date="2024-06-28T13:32:00Z">
        <w:r>
          <w:t xml:space="preserve"> IPPR</w:t>
        </w:r>
      </w:ins>
      <w:ins w:id="21" w:author="user" w:date="2024-06-28T13:33:00Z">
        <w:r>
          <w:t xml:space="preserve"> mechanism</w:t>
        </w:r>
      </w:ins>
    </w:p>
    <w:p w14:paraId="4C15C3EE" w14:textId="294F9737" w:rsidR="00BD1812" w:rsidRDefault="00BD1812" w:rsidP="00BD1812">
      <w:pPr>
        <w:rPr>
          <w:ins w:id="22" w:author="user" w:date="2024-06-28T13:36:00Z"/>
        </w:rPr>
      </w:pPr>
      <w:ins w:id="23" w:author="user" w:date="2024-06-28T13:32:00Z">
        <w:r>
          <w:t xml:space="preserve">If ETSI TS 102 232-1 [104] and ETSI TS 102 232-7 [105] are used to realize </w:t>
        </w:r>
      </w:ins>
      <w:ins w:id="24" w:author="user" w:date="2024-06-28T13:33:00Z">
        <w:r>
          <w:t>the HI2 interface</w:t>
        </w:r>
      </w:ins>
      <w:ins w:id="25" w:author="user" w:date="2024-07-11T10:31:00Z">
        <w:r w:rsidR="00E1707E">
          <w:t>,</w:t>
        </w:r>
      </w:ins>
      <w:ins w:id="26" w:author="user" w:date="2024-06-28T13:35:00Z">
        <w:r w:rsidR="00E91909">
          <w:t xml:space="preserve"> the IPPR mechanis</w:t>
        </w:r>
      </w:ins>
      <w:ins w:id="27" w:author="user" w:date="2024-06-28T13:36:00Z">
        <w:r w:rsidR="00E91909">
          <w:t xml:space="preserve">m as defined in ETSI TS 102 232-3 </w:t>
        </w:r>
      </w:ins>
      <w:ins w:id="28" w:author="user" w:date="2024-07-11T10:36:00Z">
        <w:r w:rsidR="00E1707E">
          <w:t xml:space="preserve">[109] </w:t>
        </w:r>
      </w:ins>
      <w:ins w:id="29" w:author="user" w:date="2024-07-11T10:35:00Z">
        <w:r w:rsidR="00E1707E">
          <w:t xml:space="preserve">clause 6.2.5 </w:t>
        </w:r>
      </w:ins>
      <w:ins w:id="30" w:author="user" w:date="2024-06-28T13:36:00Z">
        <w:r w:rsidR="00E91909">
          <w:t>may be used.</w:t>
        </w:r>
      </w:ins>
    </w:p>
    <w:p w14:paraId="6FCCD781" w14:textId="1C09F57E" w:rsidR="00BD1812" w:rsidRDefault="00E91909">
      <w:pPr>
        <w:rPr>
          <w:ins w:id="31" w:author="user" w:date="2024-06-28T13:46:00Z"/>
        </w:rPr>
      </w:pPr>
      <w:ins w:id="32" w:author="user" w:date="2024-06-28T13:37:00Z">
        <w:r>
          <w:t xml:space="preserve">The IPPR mechanism provides </w:t>
        </w:r>
      </w:ins>
      <w:ins w:id="33" w:author="user" w:date="2024-06-28T13:38:00Z">
        <w:r>
          <w:t xml:space="preserve">capabilities to support packet header and packet summary IRI reporting. It serves as an alternative to the </w:t>
        </w:r>
      </w:ins>
      <w:ins w:id="34" w:author="user" w:date="2024-06-28T13:46:00Z">
        <w:r w:rsidR="00AC0EEB">
          <w:t xml:space="preserve">Packet Data Header and Packet Data Summary </w:t>
        </w:r>
      </w:ins>
      <w:ins w:id="35" w:author="user" w:date="2024-06-28T13:38:00Z">
        <w:r>
          <w:t xml:space="preserve">mechanisms </w:t>
        </w:r>
      </w:ins>
      <w:ins w:id="36" w:author="user" w:date="2024-06-28T13:44:00Z">
        <w:r w:rsidR="00F45419">
          <w:t xml:space="preserve">as defined </w:t>
        </w:r>
      </w:ins>
      <w:ins w:id="37" w:author="user" w:date="2024-06-28T13:38:00Z">
        <w:r>
          <w:t xml:space="preserve">in clauses </w:t>
        </w:r>
      </w:ins>
      <w:ins w:id="38" w:author="user" w:date="2024-06-28T13:39:00Z">
        <w:r>
          <w:t xml:space="preserve">6.5.0, 6.6, 8.5.0, </w:t>
        </w:r>
      </w:ins>
      <w:ins w:id="39" w:author="user" w:date="2024-06-28T13:41:00Z">
        <w:r>
          <w:t>8.5.1.2, 10.5.0,</w:t>
        </w:r>
      </w:ins>
      <w:ins w:id="40" w:author="user" w:date="2024-06-28T13:42:00Z">
        <w:r>
          <w:t xml:space="preserve"> 10.5.1.1</w:t>
        </w:r>
      </w:ins>
      <w:ins w:id="41" w:author="user" w:date="2024-06-28T13:44:00Z">
        <w:r w:rsidR="00F45419">
          <w:t xml:space="preserve"> of the present document.</w:t>
        </w:r>
      </w:ins>
    </w:p>
    <w:p w14:paraId="17FDE1E0" w14:textId="4FB4A9D8" w:rsidR="00CA4A91" w:rsidRPr="00F45419" w:rsidRDefault="00CA4A91">
      <w:ins w:id="42" w:author="user" w:date="2024-06-28T13:46:00Z">
        <w:r>
          <w:t>It is recommended t</w:t>
        </w:r>
      </w:ins>
      <w:ins w:id="43" w:author="user" w:date="2024-07-11T10:31:00Z">
        <w:r w:rsidR="00E1707E">
          <w:t>o</w:t>
        </w:r>
      </w:ins>
      <w:ins w:id="44" w:author="user" w:date="2024-06-28T13:46:00Z">
        <w:r>
          <w:t xml:space="preserve"> implement the IPPR mechani</w:t>
        </w:r>
      </w:ins>
      <w:ins w:id="45" w:author="user" w:date="2024-06-28T13:47:00Z">
        <w:r>
          <w:t>sm as this align</w:t>
        </w:r>
      </w:ins>
      <w:ins w:id="46" w:author="user" w:date="2024-06-28T13:48:00Z">
        <w:r>
          <w:t>s</w:t>
        </w:r>
      </w:ins>
      <w:ins w:id="47" w:author="user" w:date="2024-06-28T13:47:00Z">
        <w:r>
          <w:t xml:space="preserve"> IP packet reporting across ETSI TS 102 232-3 [109], ETSI TS 102 232-7 [105]</w:t>
        </w:r>
      </w:ins>
      <w:ins w:id="48" w:author="user" w:date="2024-06-28T13:48:00Z">
        <w:r>
          <w:t>, the present document</w:t>
        </w:r>
      </w:ins>
      <w:ins w:id="49" w:author="user" w:date="2024-06-28T13:47:00Z">
        <w:r>
          <w:t xml:space="preserve"> and TS 33.128</w:t>
        </w:r>
      </w:ins>
      <w:ins w:id="50" w:author="user" w:date="2024-06-28T13:48:00Z">
        <w:r>
          <w:t xml:space="preserve"> [110].</w:t>
        </w:r>
      </w:ins>
    </w:p>
    <w:p w14:paraId="028106C4" w14:textId="5E6B9262" w:rsidR="00905CE9" w:rsidRPr="00905CE9" w:rsidRDefault="00905CE9">
      <w:pPr>
        <w:rPr>
          <w:b/>
          <w:bCs/>
          <w:noProof/>
          <w:color w:val="FF0000"/>
        </w:rPr>
      </w:pPr>
      <w:r w:rsidRPr="00905CE9">
        <w:rPr>
          <w:b/>
          <w:bCs/>
          <w:noProof/>
          <w:color w:val="FF0000"/>
        </w:rPr>
        <w:t>END OF THIRD MODIFICATION</w:t>
      </w:r>
    </w:p>
    <w:sectPr w:rsidR="00905CE9" w:rsidRPr="00905CE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B441" w14:textId="77777777" w:rsidR="007B08F3" w:rsidRDefault="007B08F3">
      <w:r>
        <w:separator/>
      </w:r>
    </w:p>
  </w:endnote>
  <w:endnote w:type="continuationSeparator" w:id="0">
    <w:p w14:paraId="48849EE0" w14:textId="77777777" w:rsidR="007B08F3" w:rsidRDefault="007B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291A" w14:textId="77777777" w:rsidR="007B08F3" w:rsidRDefault="007B08F3">
      <w:r>
        <w:separator/>
      </w:r>
    </w:p>
  </w:footnote>
  <w:footnote w:type="continuationSeparator" w:id="0">
    <w:p w14:paraId="59CFC636" w14:textId="77777777" w:rsidR="007B08F3" w:rsidRDefault="007B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04D7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16C2"/>
    <w:rsid w:val="003609EF"/>
    <w:rsid w:val="0036231A"/>
    <w:rsid w:val="00371033"/>
    <w:rsid w:val="00374DD4"/>
    <w:rsid w:val="003E1A36"/>
    <w:rsid w:val="00410371"/>
    <w:rsid w:val="004242F1"/>
    <w:rsid w:val="004A1F1F"/>
    <w:rsid w:val="004B75B7"/>
    <w:rsid w:val="004D4B6B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D46E9"/>
    <w:rsid w:val="006E21FB"/>
    <w:rsid w:val="00792342"/>
    <w:rsid w:val="007939AD"/>
    <w:rsid w:val="007977A8"/>
    <w:rsid w:val="007B08F3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05CE9"/>
    <w:rsid w:val="009148DE"/>
    <w:rsid w:val="00941E30"/>
    <w:rsid w:val="009506CF"/>
    <w:rsid w:val="009531B0"/>
    <w:rsid w:val="009741B3"/>
    <w:rsid w:val="009777D9"/>
    <w:rsid w:val="00991B88"/>
    <w:rsid w:val="009A5753"/>
    <w:rsid w:val="009A579D"/>
    <w:rsid w:val="009C7C62"/>
    <w:rsid w:val="009E3297"/>
    <w:rsid w:val="009F734F"/>
    <w:rsid w:val="00A246B6"/>
    <w:rsid w:val="00A47E70"/>
    <w:rsid w:val="00A50CF0"/>
    <w:rsid w:val="00A7671C"/>
    <w:rsid w:val="00A9134B"/>
    <w:rsid w:val="00AA2CBC"/>
    <w:rsid w:val="00AC0EEB"/>
    <w:rsid w:val="00AC5820"/>
    <w:rsid w:val="00AD1CD8"/>
    <w:rsid w:val="00AF0E76"/>
    <w:rsid w:val="00B07920"/>
    <w:rsid w:val="00B258BB"/>
    <w:rsid w:val="00B67B97"/>
    <w:rsid w:val="00B968C8"/>
    <w:rsid w:val="00BA3EC5"/>
    <w:rsid w:val="00BA51D9"/>
    <w:rsid w:val="00BB5DFC"/>
    <w:rsid w:val="00BD1812"/>
    <w:rsid w:val="00BD279D"/>
    <w:rsid w:val="00BD6BB8"/>
    <w:rsid w:val="00C42878"/>
    <w:rsid w:val="00C60868"/>
    <w:rsid w:val="00C66BA2"/>
    <w:rsid w:val="00C870F6"/>
    <w:rsid w:val="00C907B5"/>
    <w:rsid w:val="00C95985"/>
    <w:rsid w:val="00CA4A91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1DB9"/>
    <w:rsid w:val="00DE34CF"/>
    <w:rsid w:val="00E13F3D"/>
    <w:rsid w:val="00E1707E"/>
    <w:rsid w:val="00E34898"/>
    <w:rsid w:val="00E91909"/>
    <w:rsid w:val="00EB09B7"/>
    <w:rsid w:val="00EE7D7C"/>
    <w:rsid w:val="00F25D98"/>
    <w:rsid w:val="00F300FB"/>
    <w:rsid w:val="00F370D2"/>
    <w:rsid w:val="00F45419"/>
    <w:rsid w:val="00F51070"/>
    <w:rsid w:val="00FB638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905CE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05CE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58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user</cp:lastModifiedBy>
  <cp:revision>24</cp:revision>
  <cp:lastPrinted>1900-01-01T00:00:00Z</cp:lastPrinted>
  <dcterms:created xsi:type="dcterms:W3CDTF">2020-02-03T08:32:00Z</dcterms:created>
  <dcterms:modified xsi:type="dcterms:W3CDTF">2024-07-11T09:44:00Z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94</vt:lpwstr>
  </property>
  <property fmtid="{D5CDD505-2E9C-101B-9397-08002B2CF9AE}" pid="4" name="MtgTitle">
    <vt:lpwstr>-LI</vt:lpwstr>
  </property>
  <property fmtid="{D5CDD505-2E9C-101B-9397-08002B2CF9AE}" pid="5" name="Location">
    <vt:lpwstr>Amsterdam</vt:lpwstr>
  </property>
  <property fmtid="{D5CDD505-2E9C-101B-9397-08002B2CF9AE}" pid="6" name="Country">
    <vt:lpwstr>Netherlands</vt:lpwstr>
  </property>
  <property fmtid="{D5CDD505-2E9C-101B-9397-08002B2CF9AE}" pid="7" name="StartDate">
    <vt:lpwstr>9th Jul 2024</vt:lpwstr>
  </property>
  <property fmtid="{D5CDD505-2E9C-101B-9397-08002B2CF9AE}" pid="8" name="EndDate">
    <vt:lpwstr>12th Jul 2024</vt:lpwstr>
  </property>
  <property fmtid="{D5CDD505-2E9C-101B-9397-08002B2CF9AE}" pid="9" name="Tdoc#">
    <vt:lpwstr>s3i240439</vt:lpwstr>
  </property>
  <property fmtid="{D5CDD505-2E9C-101B-9397-08002B2CF9AE}" pid="10" name="Spec#">
    <vt:lpwstr>33.108</vt:lpwstr>
  </property>
  <property fmtid="{D5CDD505-2E9C-101B-9397-08002B2CF9AE}" pid="11" name="Cr#">
    <vt:lpwstr>0434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Support for IPPR mechanism in TS 33.108</vt:lpwstr>
  </property>
  <property fmtid="{D5CDD505-2E9C-101B-9397-08002B2CF9AE}" pid="15" name="SourceIfWg">
    <vt:lpwstr>EVE compliancy solutions</vt:lpwstr>
  </property>
  <property fmtid="{D5CDD505-2E9C-101B-9397-08002B2CF9AE}" pid="16" name="SourceIfTsg">
    <vt:lpwstr/>
  </property>
  <property fmtid="{D5CDD505-2E9C-101B-9397-08002B2CF9AE}" pid="17" name="RelatedWis">
    <vt:lpwstr>LI19</vt:lpwstr>
  </property>
  <property fmtid="{D5CDD505-2E9C-101B-9397-08002B2CF9AE}" pid="18" name="Cat">
    <vt:lpwstr>B</vt:lpwstr>
  </property>
  <property fmtid="{D5CDD505-2E9C-101B-9397-08002B2CF9AE}" pid="19" name="ResDate">
    <vt:lpwstr>2024-06-28</vt:lpwstr>
  </property>
  <property fmtid="{D5CDD505-2E9C-101B-9397-08002B2CF9AE}" pid="20" name="Release">
    <vt:lpwstr>Rel-19</vt:lpwstr>
  </property>
</Properties>
</file>