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B946A9F" w:rsidR="001E41F3" w:rsidRDefault="001E41F3">
      <w:pPr>
        <w:pStyle w:val="CRCoverPage"/>
        <w:tabs>
          <w:tab w:val="right" w:pos="9639"/>
        </w:tabs>
        <w:spacing w:after="0"/>
        <w:rPr>
          <w:b/>
          <w:i/>
          <w:noProof/>
          <w:sz w:val="28"/>
        </w:rPr>
      </w:pPr>
      <w:r>
        <w:rPr>
          <w:b/>
          <w:noProof/>
          <w:sz w:val="24"/>
        </w:rPr>
        <w:t>3GPP TSG-</w:t>
      </w:r>
      <w:fldSimple w:instr=" DOCPROPERTY  TSG/WGRef  \* MERGEFORMAT ">
        <w:r w:rsidR="00791178" w:rsidRPr="00791178">
          <w:rPr>
            <w:b/>
            <w:noProof/>
            <w:sz w:val="24"/>
          </w:rPr>
          <w:t>SA3</w:t>
        </w:r>
      </w:fldSimple>
      <w:r w:rsidR="00C66BA2">
        <w:rPr>
          <w:b/>
          <w:noProof/>
          <w:sz w:val="24"/>
        </w:rPr>
        <w:t xml:space="preserve"> </w:t>
      </w:r>
      <w:r>
        <w:rPr>
          <w:b/>
          <w:noProof/>
          <w:sz w:val="24"/>
        </w:rPr>
        <w:t>Meeting #</w:t>
      </w:r>
      <w:fldSimple w:instr=" DOCPROPERTY  MtgSeq  \* MERGEFORMAT ">
        <w:r w:rsidR="00791178" w:rsidRPr="00791178">
          <w:rPr>
            <w:b/>
            <w:noProof/>
            <w:sz w:val="24"/>
          </w:rPr>
          <w:t>94</w:t>
        </w:r>
      </w:fldSimple>
      <w:fldSimple w:instr=" DOCPROPERTY  MtgTitle  \* MERGEFORMAT ">
        <w:r w:rsidR="00791178" w:rsidRPr="00791178">
          <w:rPr>
            <w:b/>
            <w:noProof/>
            <w:sz w:val="24"/>
          </w:rPr>
          <w:t>-LI</w:t>
        </w:r>
      </w:fldSimple>
      <w:r>
        <w:rPr>
          <w:b/>
          <w:i/>
          <w:noProof/>
          <w:sz w:val="28"/>
        </w:rPr>
        <w:tab/>
      </w:r>
      <w:fldSimple w:instr=" DOCPROPERTY  Tdoc#  \* MERGEFORMAT ">
        <w:r w:rsidR="00791178" w:rsidRPr="00791178">
          <w:rPr>
            <w:b/>
            <w:i/>
            <w:noProof/>
            <w:sz w:val="28"/>
          </w:rPr>
          <w:t>s3i240497</w:t>
        </w:r>
      </w:fldSimple>
    </w:p>
    <w:p w14:paraId="7CB45193" w14:textId="7937D75C" w:rsidR="001E41F3" w:rsidRDefault="00000000" w:rsidP="005E2C44">
      <w:pPr>
        <w:pStyle w:val="CRCoverPage"/>
        <w:outlineLvl w:val="0"/>
        <w:rPr>
          <w:b/>
          <w:noProof/>
          <w:sz w:val="24"/>
        </w:rPr>
      </w:pPr>
      <w:fldSimple w:instr=" DOCPROPERTY  Location  \* MERGEFORMAT ">
        <w:r w:rsidR="00791178" w:rsidRPr="00791178">
          <w:rPr>
            <w:b/>
            <w:noProof/>
            <w:sz w:val="24"/>
          </w:rPr>
          <w:t>Amsterdam</w:t>
        </w:r>
      </w:fldSimple>
      <w:r w:rsidR="001E41F3">
        <w:rPr>
          <w:b/>
          <w:noProof/>
          <w:sz w:val="24"/>
        </w:rPr>
        <w:t xml:space="preserve">, </w:t>
      </w:r>
      <w:fldSimple w:instr=" DOCPROPERTY  Country  \* MERGEFORMAT ">
        <w:r w:rsidR="00791178" w:rsidRPr="00791178">
          <w:rPr>
            <w:b/>
            <w:noProof/>
            <w:sz w:val="24"/>
          </w:rPr>
          <w:t>Netherlands</w:t>
        </w:r>
      </w:fldSimple>
      <w:r w:rsidR="001E41F3">
        <w:rPr>
          <w:b/>
          <w:noProof/>
          <w:sz w:val="24"/>
        </w:rPr>
        <w:t xml:space="preserve">, </w:t>
      </w:r>
      <w:fldSimple w:instr=" DOCPROPERTY  StartDate  \* MERGEFORMAT ">
        <w:r w:rsidR="00791178" w:rsidRPr="00791178">
          <w:rPr>
            <w:b/>
            <w:noProof/>
            <w:sz w:val="24"/>
          </w:rPr>
          <w:t>9th Jul 2024</w:t>
        </w:r>
      </w:fldSimple>
      <w:r w:rsidR="00547111">
        <w:rPr>
          <w:b/>
          <w:noProof/>
          <w:sz w:val="24"/>
        </w:rPr>
        <w:t xml:space="preserve"> - </w:t>
      </w:r>
      <w:fldSimple w:instr=" DOCPROPERTY  EndDate  \* MERGEFORMAT ">
        <w:r w:rsidR="00791178" w:rsidRPr="00791178">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5B7E" w:rsidR="001E41F3" w:rsidRPr="00410371" w:rsidRDefault="00000000" w:rsidP="00E13F3D">
            <w:pPr>
              <w:pStyle w:val="CRCoverPage"/>
              <w:spacing w:after="0"/>
              <w:jc w:val="right"/>
              <w:rPr>
                <w:b/>
                <w:noProof/>
                <w:sz w:val="28"/>
              </w:rPr>
            </w:pPr>
            <w:fldSimple w:instr=" DOCPROPERTY  Spec#  \* MERGEFORMAT ">
              <w:r w:rsidR="00791178" w:rsidRPr="0079117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40AB30" w:rsidR="001E41F3" w:rsidRPr="00410371" w:rsidRDefault="00000000" w:rsidP="00547111">
            <w:pPr>
              <w:pStyle w:val="CRCoverPage"/>
              <w:spacing w:after="0"/>
              <w:rPr>
                <w:noProof/>
              </w:rPr>
            </w:pPr>
            <w:fldSimple w:instr=" DOCPROPERTY  Cr#  \* MERGEFORMAT ">
              <w:r w:rsidR="00791178" w:rsidRPr="00791178">
                <w:rPr>
                  <w:b/>
                  <w:noProof/>
                  <w:sz w:val="28"/>
                </w:rPr>
                <w:t>0668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967101" w:rsidR="001E41F3" w:rsidRPr="00410371" w:rsidRDefault="00000000" w:rsidP="00E13F3D">
            <w:pPr>
              <w:pStyle w:val="CRCoverPage"/>
              <w:spacing w:after="0"/>
              <w:jc w:val="center"/>
              <w:rPr>
                <w:b/>
                <w:noProof/>
              </w:rPr>
            </w:pPr>
            <w:fldSimple w:instr=" DOCPROPERTY  Revision  \* MERGEFORMAT ">
              <w:r w:rsidR="00791178" w:rsidRPr="0079117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63120" w:rsidR="001E41F3" w:rsidRPr="00410371" w:rsidRDefault="00000000">
            <w:pPr>
              <w:pStyle w:val="CRCoverPage"/>
              <w:spacing w:after="0"/>
              <w:jc w:val="center"/>
              <w:rPr>
                <w:noProof/>
                <w:sz w:val="28"/>
              </w:rPr>
            </w:pPr>
            <w:fldSimple w:instr=" DOCPROPERTY  Version  \* MERGEFORMAT ">
              <w:r w:rsidR="00791178" w:rsidRPr="00791178">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93546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90594C" w:rsidR="00F25D98" w:rsidRDefault="00AC56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B1D0DA" w:rsidR="001E41F3" w:rsidRDefault="00000000">
            <w:pPr>
              <w:pStyle w:val="CRCoverPage"/>
              <w:spacing w:after="0"/>
              <w:ind w:left="100"/>
              <w:rPr>
                <w:noProof/>
              </w:rPr>
            </w:pPr>
            <w:fldSimple w:instr=" DOCPROPERTY  CrTitle  \* MERGEFORMAT ">
              <w:r w:rsidR="00791178">
                <w:t>Addition of Cell Site Information for IQF responses.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80C6E2" w:rsidR="001E41F3" w:rsidRDefault="00000000">
            <w:pPr>
              <w:pStyle w:val="CRCoverPage"/>
              <w:spacing w:after="0"/>
              <w:ind w:left="100"/>
              <w:rPr>
                <w:noProof/>
              </w:rPr>
            </w:pPr>
            <w:fldSimple w:instr=" DOCPROPERTY  SourceIfWg  \* MERGEFORMAT ">
              <w:r w:rsidR="00791178">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5A978E" w:rsidR="001E41F3" w:rsidRDefault="00000000" w:rsidP="00547111">
            <w:pPr>
              <w:pStyle w:val="CRCoverPage"/>
              <w:spacing w:after="0"/>
              <w:ind w:left="100"/>
              <w:rPr>
                <w:noProof/>
              </w:rPr>
            </w:pPr>
            <w:fldSimple w:instr=" DOCPROPERTY  SourceIfTsg  \* MERGEFORMAT ">
              <w:r w:rsidR="0079117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835917" w:rsidR="001E41F3" w:rsidRDefault="00000000">
            <w:pPr>
              <w:pStyle w:val="CRCoverPage"/>
              <w:spacing w:after="0"/>
              <w:ind w:left="100"/>
              <w:rPr>
                <w:noProof/>
              </w:rPr>
            </w:pPr>
            <w:fldSimple w:instr=" DOCPROPERTY  RelatedWis  \* MERGEFORMAT ">
              <w:r w:rsidR="0079117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18389A" w:rsidR="001E41F3" w:rsidRDefault="00000000">
            <w:pPr>
              <w:pStyle w:val="CRCoverPage"/>
              <w:spacing w:after="0"/>
              <w:ind w:left="100"/>
              <w:rPr>
                <w:noProof/>
              </w:rPr>
            </w:pPr>
            <w:fldSimple w:instr=" DOCPROPERTY  ResDate  \* MERGEFORMAT ">
              <w:r w:rsidR="00791178">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5EF20" w:rsidR="001E41F3" w:rsidRDefault="00000000" w:rsidP="00D24991">
            <w:pPr>
              <w:pStyle w:val="CRCoverPage"/>
              <w:spacing w:after="0"/>
              <w:ind w:left="100" w:right="-609"/>
              <w:rPr>
                <w:b/>
                <w:noProof/>
              </w:rPr>
            </w:pPr>
            <w:fldSimple w:instr=" DOCPROPERTY  Cat  \* MERGEFORMAT ">
              <w:r w:rsidR="00791178" w:rsidRPr="0079117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2FFFAD" w:rsidR="001E41F3" w:rsidRDefault="00000000">
            <w:pPr>
              <w:pStyle w:val="CRCoverPage"/>
              <w:spacing w:after="0"/>
              <w:ind w:left="100"/>
              <w:rPr>
                <w:noProof/>
              </w:rPr>
            </w:pPr>
            <w:fldSimple w:instr=" DOCPROPERTY  Release  \* MERGEFORMAT ">
              <w:r w:rsidR="0079117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036ACB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81E2AB" w:rsidR="001E41F3" w:rsidRDefault="00AC561E">
            <w:pPr>
              <w:pStyle w:val="CRCoverPage"/>
              <w:spacing w:after="0"/>
              <w:ind w:left="100"/>
              <w:rPr>
                <w:noProof/>
              </w:rPr>
            </w:pPr>
            <w:r w:rsidRPr="00AC561E">
              <w:rPr>
                <w:noProof/>
              </w:rPr>
              <w:t>The cell identities reported in the identity and location query and response structure does not include cell site information. The objective of this change is to provide a structure for the IQF to deliver cell site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69C0EE" w:rsidR="001E41F3" w:rsidRDefault="00AC561E">
            <w:pPr>
              <w:pStyle w:val="CRCoverPage"/>
              <w:spacing w:after="0"/>
              <w:ind w:left="100"/>
              <w:rPr>
                <w:noProof/>
              </w:rPr>
            </w:pPr>
            <w:r w:rsidRPr="00AC561E">
              <w:rPr>
                <w:noProof/>
              </w:rPr>
              <w:t>Adding structure in the QueryExtentions xsd to enable the IQF to deliver cell site information related to the reported cell identity. Added a flag in the LI_HIQR to request this new information. An editorial change in 7.3.3.2.1 to correct a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0D33E3" w:rsidR="001E41F3" w:rsidRDefault="00AC561E">
            <w:pPr>
              <w:pStyle w:val="CRCoverPage"/>
              <w:spacing w:after="0"/>
              <w:ind w:left="100"/>
              <w:rPr>
                <w:noProof/>
              </w:rPr>
            </w:pPr>
            <w:r>
              <w:rPr>
                <w:noProof/>
              </w:rPr>
              <w:t>The query architecture will be unable to meet the requirements to provide cell site information when a cell identity is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AD56C8" w:rsidR="001E41F3" w:rsidRDefault="00AC561E">
            <w:pPr>
              <w:pStyle w:val="CRCoverPage"/>
              <w:spacing w:after="0"/>
              <w:ind w:left="100"/>
              <w:rPr>
                <w:noProof/>
              </w:rPr>
            </w:pPr>
            <w:r w:rsidRPr="00AC561E">
              <w:rPr>
                <w:noProof/>
              </w:rPr>
              <w:t>5.7.2.2, 5.7.2.3, 7.3.3.2.1, Annex L (urn_3GPP_ns_li_3GPPLIQueryExtensions.xsd), Attachment TS33128Dictionaries.xml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E96F2" w:rsidR="001E41F3" w:rsidRDefault="00AC561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B18FB1" w:rsidR="001E41F3" w:rsidRDefault="00AC561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E2419C" w:rsidR="001E41F3" w:rsidRDefault="00AC561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5D121E" w14:textId="77777777" w:rsidR="00AC561E" w:rsidRDefault="00AC561E" w:rsidP="00AC561E">
            <w:pPr>
              <w:pStyle w:val="CRCoverPage"/>
              <w:spacing w:after="0"/>
              <w:ind w:left="100"/>
              <w:rPr>
                <w:noProof/>
              </w:rPr>
            </w:pPr>
            <w:r>
              <w:rPr>
                <w:noProof/>
              </w:rPr>
              <w:t>This CR has the following changes in the forge:</w:t>
            </w:r>
          </w:p>
          <w:p w14:paraId="3C8D117E" w14:textId="3D590640" w:rsidR="00AC561E" w:rsidRDefault="00AC561E" w:rsidP="00AC561E">
            <w:pPr>
              <w:pStyle w:val="CRCoverPage"/>
              <w:spacing w:after="0"/>
              <w:ind w:left="100"/>
              <w:rPr>
                <w:noProof/>
              </w:rPr>
            </w:pPr>
            <w:r>
              <w:rPr>
                <w:noProof/>
              </w:rPr>
              <w:t xml:space="preserve">Merge Request: </w:t>
            </w:r>
            <w:hyperlink r:id="rId11" w:history="1">
              <w:r>
                <w:rPr>
                  <w:rStyle w:val="Hyperlink"/>
                  <w:noProof/>
                </w:rPr>
                <w:t>!268</w:t>
              </w:r>
            </w:hyperlink>
          </w:p>
          <w:p w14:paraId="00D3B8F7" w14:textId="144AEE2D" w:rsidR="00AC561E" w:rsidRDefault="00AC561E" w:rsidP="00AC561E">
            <w:pPr>
              <w:pStyle w:val="CRCoverPage"/>
              <w:spacing w:after="0"/>
              <w:ind w:left="100"/>
              <w:rPr>
                <w:noProof/>
              </w:rPr>
            </w:pPr>
            <w:r>
              <w:rPr>
                <w:noProof/>
              </w:rPr>
              <w:t xml:space="preserve">Commit Hash: </w:t>
            </w:r>
            <w:hyperlink r:id="rId12" w:history="1">
              <w:r>
                <w:rPr>
                  <w:rStyle w:val="Hyperlink"/>
                  <w:noProof/>
                </w:rPr>
                <w:t>2ae801ed5acfc36158e8e1b6da9634bfd6fc56bd</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6609BC" w:rsidR="008863B9" w:rsidRDefault="00AC561E">
            <w:pPr>
              <w:pStyle w:val="CRCoverPage"/>
              <w:spacing w:after="0"/>
              <w:ind w:left="100"/>
              <w:rPr>
                <w:noProof/>
              </w:rPr>
            </w:pPr>
            <w:r w:rsidRPr="00AC561E">
              <w:rPr>
                <w:noProof/>
              </w:rPr>
              <w:t>s3i240448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41C080A" w14:textId="77777777" w:rsidR="00791178" w:rsidRDefault="00791178" w:rsidP="00BC4E2C">
      <w:pPr>
        <w:pStyle w:val="Heading2"/>
        <w:jc w:val="center"/>
        <w:rPr>
          <w:color w:val="FF0000"/>
        </w:rPr>
      </w:pPr>
      <w:r>
        <w:rPr>
          <w:color w:val="FF0000"/>
        </w:rPr>
        <w:lastRenderedPageBreak/>
        <w:t>**** START OF FIRST CHANGE (MAIN DOCUMENT) ****</w:t>
      </w:r>
    </w:p>
    <w:p w14:paraId="026D43B9" w14:textId="77777777" w:rsidR="00791178" w:rsidRPr="007356F8" w:rsidRDefault="00791178" w:rsidP="002527BB">
      <w:pPr>
        <w:pStyle w:val="Heading4"/>
      </w:pPr>
      <w:bookmarkStart w:id="1" w:name="_Toc167820997"/>
      <w:r>
        <w:t>5.7.2.2</w:t>
      </w:r>
      <w:r>
        <w:tab/>
        <w:t>Request parameters</w:t>
      </w:r>
      <w:bookmarkEnd w:id="1"/>
    </w:p>
    <w:p w14:paraId="34CBCCC0" w14:textId="77777777" w:rsidR="00791178" w:rsidRDefault="00791178" w:rsidP="002527BB">
      <w:r>
        <w:t xml:space="preserve">The </w:t>
      </w:r>
      <w:proofErr w:type="spellStart"/>
      <w:r>
        <w:t>RequestValues</w:t>
      </w:r>
      <w:proofErr w:type="spellEnd"/>
      <w:r>
        <w:t xml:space="preserve"> field shall contain one of the following:</w:t>
      </w:r>
    </w:p>
    <w:p w14:paraId="097AB29B" w14:textId="77777777" w:rsidR="00791178" w:rsidRDefault="00791178" w:rsidP="002527BB">
      <w:pPr>
        <w:pStyle w:val="B1"/>
      </w:pPr>
      <w:r>
        <w:t>-</w:t>
      </w:r>
      <w:r>
        <w:tab/>
        <w:t>SUPI, given in either SUPIIMSI or SUPINAI formats as defined in ETSI TS 103 120 [6] clause C.2.</w:t>
      </w:r>
    </w:p>
    <w:p w14:paraId="4322880D" w14:textId="77777777" w:rsidR="00791178" w:rsidRDefault="00791178" w:rsidP="002527BB">
      <w:pPr>
        <w:pStyle w:val="B1"/>
      </w:pPr>
      <w:r>
        <w:t>-</w:t>
      </w:r>
      <w:r>
        <w:tab/>
        <w:t>SUCI, given as defined in table 5.7.2-4 below.</w:t>
      </w:r>
    </w:p>
    <w:p w14:paraId="1ECA26DA" w14:textId="77777777" w:rsidR="00791178" w:rsidRDefault="00791178" w:rsidP="002527BB">
      <w:pPr>
        <w:pStyle w:val="B1"/>
      </w:pPr>
      <w:r>
        <w:t>-</w:t>
      </w:r>
      <w:r>
        <w:tab/>
        <w:t>5G-S-TMSI, given as defined in table 5.7.2-4 below.</w:t>
      </w:r>
    </w:p>
    <w:p w14:paraId="4C4141A7" w14:textId="77777777" w:rsidR="00791178" w:rsidRDefault="00791178" w:rsidP="002527BB">
      <w:pPr>
        <w:pStyle w:val="B1"/>
      </w:pPr>
      <w:r>
        <w:t>-</w:t>
      </w:r>
      <w:r>
        <w:tab/>
        <w:t>5G-GUTI, given as defined in table 5.7.2-4 below.</w:t>
      </w:r>
    </w:p>
    <w:p w14:paraId="7E806FF1" w14:textId="77777777" w:rsidR="00791178" w:rsidRDefault="00791178" w:rsidP="002527BB">
      <w:r>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ETSI TS 103 120 [6] clause 8.3.3).</w:t>
      </w:r>
    </w:p>
    <w:p w14:paraId="20536D4F" w14:textId="77777777" w:rsidR="00791178" w:rsidRDefault="00791178" w:rsidP="002527BB">
      <w:r>
        <w:t xml:space="preserve">If a temporary identity is provided, the following may also be present as </w:t>
      </w:r>
      <w:proofErr w:type="spellStart"/>
      <w:r>
        <w:t>RequestValues</w:t>
      </w:r>
      <w:proofErr w:type="spellEnd"/>
      <w:r>
        <w:t>:</w:t>
      </w:r>
    </w:p>
    <w:p w14:paraId="3B9533CF" w14:textId="77777777" w:rsidR="00791178" w:rsidRDefault="00791178" w:rsidP="002527BB">
      <w:pPr>
        <w:pStyle w:val="B1"/>
      </w:pPr>
      <w:r>
        <w:t>-</w:t>
      </w:r>
      <w:r>
        <w:tab/>
      </w:r>
      <w:proofErr w:type="spellStart"/>
      <w:r>
        <w:t>NRCellIdentity</w:t>
      </w:r>
      <w:proofErr w:type="spellEnd"/>
      <w:r>
        <w:t>, given as defined in table 5.7.2-4 below.</w:t>
      </w:r>
    </w:p>
    <w:p w14:paraId="65F16A4F" w14:textId="77777777" w:rsidR="00791178" w:rsidRDefault="00791178" w:rsidP="002527BB">
      <w:r>
        <w:t xml:space="preserve">If a temporary identity is provided, the following shall also be present as </w:t>
      </w:r>
      <w:proofErr w:type="spellStart"/>
      <w:r>
        <w:t>RequestValues</w:t>
      </w:r>
      <w:proofErr w:type="spellEnd"/>
      <w:r>
        <w:t>:</w:t>
      </w:r>
    </w:p>
    <w:p w14:paraId="798837EE" w14:textId="77777777" w:rsidR="00791178" w:rsidRDefault="00791178" w:rsidP="002527BB">
      <w:pPr>
        <w:pStyle w:val="B1"/>
      </w:pPr>
      <w:r>
        <w:t>-</w:t>
      </w:r>
      <w:r>
        <w:tab/>
      </w:r>
      <w:proofErr w:type="spellStart"/>
      <w:r>
        <w:t>TrackingAreaCode</w:t>
      </w:r>
      <w:proofErr w:type="spellEnd"/>
      <w:r>
        <w:t>, given as defined in table 5.7.2-4 below.</w:t>
      </w:r>
    </w:p>
    <w:p w14:paraId="79D6A07D" w14:textId="77777777" w:rsidR="00791178" w:rsidRDefault="00791178" w:rsidP="002527BB">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39D7E581" w14:textId="77777777" w:rsidR="00791178" w:rsidRDefault="00791178" w:rsidP="002527BB">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791178" w14:paraId="6C8AE85E" w14:textId="77777777" w:rsidTr="008B05A2">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8C56B6" w14:textId="77777777" w:rsidR="00791178" w:rsidRDefault="00791178" w:rsidP="008B05A2">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4E75D94" w14:textId="77777777" w:rsidR="00791178" w:rsidRDefault="00791178" w:rsidP="008B05A2">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auto"/>
            <w:hideMark/>
          </w:tcPr>
          <w:p w14:paraId="1AFDF253" w14:textId="77777777" w:rsidR="00791178" w:rsidRDefault="00791178" w:rsidP="008B05A2">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14:paraId="1B4621C9" w14:textId="77777777" w:rsidR="00791178" w:rsidRDefault="00791178" w:rsidP="008B05A2">
            <w:pPr>
              <w:pStyle w:val="TAH"/>
              <w:keepNext w:val="0"/>
              <w:rPr>
                <w:rFonts w:cs="Arial"/>
                <w:lang w:val="en-US"/>
              </w:rPr>
            </w:pPr>
            <w:r>
              <w:rPr>
                <w:rFonts w:cs="Arial"/>
                <w:lang w:val="en-US"/>
              </w:rPr>
              <w:t>Format</w:t>
            </w:r>
          </w:p>
        </w:tc>
      </w:tr>
      <w:tr w:rsidR="00791178" w14:paraId="7CC8B6EB"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280161E0"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8148E70" w14:textId="77777777" w:rsidR="00791178" w:rsidRDefault="00791178" w:rsidP="008B05A2">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27A94424" w14:textId="77777777" w:rsidR="00791178" w:rsidRDefault="00791178" w:rsidP="008B05A2">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23A7F0AC" w14:textId="77777777" w:rsidR="00791178" w:rsidRDefault="00791178" w:rsidP="008B05A2">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791178" w14:paraId="23755858"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3B1E5DAB"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6FC2C2F" w14:textId="77777777" w:rsidR="00791178" w:rsidRDefault="00791178" w:rsidP="008B05A2">
            <w:pPr>
              <w:pStyle w:val="TAL"/>
              <w:keepNext w:val="0"/>
              <w:rPr>
                <w:lang w:val="en-US"/>
              </w:rPr>
            </w:pPr>
            <w:r>
              <w:rPr>
                <w:lang w:val="en-US"/>
              </w:rPr>
              <w:t>5GSTMSI</w:t>
            </w:r>
          </w:p>
          <w:p w14:paraId="6337D05A" w14:textId="77777777" w:rsidR="00791178" w:rsidRPr="006A233F" w:rsidRDefault="00791178" w:rsidP="008B05A2">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6F40FF42" w14:textId="77777777" w:rsidR="00791178" w:rsidRDefault="00791178" w:rsidP="008B05A2">
            <w:pPr>
              <w:pStyle w:val="TAL"/>
              <w:keepNext w:val="0"/>
              <w:rPr>
                <w:lang w:val="en-US"/>
              </w:rPr>
            </w:pPr>
            <w:r>
              <w:rPr>
                <w:lang w:val="en-US"/>
              </w:rPr>
              <w:t>Shortened form of the 5G-GUTI as defined in TS 23.003 [19] clause 2.11. Given as a hyphen-separated concatenation of:</w:t>
            </w:r>
          </w:p>
          <w:p w14:paraId="2B8D7CC4" w14:textId="77777777" w:rsidR="00791178" w:rsidRDefault="00791178" w:rsidP="008B05A2">
            <w:pPr>
              <w:pStyle w:val="TAL"/>
              <w:keepNext w:val="0"/>
              <w:rPr>
                <w:lang w:val="en-US"/>
              </w:rPr>
            </w:pPr>
          </w:p>
          <w:p w14:paraId="6DF8335B" w14:textId="77777777" w:rsidR="00791178" w:rsidRDefault="00791178" w:rsidP="008B05A2">
            <w:pPr>
              <w:pStyle w:val="TAL"/>
              <w:keepNext w:val="0"/>
            </w:pPr>
            <w:r>
              <w:t>-</w:t>
            </w:r>
            <w:r>
              <w:tab/>
            </w:r>
            <w:r>
              <w:rPr>
                <w:lang w:val="en-US"/>
              </w:rPr>
              <w:t>The string "5gstmsi".</w:t>
            </w:r>
          </w:p>
          <w:p w14:paraId="65D72730" w14:textId="77777777" w:rsidR="00791178" w:rsidRDefault="00791178" w:rsidP="008B05A2">
            <w:pPr>
              <w:pStyle w:val="TAL"/>
              <w:keepNext w:val="0"/>
            </w:pPr>
            <w:r>
              <w:t>-</w:t>
            </w:r>
            <w:r>
              <w:tab/>
            </w:r>
            <w:r>
              <w:rPr>
                <w:lang w:val="en-US"/>
              </w:rPr>
              <w:t>The AMF Set ID given as three hexadecimal digits (10 bits).</w:t>
            </w:r>
          </w:p>
          <w:p w14:paraId="0A074378" w14:textId="77777777" w:rsidR="00791178" w:rsidRDefault="00791178" w:rsidP="008B05A2">
            <w:pPr>
              <w:pStyle w:val="TAL"/>
              <w:keepNext w:val="0"/>
            </w:pPr>
            <w:r>
              <w:t>-</w:t>
            </w:r>
            <w:r>
              <w:tab/>
            </w:r>
            <w:r>
              <w:rPr>
                <w:lang w:val="en-US"/>
              </w:rPr>
              <w:t>The AMF Pointer given as two hexadecimal digits (6 bits).</w:t>
            </w:r>
          </w:p>
          <w:p w14:paraId="53B3FCB4" w14:textId="77777777" w:rsidR="00791178" w:rsidRDefault="00791178" w:rsidP="008B05A2">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3AF26261" w14:textId="77777777" w:rsidR="00791178" w:rsidRDefault="00791178" w:rsidP="008B05A2">
            <w:pPr>
              <w:pStyle w:val="TAL"/>
              <w:keepNext w:val="0"/>
              <w:rPr>
                <w:rFonts w:cs="Arial"/>
                <w:lang w:val="en-US"/>
              </w:rPr>
            </w:pPr>
            <w:r>
              <w:rPr>
                <w:rFonts w:cs="Arial"/>
                <w:lang w:val="en-US"/>
              </w:rPr>
              <w:t>Matches regular expression:</w:t>
            </w:r>
          </w:p>
          <w:p w14:paraId="7FB4E6AC" w14:textId="77777777" w:rsidR="00791178" w:rsidRDefault="00791178" w:rsidP="008B05A2">
            <w:pPr>
              <w:pStyle w:val="TAL"/>
              <w:keepNext w:val="0"/>
              <w:rPr>
                <w:rFonts w:cs="Arial"/>
                <w:lang w:val="en-US"/>
              </w:rPr>
            </w:pPr>
          </w:p>
          <w:p w14:paraId="5A02409B" w14:textId="77777777" w:rsidR="00791178" w:rsidRPr="00BA5B23" w:rsidRDefault="00791178" w:rsidP="008B05A2">
            <w:pPr>
              <w:pStyle w:val="TAL"/>
              <w:keepNext w:val="0"/>
              <w:rPr>
                <w:rFonts w:cs="Arial"/>
                <w:szCs w:val="18"/>
                <w:lang w:val="en-US"/>
              </w:rPr>
            </w:pPr>
            <w:r w:rsidRPr="0019212B">
              <w:rPr>
                <w:rFonts w:cs="Arial"/>
                <w:color w:val="201F1E"/>
                <w:szCs w:val="18"/>
                <w:lang w:val="en-US"/>
              </w:rPr>
              <w:t>^(5gstmsi-([0-</w:t>
            </w:r>
            <w:proofErr w:type="gramStart"/>
            <w:r w:rsidRPr="0019212B">
              <w:rPr>
                <w:rFonts w:cs="Arial"/>
                <w:color w:val="201F1E"/>
                <w:szCs w:val="18"/>
                <w:lang w:val="en-US"/>
              </w:rPr>
              <w:t>3][</w:t>
            </w:r>
            <w:proofErr w:type="gramEnd"/>
            <w:r w:rsidRPr="0019212B">
              <w:rPr>
                <w:rFonts w:cs="Arial"/>
                <w:color w:val="201F1E"/>
                <w:szCs w:val="18"/>
                <w:lang w:val="en-US"/>
              </w:rPr>
              <w:t>0-9A-Fa-f]{2})-([0-3][0-9A-Fa-f])-([0-9A-Fa-f]{8}))$</w:t>
            </w:r>
          </w:p>
        </w:tc>
      </w:tr>
      <w:tr w:rsidR="00791178" w14:paraId="3EFCF48B"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67CB003B"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71D4D696" w14:textId="77777777" w:rsidR="00791178" w:rsidRDefault="00791178" w:rsidP="008B05A2">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0D391BB3" w14:textId="77777777" w:rsidR="00791178" w:rsidRDefault="00791178" w:rsidP="008B05A2">
            <w:pPr>
              <w:pStyle w:val="TAL"/>
              <w:keepNext w:val="0"/>
              <w:rPr>
                <w:lang w:val="en-US"/>
              </w:rPr>
            </w:pPr>
            <w:r>
              <w:rPr>
                <w:lang w:val="en-US"/>
              </w:rPr>
              <w:t>As defined in TS 23.003 [19] clause 2.10. Given as a hyphen separated concatenation of:</w:t>
            </w:r>
          </w:p>
          <w:p w14:paraId="62E86862" w14:textId="77777777" w:rsidR="00791178" w:rsidRDefault="00791178" w:rsidP="008B05A2">
            <w:pPr>
              <w:pStyle w:val="TAL"/>
              <w:keepNext w:val="0"/>
              <w:rPr>
                <w:lang w:val="en-US"/>
              </w:rPr>
            </w:pPr>
          </w:p>
          <w:p w14:paraId="08F966F3" w14:textId="77777777" w:rsidR="00791178" w:rsidRDefault="00791178" w:rsidP="008B05A2">
            <w:pPr>
              <w:pStyle w:val="TAL"/>
              <w:keepNext w:val="0"/>
            </w:pPr>
            <w:r>
              <w:t>-</w:t>
            </w:r>
            <w:r>
              <w:tab/>
            </w:r>
            <w:r>
              <w:rPr>
                <w:lang w:val="en-US"/>
              </w:rPr>
              <w:t>The string "5gguti".</w:t>
            </w:r>
          </w:p>
          <w:p w14:paraId="62EF289B" w14:textId="77777777" w:rsidR="00791178" w:rsidRDefault="00791178" w:rsidP="008B05A2">
            <w:pPr>
              <w:pStyle w:val="TAL"/>
              <w:keepNext w:val="0"/>
            </w:pPr>
            <w:r>
              <w:t>-</w:t>
            </w:r>
            <w:r>
              <w:tab/>
            </w:r>
            <w:r>
              <w:rPr>
                <w:lang w:val="en-US"/>
              </w:rPr>
              <w:t>MCC given as a three decimal digits.</w:t>
            </w:r>
          </w:p>
          <w:p w14:paraId="0BF5A238" w14:textId="77777777" w:rsidR="00791178" w:rsidRDefault="00791178" w:rsidP="008B05A2">
            <w:pPr>
              <w:pStyle w:val="TAL"/>
              <w:keepNext w:val="0"/>
            </w:pPr>
            <w:r>
              <w:t>-</w:t>
            </w:r>
            <w:r>
              <w:tab/>
            </w:r>
            <w:r>
              <w:rPr>
                <w:lang w:val="en-US"/>
              </w:rPr>
              <w:t xml:space="preserve">MNC given as a </w:t>
            </w:r>
            <w:proofErr w:type="gramStart"/>
            <w:r>
              <w:rPr>
                <w:lang w:val="en-US"/>
              </w:rPr>
              <w:t>two or three digit</w:t>
            </w:r>
            <w:proofErr w:type="gramEnd"/>
            <w:r>
              <w:rPr>
                <w:lang w:val="en-US"/>
              </w:rPr>
              <w:t xml:space="preserve"> decimal digits.</w:t>
            </w:r>
          </w:p>
          <w:p w14:paraId="695D0500" w14:textId="77777777" w:rsidR="00791178" w:rsidRDefault="00791178" w:rsidP="008B05A2">
            <w:pPr>
              <w:pStyle w:val="TAL"/>
              <w:keepNext w:val="0"/>
            </w:pPr>
            <w:r>
              <w:t>-</w:t>
            </w:r>
            <w:r>
              <w:tab/>
            </w:r>
            <w:r>
              <w:rPr>
                <w:lang w:val="en-US"/>
              </w:rPr>
              <w:t>AMF Region ID given as two hexadecimal digits (8 bits).</w:t>
            </w:r>
          </w:p>
          <w:p w14:paraId="3095B5DB" w14:textId="77777777" w:rsidR="00791178" w:rsidRPr="0027568A" w:rsidRDefault="00791178" w:rsidP="008B05A2">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7A6E58C3" w14:textId="77777777" w:rsidR="00791178" w:rsidRDefault="00791178" w:rsidP="008B05A2">
            <w:pPr>
              <w:pStyle w:val="TAL"/>
              <w:keepNext w:val="0"/>
              <w:rPr>
                <w:rFonts w:cs="Arial"/>
                <w:lang w:val="en-US"/>
              </w:rPr>
            </w:pPr>
            <w:r>
              <w:rPr>
                <w:rFonts w:cs="Arial"/>
                <w:lang w:val="en-US"/>
              </w:rPr>
              <w:t>Matches regular expression:</w:t>
            </w:r>
          </w:p>
          <w:p w14:paraId="7650389B" w14:textId="77777777" w:rsidR="00791178" w:rsidRDefault="00791178" w:rsidP="008B05A2">
            <w:pPr>
              <w:pStyle w:val="TAL"/>
              <w:keepNext w:val="0"/>
              <w:rPr>
                <w:rFonts w:cs="Arial"/>
                <w:lang w:val="en-US"/>
              </w:rPr>
            </w:pPr>
          </w:p>
          <w:p w14:paraId="7E98979A" w14:textId="77777777" w:rsidR="00791178" w:rsidRPr="00BA5B23" w:rsidRDefault="00791178" w:rsidP="008B05A2">
            <w:pPr>
              <w:pStyle w:val="TAL"/>
              <w:keepNext w:val="0"/>
              <w:rPr>
                <w:rFonts w:cs="Arial"/>
                <w:szCs w:val="18"/>
                <w:lang w:val="en-US"/>
              </w:rPr>
            </w:pPr>
            <w:r w:rsidRPr="0019212B">
              <w:rPr>
                <w:rFonts w:cs="Arial"/>
                <w:color w:val="201F1E"/>
                <w:szCs w:val="18"/>
                <w:lang w:val="en-US"/>
              </w:rPr>
              <w:t>^(5gguti-([0-9]{3</w:t>
            </w:r>
            <w:proofErr w:type="gramStart"/>
            <w:r w:rsidRPr="0019212B">
              <w:rPr>
                <w:rFonts w:cs="Arial"/>
                <w:color w:val="201F1E"/>
                <w:szCs w:val="18"/>
                <w:lang w:val="en-US"/>
              </w:rPr>
              <w:t>})-(</w:t>
            </w:r>
            <w:proofErr w:type="gramEnd"/>
            <w:r w:rsidRPr="0019212B">
              <w:rPr>
                <w:rFonts w:cs="Arial"/>
                <w:color w:val="201F1E"/>
                <w:szCs w:val="18"/>
                <w:lang w:val="en-US"/>
              </w:rPr>
              <w:t>[0-9]{2,3})-([0-9A-Fa-f]{2})-([0-3][0-9A-Fa-f]{2})-([0-3][0-9A-Fa-f])-([0-9A-Fa-f]{8}))$</w:t>
            </w:r>
          </w:p>
        </w:tc>
      </w:tr>
      <w:tr w:rsidR="00791178" w14:paraId="025CEBD2"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093E4D3E"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62607B6" w14:textId="77777777" w:rsidR="00791178" w:rsidRDefault="00791178" w:rsidP="008B05A2">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6C028FD4" w14:textId="77777777" w:rsidR="00791178" w:rsidRDefault="00791178" w:rsidP="008B05A2">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954B97E" w14:textId="77777777" w:rsidR="00791178" w:rsidRDefault="00791178" w:rsidP="008B05A2">
            <w:pPr>
              <w:pStyle w:val="TAL"/>
              <w:keepNext w:val="0"/>
              <w:rPr>
                <w:rFonts w:cs="Arial"/>
                <w:lang w:val="en-US"/>
              </w:rPr>
            </w:pPr>
            <w:r>
              <w:rPr>
                <w:rFonts w:cs="Arial"/>
                <w:lang w:val="en-US"/>
              </w:rPr>
              <w:t>TS 29.571 [17] clause 5.4.2</w:t>
            </w:r>
          </w:p>
        </w:tc>
      </w:tr>
      <w:tr w:rsidR="00791178" w14:paraId="5AB044C6"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41CF90FC"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52F9E824" w14:textId="77777777" w:rsidR="00791178" w:rsidRDefault="00791178" w:rsidP="008B05A2">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584BA0B1" w14:textId="77777777" w:rsidR="00791178" w:rsidRDefault="00791178" w:rsidP="008B05A2">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68608A8D" w14:textId="77777777" w:rsidR="00791178" w:rsidRDefault="00791178" w:rsidP="008B05A2">
            <w:pPr>
              <w:pStyle w:val="TAL"/>
              <w:keepNext w:val="0"/>
              <w:rPr>
                <w:rFonts w:cs="Arial"/>
                <w:lang w:val="en-US"/>
              </w:rPr>
            </w:pPr>
            <w:r>
              <w:rPr>
                <w:rFonts w:cs="Arial"/>
                <w:lang w:val="en-US"/>
              </w:rPr>
              <w:t>TS 29.571 [17] clause 5.4.2</w:t>
            </w:r>
          </w:p>
        </w:tc>
      </w:tr>
    </w:tbl>
    <w:p w14:paraId="374B3BF1" w14:textId="77777777" w:rsidR="00791178" w:rsidRDefault="00791178" w:rsidP="002527BB"/>
    <w:p w14:paraId="5C47687D" w14:textId="77777777" w:rsidR="00791178" w:rsidRDefault="00791178" w:rsidP="002527BB">
      <w:r>
        <w:lastRenderedPageBreak/>
        <w:t xml:space="preserve">The </w:t>
      </w:r>
      <w:proofErr w:type="spellStart"/>
      <w:r>
        <w:t>LDTaskObject</w:t>
      </w:r>
      <w:proofErr w:type="spellEnd"/>
      <w:r>
        <w:t xml:space="preserve"> may also contain </w:t>
      </w:r>
      <w:proofErr w:type="spellStart"/>
      <w:r>
        <w:t>LDTaskFlags</w:t>
      </w:r>
      <w:proofErr w:type="spellEnd"/>
      <w:r>
        <w:t xml:space="preserve"> (see table 5.7.2-4A). If the </w:t>
      </w:r>
      <w:proofErr w:type="spellStart"/>
      <w:r>
        <w:t>IncludeNCGIInResponse</w:t>
      </w:r>
      <w:proofErr w:type="spellEnd"/>
      <w:r>
        <w:t xml:space="preserve"> </w:t>
      </w:r>
      <w:proofErr w:type="spellStart"/>
      <w:r>
        <w:t>LDTaskFlag</w:t>
      </w:r>
      <w:proofErr w:type="spellEnd"/>
      <w:r>
        <w:t xml:space="preserve"> is present for such a query, then the response shall contain the NR Cell Global Identity associated with the SUPI at the time of association (see table 5.7.2-5). If additional CGIs are available at the IEF when the identity association is reported, the additional CGIs that are available shall be delivered in the </w:t>
      </w:r>
      <w:proofErr w:type="spellStart"/>
      <w:r>
        <w:t>AdditionalCGIs</w:t>
      </w:r>
      <w:proofErr w:type="spellEnd"/>
      <w:r>
        <w:t xml:space="preserve"> field in the response (see table 5.7.2-5).</w:t>
      </w:r>
    </w:p>
    <w:p w14:paraId="3A805861" w14:textId="77777777" w:rsidR="00791178" w:rsidRDefault="00791178" w:rsidP="002527BB">
      <w:pPr>
        <w:pStyle w:val="TH"/>
      </w:pPr>
      <w:r>
        <w:t xml:space="preserve">Table 5.7.2-4A: </w:t>
      </w:r>
      <w:proofErr w:type="spellStart"/>
      <w:r>
        <w:t>LDTaskFlags</w:t>
      </w:r>
      <w:proofErr w:type="spellEnd"/>
      <w:r>
        <w:t xml:space="preserve"> for LI_HIQR Requests</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791178" w14:paraId="48E8B0AC"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B5A53" w14:textId="77777777" w:rsidR="00791178" w:rsidRDefault="00791178" w:rsidP="008B05A2">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5213B" w14:textId="77777777" w:rsidR="00791178" w:rsidRDefault="00791178" w:rsidP="008B05A2">
            <w:pPr>
              <w:pStyle w:val="TAH"/>
              <w:rPr>
                <w:lang w:val="en-US"/>
              </w:rPr>
            </w:pPr>
            <w:r>
              <w:rPr>
                <w:lang w:val="en-US"/>
              </w:rPr>
              <w:t>Dictionary Name</w:t>
            </w:r>
          </w:p>
        </w:tc>
      </w:tr>
      <w:tr w:rsidR="00791178" w14:paraId="601B5974"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80F7" w14:textId="77777777" w:rsidR="00791178" w:rsidRDefault="00791178" w:rsidP="008B05A2">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4C57" w14:textId="77777777" w:rsidR="00791178" w:rsidRDefault="00791178" w:rsidP="008B05A2">
            <w:pPr>
              <w:pStyle w:val="TAL"/>
              <w:rPr>
                <w:lang w:val="en-US"/>
              </w:rPr>
            </w:pPr>
            <w:proofErr w:type="spellStart"/>
            <w:r>
              <w:rPr>
                <w:lang w:val="en-US"/>
              </w:rPr>
              <w:t>LIHIQRFlags</w:t>
            </w:r>
            <w:proofErr w:type="spellEnd"/>
          </w:p>
        </w:tc>
      </w:tr>
      <w:tr w:rsidR="00791178" w14:paraId="031D10D2" w14:textId="77777777" w:rsidTr="008B05A2">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ABA8" w14:textId="77777777" w:rsidR="00791178" w:rsidRDefault="00791178" w:rsidP="008B05A2">
            <w:pPr>
              <w:pStyle w:val="TAH"/>
              <w:rPr>
                <w:lang w:val="en-US"/>
              </w:rPr>
            </w:pPr>
            <w:r>
              <w:rPr>
                <w:lang w:val="en-US"/>
              </w:rPr>
              <w:t xml:space="preserve">Defined </w:t>
            </w:r>
            <w:proofErr w:type="spellStart"/>
            <w:r>
              <w:rPr>
                <w:lang w:val="en-US"/>
              </w:rPr>
              <w:t>DictionaryEntries</w:t>
            </w:r>
            <w:proofErr w:type="spellEnd"/>
          </w:p>
        </w:tc>
      </w:tr>
      <w:tr w:rsidR="00791178" w14:paraId="375E3EF9"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AF207" w14:textId="77777777" w:rsidR="00791178" w:rsidRDefault="00791178" w:rsidP="008B05A2">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3B0B0" w14:textId="77777777" w:rsidR="00791178" w:rsidRDefault="00791178" w:rsidP="008B05A2">
            <w:pPr>
              <w:pStyle w:val="TAH"/>
              <w:rPr>
                <w:lang w:val="en-US"/>
              </w:rPr>
            </w:pPr>
            <w:r>
              <w:rPr>
                <w:lang w:val="en-US"/>
              </w:rPr>
              <w:t>Meaning</w:t>
            </w:r>
          </w:p>
        </w:tc>
      </w:tr>
      <w:tr w:rsidR="00791178" w14:paraId="6A453C22" w14:textId="77777777" w:rsidTr="00B800A9">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5A2A85B" w14:textId="77777777" w:rsidR="00791178" w:rsidRDefault="00791178" w:rsidP="008B05A2">
            <w:pPr>
              <w:pStyle w:val="TAL"/>
              <w:rPr>
                <w:lang w:val="en-US"/>
              </w:rPr>
            </w:pPr>
            <w:proofErr w:type="spellStart"/>
            <w:r>
              <w:rPr>
                <w:lang w:val="en-US"/>
              </w:rPr>
              <w:t>IncludeNCGIInResponse</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3C2172FE" w14:textId="77777777" w:rsidR="00791178" w:rsidRDefault="00791178" w:rsidP="008B05A2">
            <w:pPr>
              <w:pStyle w:val="TAL"/>
              <w:rPr>
                <w:lang w:val="en-US"/>
              </w:rPr>
            </w:pPr>
            <w:r>
              <w:rPr>
                <w:lang w:val="en-US"/>
              </w:rPr>
              <w:t>A request for returning the NCGI and additional CGIs in the response.</w:t>
            </w:r>
          </w:p>
        </w:tc>
      </w:tr>
      <w:tr w:rsidR="00791178" w14:paraId="23C1475C" w14:textId="77777777" w:rsidTr="00B800A9">
        <w:trPr>
          <w:jc w:val="center"/>
          <w:ins w:id="2" w:author="Thomas Dodds" w:date="2024-07-10T11:15:00Z"/>
        </w:trPr>
        <w:tc>
          <w:tcPr>
            <w:tcW w:w="2689" w:type="dxa"/>
            <w:tcBorders>
              <w:top w:val="single" w:sz="4" w:space="0" w:color="auto"/>
              <w:left w:val="single" w:sz="4" w:space="0" w:color="auto"/>
              <w:bottom w:val="single" w:sz="4" w:space="0" w:color="auto"/>
              <w:right w:val="single" w:sz="4" w:space="0" w:color="auto"/>
            </w:tcBorders>
            <w:vAlign w:val="center"/>
          </w:tcPr>
          <w:p w14:paraId="7D20D796" w14:textId="77777777" w:rsidR="00791178" w:rsidRDefault="00791178" w:rsidP="008B05A2">
            <w:pPr>
              <w:pStyle w:val="TAL"/>
              <w:rPr>
                <w:ins w:id="3" w:author="Thomas Dodds" w:date="2024-07-10T11:15:00Z"/>
                <w:lang w:val="en-US"/>
              </w:rPr>
            </w:pPr>
            <w:proofErr w:type="spellStart"/>
            <w:ins w:id="4" w:author="Thomas Dodds" w:date="2024-07-10T11:15:00Z">
              <w:r w:rsidRPr="00D22843">
                <w:rPr>
                  <w:lang w:val="en-US"/>
                </w:rPr>
                <w:t>IncludeCSIInRespons</w:t>
              </w:r>
              <w:r>
                <w:rPr>
                  <w:lang w:val="en-US"/>
                </w:rPr>
                <w:t>e</w:t>
              </w:r>
              <w:proofErr w:type="spellEnd"/>
            </w:ins>
          </w:p>
        </w:tc>
        <w:tc>
          <w:tcPr>
            <w:tcW w:w="6809" w:type="dxa"/>
            <w:tcBorders>
              <w:top w:val="single" w:sz="4" w:space="0" w:color="auto"/>
              <w:left w:val="single" w:sz="4" w:space="0" w:color="auto"/>
              <w:bottom w:val="single" w:sz="4" w:space="0" w:color="auto"/>
              <w:right w:val="single" w:sz="4" w:space="0" w:color="auto"/>
            </w:tcBorders>
            <w:vAlign w:val="center"/>
          </w:tcPr>
          <w:p w14:paraId="6FFBA3A1" w14:textId="77777777" w:rsidR="00791178" w:rsidRDefault="00791178" w:rsidP="008B05A2">
            <w:pPr>
              <w:pStyle w:val="TAL"/>
              <w:rPr>
                <w:ins w:id="5" w:author="Thomas Dodds" w:date="2024-07-10T11:15:00Z"/>
                <w:lang w:val="en-US"/>
              </w:rPr>
            </w:pPr>
            <w:ins w:id="6" w:author="Thomas Dodds" w:date="2024-07-10T11:15:00Z">
              <w:r w:rsidRPr="00D22843">
                <w:rPr>
                  <w:lang w:val="en-US"/>
                </w:rPr>
                <w:t xml:space="preserve">If the </w:t>
              </w:r>
              <w:proofErr w:type="spellStart"/>
              <w:r w:rsidRPr="00D22843">
                <w:rPr>
                  <w:lang w:val="en-US"/>
                </w:rPr>
                <w:t>IncludeNCGIInResponse</w:t>
              </w:r>
              <w:proofErr w:type="spellEnd"/>
              <w:r w:rsidRPr="00D22843">
                <w:rPr>
                  <w:lang w:val="en-US"/>
                </w:rPr>
                <w:t xml:space="preserve"> flag is set</w:t>
              </w:r>
            </w:ins>
            <w:ins w:id="7" w:author="Thomas Dodds" w:date="2024-07-10T11:50:00Z">
              <w:r>
                <w:rPr>
                  <w:lang w:val="en-US"/>
                </w:rPr>
                <w:t xml:space="preserve"> to true</w:t>
              </w:r>
            </w:ins>
            <w:ins w:id="8" w:author="Thomas Dodds" w:date="2024-07-10T11:15:00Z">
              <w:r w:rsidRPr="00D22843">
                <w:rPr>
                  <w:lang w:val="en-US"/>
                </w:rPr>
                <w:t xml:space="preserve">, the </w:t>
              </w:r>
              <w:proofErr w:type="spellStart"/>
              <w:r w:rsidRPr="00D22843">
                <w:rPr>
                  <w:lang w:val="en-US"/>
                </w:rPr>
                <w:t>IncludeCSIInResponse</w:t>
              </w:r>
              <w:proofErr w:type="spellEnd"/>
              <w:r w:rsidRPr="00D22843">
                <w:rPr>
                  <w:lang w:val="en-US"/>
                </w:rPr>
                <w:t xml:space="preserve"> flag </w:t>
              </w:r>
            </w:ins>
            <w:ins w:id="9" w:author="Thomas Dodds" w:date="2024-07-10T11:54:00Z">
              <w:r>
                <w:rPr>
                  <w:lang w:val="en-US"/>
                </w:rPr>
                <w:t>m</w:t>
              </w:r>
            </w:ins>
            <w:ins w:id="10" w:author="Thomas Dodds" w:date="2024-07-10T11:15:00Z">
              <w:r w:rsidRPr="00D22843">
                <w:rPr>
                  <w:lang w:val="en-US"/>
                </w:rPr>
                <w:t xml:space="preserve">ay </w:t>
              </w:r>
            </w:ins>
            <w:ins w:id="11" w:author="Thomas Dodds" w:date="2024-07-10T11:52:00Z">
              <w:r>
                <w:rPr>
                  <w:lang w:val="en-US"/>
                </w:rPr>
                <w:t xml:space="preserve">also </w:t>
              </w:r>
            </w:ins>
            <w:ins w:id="12" w:author="Thomas Dodds" w:date="2024-07-10T11:15:00Z">
              <w:r w:rsidRPr="00D22843">
                <w:rPr>
                  <w:lang w:val="en-US"/>
                </w:rPr>
                <w:t>be set to</w:t>
              </w:r>
            </w:ins>
            <w:ins w:id="13" w:author="Thomas Dodds" w:date="2024-07-10T11:52:00Z">
              <w:r>
                <w:rPr>
                  <w:lang w:val="en-US"/>
                </w:rPr>
                <w:t xml:space="preserve"> true</w:t>
              </w:r>
            </w:ins>
            <w:ins w:id="14" w:author="Thomas Dodds" w:date="2024-07-10T11:15:00Z">
              <w:r w:rsidRPr="00D22843">
                <w:rPr>
                  <w:lang w:val="en-US"/>
                </w:rPr>
                <w:t xml:space="preserve"> </w:t>
              </w:r>
            </w:ins>
            <w:ins w:id="15" w:author="Thomas Dodds" w:date="2024-07-10T11:52:00Z">
              <w:r>
                <w:rPr>
                  <w:lang w:val="en-US"/>
                </w:rPr>
                <w:t xml:space="preserve">to </w:t>
              </w:r>
            </w:ins>
            <w:ins w:id="16" w:author="Thomas Dodds" w:date="2024-07-10T11:15:00Z">
              <w:r w:rsidRPr="00D22843">
                <w:rPr>
                  <w:lang w:val="en-US"/>
                </w:rPr>
                <w:t>return cell s</w:t>
              </w:r>
            </w:ins>
            <w:ins w:id="17" w:author="Thomas Dodds" w:date="2024-07-10T11:50:00Z">
              <w:r>
                <w:rPr>
                  <w:lang w:val="en-US"/>
                </w:rPr>
                <w:t>ite</w:t>
              </w:r>
            </w:ins>
            <w:ins w:id="18" w:author="Thomas Dodds" w:date="2024-07-10T11:15:00Z">
              <w:r w:rsidRPr="00D22843">
                <w:rPr>
                  <w:lang w:val="en-US"/>
                </w:rPr>
                <w:t xml:space="preserve"> information</w:t>
              </w:r>
            </w:ins>
            <w:ins w:id="19" w:author="Thomas Dodds" w:date="2024-07-10T11:53:00Z">
              <w:r>
                <w:rPr>
                  <w:lang w:val="en-US"/>
                </w:rPr>
                <w:t xml:space="preserve"> (see clause 5.7.2.3</w:t>
              </w:r>
            </w:ins>
            <w:ins w:id="20" w:author="Thomas Dodds" w:date="2024-07-10T11:54:00Z">
              <w:r>
                <w:rPr>
                  <w:lang w:val="en-US"/>
                </w:rPr>
                <w:t>).</w:t>
              </w:r>
            </w:ins>
            <w:ins w:id="21" w:author="Thomas Dodds" w:date="2024-07-10T11:53:00Z">
              <w:r>
                <w:rPr>
                  <w:lang w:val="en-US"/>
                </w:rPr>
                <w:t xml:space="preserve"> </w:t>
              </w:r>
            </w:ins>
          </w:p>
        </w:tc>
      </w:tr>
    </w:tbl>
    <w:p w14:paraId="48DB4F3E" w14:textId="77777777" w:rsidR="00791178" w:rsidRDefault="00791178" w:rsidP="002527BB"/>
    <w:p w14:paraId="207BC78E" w14:textId="77777777" w:rsidR="00791178" w:rsidRPr="002527BB" w:rsidRDefault="00791178" w:rsidP="002527BB">
      <w:pPr>
        <w:pStyle w:val="Heading2"/>
        <w:jc w:val="center"/>
        <w:rPr>
          <w:color w:val="FF0000"/>
        </w:rPr>
      </w:pPr>
      <w:r>
        <w:rPr>
          <w:color w:val="FF0000"/>
        </w:rPr>
        <w:t xml:space="preserve">**** </w:t>
      </w:r>
      <w:r>
        <w:rPr>
          <w:color w:val="FF0000"/>
        </w:rPr>
        <w:t>END OF FIRST</w:t>
      </w:r>
      <w:r>
        <w:rPr>
          <w:color w:val="FF0000"/>
        </w:rPr>
        <w:t xml:space="preserve"> CHANGE (MAIN DOCUMENT) ****</w:t>
      </w:r>
    </w:p>
    <w:p w14:paraId="47A357BF" w14:textId="77777777" w:rsidR="00791178" w:rsidRPr="002527BB" w:rsidRDefault="00791178" w:rsidP="002527BB">
      <w:pPr>
        <w:pStyle w:val="Heading2"/>
        <w:jc w:val="center"/>
        <w:rPr>
          <w:color w:val="FF0000"/>
        </w:rPr>
      </w:pPr>
      <w:r>
        <w:rPr>
          <w:color w:val="FF0000"/>
        </w:rPr>
        <w:t>**** START OF SECOND CHANGE (MAIN DOCUMENT) ****</w:t>
      </w:r>
    </w:p>
    <w:p w14:paraId="606A06F6" w14:textId="77777777" w:rsidR="00791178" w:rsidRPr="002527BB" w:rsidRDefault="00791178" w:rsidP="002527BB"/>
    <w:p w14:paraId="5E99FDA2" w14:textId="77777777" w:rsidR="00791178" w:rsidRPr="007356F8" w:rsidRDefault="00791178" w:rsidP="00DB6F5A">
      <w:pPr>
        <w:pStyle w:val="Heading4"/>
      </w:pPr>
      <w:bookmarkStart w:id="22" w:name="_Toc167820998"/>
      <w:r>
        <w:t>5.7.2.3</w:t>
      </w:r>
      <w:r>
        <w:tab/>
        <w:t>Response structure</w:t>
      </w:r>
    </w:p>
    <w:p w14:paraId="54A409C4" w14:textId="77777777" w:rsidR="00791178" w:rsidRDefault="00791178" w:rsidP="00DB6F5A">
      <w:r>
        <w:t>The LI_HIQR request is used to generate a request to the ICF over LI_XQR (see clause 5.8). The response received over LI_XQR is then transformed into an LI_HIQR response.</w:t>
      </w:r>
    </w:p>
    <w:p w14:paraId="34177CD8" w14:textId="77777777" w:rsidR="00791178" w:rsidRDefault="00791178" w:rsidP="00DB6F5A">
      <w:pPr>
        <w:rPr>
          <w:ins w:id="23" w:author="Dodds, Thomas, CON" w:date="2024-07-01T13:37:00Z"/>
        </w:rPr>
      </w:pPr>
      <w:r>
        <w:t xml:space="preserve">LI_HIQR responses and updates are represented as XML following the </w:t>
      </w:r>
      <w:proofErr w:type="spellStart"/>
      <w:r>
        <w:t>IdentityResponseDetails</w:t>
      </w:r>
      <w:proofErr w:type="spellEnd"/>
      <w:r>
        <w:t xml:space="preserve"> type definition (see Annex E).</w:t>
      </w:r>
    </w:p>
    <w:p w14:paraId="041D3FBE" w14:textId="77777777" w:rsidR="00791178" w:rsidRPr="00760004" w:rsidRDefault="00791178" w:rsidP="00DB6F5A">
      <w:pPr>
        <w:rPr>
          <w:ins w:id="24" w:author="Dodds, Thomas, CON" w:date="2024-07-01T13:37:00Z"/>
          <w:color w:val="000000"/>
        </w:rPr>
      </w:pPr>
      <w:ins w:id="25" w:author="Dodds, Thomas, CON" w:date="2024-07-01T13:37:00Z">
        <w:r>
          <w:rPr>
            <w:color w:val="000000"/>
          </w:rPr>
          <w:t>When an NCGI is present within a response details structure</w:t>
        </w:r>
      </w:ins>
      <w:ins w:id="26" w:author="Thomas Dodds" w:date="2024-07-10T11:16:00Z">
        <w:r>
          <w:rPr>
            <w:color w:val="000000"/>
          </w:rPr>
          <w:t xml:space="preserve"> and the </w:t>
        </w:r>
        <w:proofErr w:type="spellStart"/>
        <w:r w:rsidRPr="00F945A9">
          <w:rPr>
            <w:color w:val="000000"/>
          </w:rPr>
          <w:t>IncludeCSIInResponse</w:t>
        </w:r>
        <w:proofErr w:type="spellEnd"/>
        <w:r w:rsidRPr="00F945A9">
          <w:rPr>
            <w:color w:val="000000"/>
          </w:rPr>
          <w:t xml:space="preserve"> </w:t>
        </w:r>
        <w:r>
          <w:rPr>
            <w:color w:val="000000"/>
          </w:rPr>
          <w:t>flag is set</w:t>
        </w:r>
      </w:ins>
      <w:ins w:id="27" w:author="Thomas Dodds" w:date="2024-07-10T11:57:00Z">
        <w:r>
          <w:rPr>
            <w:color w:val="000000"/>
          </w:rPr>
          <w:t xml:space="preserve"> to true</w:t>
        </w:r>
      </w:ins>
      <w:ins w:id="28" w:author="Thomas Dodds" w:date="2024-07-10T11:16:00Z">
        <w:r>
          <w:rPr>
            <w:color w:val="000000"/>
          </w:rPr>
          <w:t xml:space="preserve"> in the </w:t>
        </w:r>
      </w:ins>
      <w:ins w:id="29" w:author="Thomas Dodds" w:date="2024-07-10T11:17:00Z">
        <w:r>
          <w:rPr>
            <w:color w:val="000000"/>
          </w:rPr>
          <w:t>LI</w:t>
        </w:r>
      </w:ins>
      <w:ins w:id="30" w:author="Thomas Dodds" w:date="2024-07-10T14:25:00Z">
        <w:r>
          <w:rPr>
            <w:color w:val="000000"/>
          </w:rPr>
          <w:t>_</w:t>
        </w:r>
      </w:ins>
      <w:ins w:id="31" w:author="Thomas Dodds" w:date="2024-07-10T11:17:00Z">
        <w:r>
          <w:rPr>
            <w:color w:val="000000"/>
          </w:rPr>
          <w:t>HIQR request</w:t>
        </w:r>
      </w:ins>
      <w:ins w:id="32" w:author="Dodds, Thomas, CON" w:date="2024-07-01T13:37:00Z">
        <w:r>
          <w:rPr>
            <w:color w:val="000000"/>
          </w:rPr>
          <w:t xml:space="preserve">, the IQF </w:t>
        </w:r>
      </w:ins>
      <w:ins w:id="33" w:author="Thomas Dodds" w:date="2024-07-10T11:18:00Z">
        <w:r>
          <w:rPr>
            <w:color w:val="000000"/>
          </w:rPr>
          <w:t>shall</w:t>
        </w:r>
      </w:ins>
      <w:ins w:id="34" w:author="Dodds, Thomas, CON" w:date="2024-07-01T13:37:00Z">
        <w:r w:rsidRPr="00760004">
          <w:rPr>
            <w:color w:val="000000"/>
          </w:rPr>
          <w:t xml:space="preserve"> retrieve the cell site information</w:t>
        </w:r>
        <w:r w:rsidRPr="00C505CE">
          <w:rPr>
            <w:color w:val="000000"/>
          </w:rPr>
          <w:t xml:space="preserve"> </w:t>
        </w:r>
        <w:r>
          <w:rPr>
            <w:color w:val="000000"/>
          </w:rPr>
          <w:t>and associated cell radio related information (</w:t>
        </w:r>
        <w:proofErr w:type="gramStart"/>
        <w:r>
          <w:rPr>
            <w:color w:val="000000"/>
          </w:rPr>
          <w:t>e.g.</w:t>
        </w:r>
        <w:proofErr w:type="gramEnd"/>
        <w:r>
          <w:rPr>
            <w:color w:val="000000"/>
          </w:rPr>
          <w:t xml:space="preserve"> OAM system or CSP cell database information) for the reported cell </w:t>
        </w:r>
        <w:r w:rsidRPr="00760004">
          <w:rPr>
            <w:color w:val="000000"/>
          </w:rPr>
          <w:t>and deliver the same t</w:t>
        </w:r>
        <w:r>
          <w:rPr>
            <w:color w:val="000000"/>
          </w:rPr>
          <w:t>o the LEMF within the LI_HIQR response message.</w:t>
        </w:r>
      </w:ins>
    </w:p>
    <w:p w14:paraId="71230442" w14:textId="77777777" w:rsidR="00791178" w:rsidRPr="00760004" w:rsidRDefault="00791178" w:rsidP="00DB6F5A">
      <w:pPr>
        <w:pStyle w:val="NO"/>
        <w:rPr>
          <w:ins w:id="35" w:author="Dodds, Thomas, CON" w:date="2024-07-01T13:37:00Z"/>
        </w:rPr>
      </w:pPr>
      <w:ins w:id="36" w:author="Dodds, Thomas, CON" w:date="2024-07-01T13:37:00Z">
        <w:r w:rsidRPr="00760004">
          <w:t>NOTE:</w:t>
        </w:r>
        <w:r w:rsidRPr="00760004">
          <w:tab/>
        </w:r>
      </w:ins>
      <w:ins w:id="37" w:author="Thomas Dodds" w:date="2024-07-10T11:48:00Z">
        <w:r>
          <w:t>For cells with mobility, t</w:t>
        </w:r>
      </w:ins>
      <w:ins w:id="38" w:author="Thomas Dodds" w:date="2024-07-10T11:19:00Z">
        <w:r>
          <w:t xml:space="preserve">he CSP </w:t>
        </w:r>
      </w:ins>
      <w:ins w:id="39" w:author="Thomas Dodds" w:date="2024-07-10T11:39:00Z">
        <w:r>
          <w:t>should</w:t>
        </w:r>
      </w:ins>
      <w:ins w:id="40" w:author="Thomas Dodds" w:date="2024-07-10T11:19:00Z">
        <w:r>
          <w:t xml:space="preserve"> ensure that </w:t>
        </w:r>
      </w:ins>
      <w:ins w:id="41" w:author="Thomas Dodds" w:date="2024-07-10T11:46:00Z">
        <w:r>
          <w:t xml:space="preserve">the </w:t>
        </w:r>
      </w:ins>
      <w:ins w:id="42" w:author="Thomas Dodds" w:date="2024-07-10T11:20:00Z">
        <w:r>
          <w:t>cell site information</w:t>
        </w:r>
      </w:ins>
      <w:ins w:id="43" w:author="Thomas Dodds" w:date="2024-07-10T11:41:00Z">
        <w:r>
          <w:t xml:space="preserve"> (</w:t>
        </w:r>
        <w:proofErr w:type="gramStart"/>
        <w:r>
          <w:t>e.g.</w:t>
        </w:r>
        <w:proofErr w:type="gramEnd"/>
        <w:r>
          <w:t xml:space="preserve"> cell site location)</w:t>
        </w:r>
      </w:ins>
      <w:ins w:id="44" w:author="Thomas Dodds" w:date="2024-07-10T11:20:00Z">
        <w:r>
          <w:t xml:space="preserve"> </w:t>
        </w:r>
      </w:ins>
      <w:ins w:id="45" w:author="Thomas Dodds" w:date="2024-07-10T11:42:00Z">
        <w:r>
          <w:t>reported correlates to the</w:t>
        </w:r>
      </w:ins>
      <w:ins w:id="46" w:author="Thomas Dodds" w:date="2024-07-10T11:48:00Z">
        <w:r>
          <w:t xml:space="preserve"> observed</w:t>
        </w:r>
      </w:ins>
      <w:ins w:id="47" w:author="Thomas Dodds" w:date="2024-07-10T11:36:00Z">
        <w:r>
          <w:t xml:space="preserve"> NCGI</w:t>
        </w:r>
      </w:ins>
      <w:ins w:id="48" w:author="Thomas Dodds" w:date="2024-07-10T11:48:00Z">
        <w:r>
          <w:t xml:space="preserve"> and </w:t>
        </w:r>
        <w:proofErr w:type="spellStart"/>
        <w:r>
          <w:t>NCGI</w:t>
        </w:r>
      </w:ins>
      <w:ins w:id="49" w:author="Thomas Dodds" w:date="2024-07-10T11:36:00Z">
        <w:r>
          <w:t>time</w:t>
        </w:r>
        <w:proofErr w:type="spellEnd"/>
        <w:r>
          <w:t xml:space="preserve"> that i</w:t>
        </w:r>
      </w:ins>
      <w:ins w:id="50" w:author="Thomas Dodds" w:date="2024-07-10T11:37:00Z">
        <w:r>
          <w:t xml:space="preserve">s </w:t>
        </w:r>
      </w:ins>
      <w:ins w:id="51" w:author="Thomas Dodds" w:date="2024-07-10T11:44:00Z">
        <w:r>
          <w:t xml:space="preserve">in the </w:t>
        </w:r>
      </w:ins>
      <w:proofErr w:type="spellStart"/>
      <w:ins w:id="52" w:author="Thomas Dodds" w:date="2024-07-10T11:45:00Z">
        <w:r w:rsidRPr="00F945A9">
          <w:t>IdentityAssociationRecord</w:t>
        </w:r>
      </w:ins>
      <w:proofErr w:type="spellEnd"/>
      <w:ins w:id="53" w:author="Thomas Dodds" w:date="2024-07-10T11:37:00Z">
        <w:r w:rsidRPr="00F945A9">
          <w:t>.</w:t>
        </w:r>
      </w:ins>
    </w:p>
    <w:p w14:paraId="67674692" w14:textId="77777777" w:rsidR="00791178" w:rsidRDefault="00791178" w:rsidP="00DB6F5A">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000B2CC7" w14:textId="77777777" w:rsidR="00791178" w:rsidRDefault="00791178" w:rsidP="00DB6F5A">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r>
        <w:t>:</w:t>
      </w:r>
    </w:p>
    <w:p w14:paraId="47C18AAF" w14:textId="77777777" w:rsidR="00791178" w:rsidRDefault="00791178" w:rsidP="00DB6F5A">
      <w:pPr>
        <w:pStyle w:val="TH"/>
      </w:pPr>
      <w:r>
        <w:lastRenderedPageBreak/>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791178" w14:paraId="1E78E89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6F244D9" w14:textId="77777777" w:rsidR="00791178" w:rsidRDefault="00791178" w:rsidP="003155F5">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auto"/>
            <w:hideMark/>
          </w:tcPr>
          <w:p w14:paraId="7748282C" w14:textId="77777777" w:rsidR="00791178" w:rsidRDefault="00791178" w:rsidP="003155F5">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3A1D0B" w14:textId="77777777" w:rsidR="00791178" w:rsidRDefault="00791178" w:rsidP="003155F5">
            <w:pPr>
              <w:pStyle w:val="TAH"/>
              <w:rPr>
                <w:lang w:val="en-US"/>
              </w:rPr>
            </w:pPr>
            <w:r>
              <w:rPr>
                <w:lang w:val="en-US"/>
              </w:rPr>
              <w:t>M/C/O</w:t>
            </w:r>
          </w:p>
        </w:tc>
      </w:tr>
      <w:tr w:rsidR="00791178" w14:paraId="2748DEB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1F80C307" w14:textId="77777777" w:rsidR="00791178" w:rsidRDefault="00791178" w:rsidP="003155F5">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29C69DEA" w14:textId="77777777" w:rsidR="00791178" w:rsidRDefault="00791178" w:rsidP="003155F5">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43A4E097" w14:textId="77777777" w:rsidR="00791178" w:rsidRDefault="00791178" w:rsidP="003155F5">
            <w:pPr>
              <w:pStyle w:val="TAL"/>
              <w:jc w:val="center"/>
              <w:rPr>
                <w:lang w:val="en-US"/>
              </w:rPr>
            </w:pPr>
            <w:r>
              <w:rPr>
                <w:lang w:val="en-US"/>
              </w:rPr>
              <w:t>M</w:t>
            </w:r>
          </w:p>
        </w:tc>
      </w:tr>
      <w:tr w:rsidR="00791178" w14:paraId="47F9E5F2"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3195E95A" w14:textId="77777777" w:rsidR="00791178" w:rsidRDefault="00791178" w:rsidP="003155F5">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5F2602BA" w14:textId="77777777" w:rsidR="00791178" w:rsidRDefault="00791178" w:rsidP="003155F5">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50437C07" w14:textId="77777777" w:rsidR="00791178" w:rsidRDefault="00791178" w:rsidP="003155F5">
            <w:pPr>
              <w:pStyle w:val="TAL"/>
              <w:jc w:val="center"/>
              <w:rPr>
                <w:lang w:val="en-US"/>
              </w:rPr>
            </w:pPr>
            <w:r>
              <w:rPr>
                <w:lang w:val="en-US"/>
              </w:rPr>
              <w:t>C</w:t>
            </w:r>
          </w:p>
        </w:tc>
      </w:tr>
      <w:tr w:rsidR="00791178" w14:paraId="54DCF774"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58F740BE" w14:textId="77777777" w:rsidR="00791178" w:rsidRDefault="00791178" w:rsidP="003155F5">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07B8BF9" w14:textId="77777777" w:rsidR="00791178" w:rsidRDefault="00791178" w:rsidP="003155F5">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3EB585DB" w14:textId="77777777" w:rsidR="00791178" w:rsidRDefault="00791178" w:rsidP="003155F5">
            <w:pPr>
              <w:pStyle w:val="TAL"/>
              <w:jc w:val="center"/>
              <w:rPr>
                <w:lang w:val="en-US"/>
              </w:rPr>
            </w:pPr>
            <w:r>
              <w:rPr>
                <w:lang w:val="en-US"/>
              </w:rPr>
              <w:t>M</w:t>
            </w:r>
          </w:p>
        </w:tc>
      </w:tr>
      <w:tr w:rsidR="00791178" w14:paraId="6C93E1C4"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3C0DEF43" w14:textId="77777777" w:rsidR="00791178" w:rsidRDefault="00791178" w:rsidP="003155F5">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DA0BA2C" w14:textId="77777777" w:rsidR="00791178" w:rsidRDefault="00791178" w:rsidP="003155F5">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1A132C36" w14:textId="77777777" w:rsidR="00791178" w:rsidRDefault="00791178" w:rsidP="003155F5">
            <w:pPr>
              <w:pStyle w:val="TAL"/>
              <w:jc w:val="center"/>
              <w:rPr>
                <w:lang w:val="en-US"/>
              </w:rPr>
            </w:pPr>
            <w:r>
              <w:rPr>
                <w:lang w:val="en-US"/>
              </w:rPr>
              <w:t>C</w:t>
            </w:r>
          </w:p>
        </w:tc>
      </w:tr>
      <w:tr w:rsidR="00791178" w14:paraId="7D4CE2CF"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0049075B" w14:textId="77777777" w:rsidR="00791178" w:rsidRDefault="00791178" w:rsidP="003155F5">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CABD7F2" w14:textId="77777777" w:rsidR="00791178" w:rsidRDefault="00791178" w:rsidP="003155F5">
            <w:pPr>
              <w:pStyle w:val="TAL"/>
              <w:rPr>
                <w:lang w:val="en-US"/>
              </w:rPr>
            </w:pPr>
            <w:r>
              <w:rPr>
                <w:lang w:val="en-US"/>
              </w:rPr>
              <w:t>The time that the association between the SUPI and the temporary identity became valid. (</w:t>
            </w:r>
            <w:proofErr w:type="gramStart"/>
            <w:r>
              <w:rPr>
                <w:lang w:val="en-US"/>
              </w:rPr>
              <w:t>see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378826FF" w14:textId="77777777" w:rsidR="00791178" w:rsidRDefault="00791178" w:rsidP="003155F5">
            <w:pPr>
              <w:pStyle w:val="TAL"/>
              <w:jc w:val="center"/>
              <w:rPr>
                <w:lang w:val="en-US"/>
              </w:rPr>
            </w:pPr>
            <w:r>
              <w:rPr>
                <w:lang w:val="en-US"/>
              </w:rPr>
              <w:t>M</w:t>
            </w:r>
          </w:p>
        </w:tc>
      </w:tr>
      <w:tr w:rsidR="00791178" w14:paraId="043918B5"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09A61C7C" w14:textId="77777777" w:rsidR="00791178" w:rsidRDefault="00791178" w:rsidP="003155F5">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449F6922" w14:textId="77777777" w:rsidR="00791178" w:rsidRDefault="00791178" w:rsidP="003155F5">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32911E03" w14:textId="77777777" w:rsidR="00791178" w:rsidRDefault="00791178" w:rsidP="003155F5">
            <w:pPr>
              <w:pStyle w:val="TAL"/>
              <w:jc w:val="center"/>
              <w:rPr>
                <w:lang w:val="en-US"/>
              </w:rPr>
            </w:pPr>
            <w:r>
              <w:rPr>
                <w:lang w:val="en-US"/>
              </w:rPr>
              <w:t>C</w:t>
            </w:r>
          </w:p>
        </w:tc>
      </w:tr>
      <w:tr w:rsidR="00791178" w14:paraId="2B5E31DB"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1D759366" w14:textId="77777777" w:rsidR="00791178" w:rsidRDefault="00791178" w:rsidP="003155F5">
            <w:pPr>
              <w:pStyle w:val="TAL"/>
              <w:rPr>
                <w:lang w:val="en-US"/>
              </w:rPr>
            </w:pPr>
            <w:r>
              <w:rPr>
                <w:lang w:val="en-US"/>
              </w:rPr>
              <w:t>FiveGSTAIList</w:t>
            </w:r>
          </w:p>
        </w:tc>
        <w:tc>
          <w:tcPr>
            <w:tcW w:w="6510" w:type="dxa"/>
            <w:tcBorders>
              <w:top w:val="single" w:sz="4" w:space="0" w:color="auto"/>
              <w:left w:val="single" w:sz="4" w:space="0" w:color="auto"/>
              <w:bottom w:val="single" w:sz="4" w:space="0" w:color="auto"/>
              <w:right w:val="single" w:sz="4" w:space="0" w:color="auto"/>
            </w:tcBorders>
          </w:tcPr>
          <w:p w14:paraId="42A47A02" w14:textId="77777777" w:rsidR="00791178" w:rsidRDefault="00791178" w:rsidP="003155F5">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3AE98348" w14:textId="77777777" w:rsidR="00791178" w:rsidRDefault="00791178" w:rsidP="003155F5">
            <w:pPr>
              <w:pStyle w:val="TAL"/>
              <w:jc w:val="center"/>
              <w:rPr>
                <w:lang w:val="en-US"/>
              </w:rPr>
            </w:pPr>
            <w:r>
              <w:rPr>
                <w:lang w:val="en-US"/>
              </w:rPr>
              <w:t>C</w:t>
            </w:r>
          </w:p>
        </w:tc>
      </w:tr>
      <w:tr w:rsidR="00791178" w14:paraId="10B86ED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57AB6A16" w14:textId="77777777" w:rsidR="00791178" w:rsidRDefault="00791178" w:rsidP="003155F5">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6611AB6D" w14:textId="77777777" w:rsidR="00791178" w:rsidRPr="00E4046A" w:rsidRDefault="00791178" w:rsidP="003155F5">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4EEA61D8" w14:textId="77777777" w:rsidR="00791178" w:rsidRDefault="00791178" w:rsidP="003155F5">
            <w:pPr>
              <w:pStyle w:val="TAL"/>
              <w:jc w:val="center"/>
              <w:rPr>
                <w:lang w:val="en-US"/>
              </w:rPr>
            </w:pPr>
            <w:r w:rsidRPr="00BD401E">
              <w:rPr>
                <w:lang w:val="en-US"/>
              </w:rPr>
              <w:t>C</w:t>
            </w:r>
          </w:p>
        </w:tc>
      </w:tr>
      <w:tr w:rsidR="00791178" w:rsidRPr="005B68E6" w14:paraId="7D768375"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0E81F47F" w14:textId="77777777" w:rsidR="00791178" w:rsidRPr="005B68E6" w:rsidRDefault="00791178" w:rsidP="003155F5">
            <w:pPr>
              <w:pStyle w:val="TAL"/>
              <w:rPr>
                <w:lang w:val="en-US"/>
              </w:rPr>
            </w:pPr>
            <w:r w:rsidRPr="005B68E6">
              <w:rPr>
                <w:lang w:val="en-US"/>
              </w:rPr>
              <w:t>NCGI</w:t>
            </w:r>
          </w:p>
        </w:tc>
        <w:tc>
          <w:tcPr>
            <w:tcW w:w="6510" w:type="dxa"/>
            <w:tcBorders>
              <w:top w:val="single" w:sz="4" w:space="0" w:color="auto"/>
              <w:left w:val="single" w:sz="4" w:space="0" w:color="auto"/>
              <w:bottom w:val="single" w:sz="4" w:space="0" w:color="auto"/>
              <w:right w:val="single" w:sz="4" w:space="0" w:color="auto"/>
            </w:tcBorders>
          </w:tcPr>
          <w:p w14:paraId="2A8D684E" w14:textId="77777777" w:rsidR="00791178" w:rsidRPr="005B68E6" w:rsidRDefault="00791178" w:rsidP="003155F5">
            <w:pPr>
              <w:pStyle w:val="TAL"/>
              <w:rPr>
                <w:lang w:val="en-US"/>
              </w:rPr>
            </w:pPr>
            <w:r w:rsidRPr="005B68E6">
              <w:rPr>
                <w:lang w:val="en-US"/>
              </w:rPr>
              <w:t>NR Cell Global Identity associated with the SUPI at the time of association between the SUPI and the temporary identity. Shall be sent if the "</w:t>
            </w:r>
            <w:proofErr w:type="spellStart"/>
            <w:r w:rsidRPr="005B68E6">
              <w:rPr>
                <w:lang w:val="en-US"/>
              </w:rPr>
              <w:t>IncludeNCGIInResponse</w:t>
            </w:r>
            <w:proofErr w:type="spellEnd"/>
            <w:r w:rsidRPr="005B68E6">
              <w:rPr>
                <w:lang w:val="en-US"/>
              </w:rPr>
              <w:t>" flag is set.</w:t>
            </w:r>
          </w:p>
        </w:tc>
        <w:tc>
          <w:tcPr>
            <w:tcW w:w="851" w:type="dxa"/>
            <w:tcBorders>
              <w:top w:val="single" w:sz="4" w:space="0" w:color="auto"/>
              <w:left w:val="single" w:sz="4" w:space="0" w:color="auto"/>
              <w:bottom w:val="single" w:sz="4" w:space="0" w:color="auto"/>
              <w:right w:val="single" w:sz="4" w:space="0" w:color="auto"/>
            </w:tcBorders>
          </w:tcPr>
          <w:p w14:paraId="0DE74CB5" w14:textId="77777777" w:rsidR="00791178" w:rsidRPr="005B68E6" w:rsidRDefault="00791178" w:rsidP="003155F5">
            <w:pPr>
              <w:pStyle w:val="TAL"/>
              <w:jc w:val="center"/>
              <w:rPr>
                <w:lang w:val="en-US"/>
              </w:rPr>
            </w:pPr>
            <w:r w:rsidRPr="005B68E6">
              <w:rPr>
                <w:lang w:val="en-US"/>
              </w:rPr>
              <w:t>C</w:t>
            </w:r>
          </w:p>
        </w:tc>
      </w:tr>
      <w:tr w:rsidR="00791178" w:rsidRPr="005B68E6" w14:paraId="3F49007F"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469E1930" w14:textId="77777777" w:rsidR="00791178" w:rsidRPr="005B68E6" w:rsidRDefault="00791178" w:rsidP="003155F5">
            <w:pPr>
              <w:pStyle w:val="TAL"/>
              <w:rPr>
                <w:lang w:val="en-US"/>
              </w:rPr>
            </w:pPr>
            <w:proofErr w:type="spellStart"/>
            <w:r w:rsidRPr="005B68E6">
              <w:rPr>
                <w:lang w:val="en-US"/>
              </w:rPr>
              <w:t>AdditionalCGIs</w:t>
            </w:r>
            <w:proofErr w:type="spellEnd"/>
          </w:p>
        </w:tc>
        <w:tc>
          <w:tcPr>
            <w:tcW w:w="6510" w:type="dxa"/>
            <w:tcBorders>
              <w:top w:val="single" w:sz="4" w:space="0" w:color="auto"/>
              <w:left w:val="single" w:sz="4" w:space="0" w:color="auto"/>
              <w:bottom w:val="single" w:sz="4" w:space="0" w:color="auto"/>
              <w:right w:val="single" w:sz="4" w:space="0" w:color="auto"/>
            </w:tcBorders>
          </w:tcPr>
          <w:p w14:paraId="3A391FAE" w14:textId="77777777" w:rsidR="00791178" w:rsidRPr="005B68E6" w:rsidRDefault="00791178" w:rsidP="003155F5">
            <w:pPr>
              <w:pStyle w:val="TAL"/>
              <w:rPr>
                <w:lang w:val="en-US"/>
              </w:rPr>
            </w:pPr>
            <w:r w:rsidRPr="005B68E6">
              <w:rPr>
                <w:lang w:val="en-US"/>
              </w:rPr>
              <w:t>The additional CGIs that are associated with the SUPI and present at the</w:t>
            </w:r>
            <w:r>
              <w:rPr>
                <w:lang w:val="en-US"/>
              </w:rPr>
              <w:t xml:space="preserve"> IEF</w:t>
            </w:r>
            <w:r w:rsidRPr="005B68E6">
              <w:rPr>
                <w:lang w:val="en-US"/>
              </w:rPr>
              <w:t xml:space="preserve"> at the time of the reported association. Shall be sent if the "</w:t>
            </w:r>
            <w:proofErr w:type="spellStart"/>
            <w:r w:rsidRPr="005B68E6">
              <w:rPr>
                <w:lang w:val="en-US"/>
              </w:rPr>
              <w:t>IncludeNCGIInResponse</w:t>
            </w:r>
            <w:proofErr w:type="spellEnd"/>
            <w:r w:rsidRPr="005B68E6">
              <w:rPr>
                <w:lang w:val="en-US"/>
              </w:rPr>
              <w:t>" flag is set and if additional CGIs are available at the IEF.</w:t>
            </w:r>
          </w:p>
        </w:tc>
        <w:tc>
          <w:tcPr>
            <w:tcW w:w="851" w:type="dxa"/>
            <w:tcBorders>
              <w:top w:val="single" w:sz="4" w:space="0" w:color="auto"/>
              <w:left w:val="single" w:sz="4" w:space="0" w:color="auto"/>
              <w:bottom w:val="single" w:sz="4" w:space="0" w:color="auto"/>
              <w:right w:val="single" w:sz="4" w:space="0" w:color="auto"/>
            </w:tcBorders>
          </w:tcPr>
          <w:p w14:paraId="3C811680" w14:textId="77777777" w:rsidR="00791178" w:rsidRPr="005B68E6" w:rsidRDefault="00791178" w:rsidP="003155F5">
            <w:pPr>
              <w:pStyle w:val="TAL"/>
              <w:jc w:val="center"/>
              <w:rPr>
                <w:lang w:val="en-US"/>
              </w:rPr>
            </w:pPr>
            <w:r w:rsidRPr="005B68E6">
              <w:rPr>
                <w:lang w:val="en-US"/>
              </w:rPr>
              <w:t>C</w:t>
            </w:r>
          </w:p>
        </w:tc>
      </w:tr>
      <w:tr w:rsidR="00791178" w14:paraId="444D7EB6" w14:textId="77777777" w:rsidTr="003155F5">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6EA4D35D" w14:textId="77777777" w:rsidR="00791178" w:rsidRDefault="00791178" w:rsidP="003155F5">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6C02E38E" w14:textId="77777777" w:rsidR="00791178" w:rsidRDefault="00791178" w:rsidP="00DB6F5A"/>
    <w:p w14:paraId="45E0BDD0" w14:textId="77777777" w:rsidR="00791178" w:rsidRDefault="00791178" w:rsidP="00DB6F5A">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59DEBEE2" w14:textId="77777777" w:rsidR="00791178" w:rsidRDefault="00791178" w:rsidP="00DB6F5A">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514DDAA3" w14:textId="77777777" w:rsidR="00791178" w:rsidRDefault="00791178" w:rsidP="00DB6F5A">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32C986B1" w14:textId="77777777" w:rsidR="00791178" w:rsidRDefault="00791178" w:rsidP="00DB6F5A">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78410838" w14:textId="77777777" w:rsidR="00791178" w:rsidRDefault="00791178" w:rsidP="00DB6F5A">
      <w:r>
        <w:t>The content manifest (see ETSI TS 103 120 [6] clause 10.2.2) shall be set to indicate the present document, using the following Specification Dictionary extension.</w:t>
      </w:r>
    </w:p>
    <w:p w14:paraId="71E536F7" w14:textId="77777777" w:rsidR="00791178" w:rsidRDefault="00791178" w:rsidP="00DB6F5A">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791178" w14:paraId="134829B4"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A8DDB" w14:textId="77777777" w:rsidR="00791178" w:rsidRDefault="00791178" w:rsidP="003155F5">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C23B" w14:textId="77777777" w:rsidR="00791178" w:rsidRDefault="00791178" w:rsidP="003155F5">
            <w:pPr>
              <w:pStyle w:val="TAH"/>
              <w:rPr>
                <w:lang w:val="en-US"/>
              </w:rPr>
            </w:pPr>
            <w:r>
              <w:rPr>
                <w:lang w:val="en-US"/>
              </w:rPr>
              <w:t>Dictionary Name</w:t>
            </w:r>
          </w:p>
        </w:tc>
      </w:tr>
      <w:tr w:rsidR="00791178" w14:paraId="2DE978FB"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9C48" w14:textId="77777777" w:rsidR="00791178" w:rsidRDefault="00791178" w:rsidP="003155F5">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C5158" w14:textId="77777777" w:rsidR="00791178" w:rsidRDefault="00791178" w:rsidP="003155F5">
            <w:pPr>
              <w:pStyle w:val="TAL"/>
              <w:rPr>
                <w:lang w:val="en-US"/>
              </w:rPr>
            </w:pPr>
            <w:proofErr w:type="spellStart"/>
            <w:r>
              <w:rPr>
                <w:lang w:val="en-US"/>
              </w:rPr>
              <w:t>ManifestSpecification</w:t>
            </w:r>
            <w:proofErr w:type="spellEnd"/>
            <w:r>
              <w:rPr>
                <w:lang w:val="en-US"/>
              </w:rPr>
              <w:t>.</w:t>
            </w:r>
          </w:p>
        </w:tc>
      </w:tr>
      <w:tr w:rsidR="00791178" w14:paraId="6C44A73A" w14:textId="77777777" w:rsidTr="003155F5">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3111E" w14:textId="77777777" w:rsidR="00791178" w:rsidRDefault="00791178" w:rsidP="003155F5">
            <w:pPr>
              <w:pStyle w:val="TAL"/>
              <w:rPr>
                <w:lang w:val="en-US"/>
              </w:rPr>
            </w:pPr>
          </w:p>
        </w:tc>
      </w:tr>
      <w:tr w:rsidR="00791178" w14:paraId="7459BC35" w14:textId="77777777" w:rsidTr="003155F5">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5BAD" w14:textId="77777777" w:rsidR="00791178" w:rsidRDefault="00791178" w:rsidP="003155F5">
            <w:pPr>
              <w:pStyle w:val="TAH"/>
              <w:rPr>
                <w:lang w:val="en-US"/>
              </w:rPr>
            </w:pPr>
            <w:r>
              <w:rPr>
                <w:lang w:val="en-US"/>
              </w:rPr>
              <w:t xml:space="preserve">Defined </w:t>
            </w:r>
            <w:proofErr w:type="spellStart"/>
            <w:r>
              <w:rPr>
                <w:lang w:val="en-US"/>
              </w:rPr>
              <w:t>DictionaryEntries</w:t>
            </w:r>
            <w:proofErr w:type="spellEnd"/>
          </w:p>
        </w:tc>
      </w:tr>
      <w:tr w:rsidR="00791178" w14:paraId="499B22D7"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63E95" w14:textId="77777777" w:rsidR="00791178" w:rsidRDefault="00791178" w:rsidP="003155F5">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A162" w14:textId="77777777" w:rsidR="00791178" w:rsidRDefault="00791178" w:rsidP="003155F5">
            <w:pPr>
              <w:pStyle w:val="TAH"/>
              <w:rPr>
                <w:lang w:val="en-US"/>
              </w:rPr>
            </w:pPr>
            <w:r>
              <w:rPr>
                <w:lang w:val="en-US"/>
              </w:rPr>
              <w:t>Meaning</w:t>
            </w:r>
          </w:p>
        </w:tc>
      </w:tr>
      <w:tr w:rsidR="00791178" w14:paraId="3CE73470"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5F945DDB" w14:textId="77777777" w:rsidR="00791178" w:rsidRDefault="00791178" w:rsidP="003155F5">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59E18CE6" w14:textId="77777777" w:rsidR="00791178" w:rsidRDefault="00791178" w:rsidP="003155F5">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0CD38136" w14:textId="77777777" w:rsidR="00791178" w:rsidRDefault="00791178" w:rsidP="00DB6F5A">
      <w:pPr>
        <w:rPr>
          <w:noProof/>
        </w:rPr>
      </w:pPr>
    </w:p>
    <w:bookmarkEnd w:id="22"/>
    <w:p w14:paraId="2910A3E6" w14:textId="77777777" w:rsidR="00791178" w:rsidRDefault="00791178" w:rsidP="002527BB">
      <w:pPr>
        <w:pStyle w:val="Heading2"/>
        <w:jc w:val="center"/>
        <w:rPr>
          <w:color w:val="FF0000"/>
        </w:rPr>
      </w:pPr>
      <w:r>
        <w:rPr>
          <w:color w:val="FF0000"/>
        </w:rPr>
        <w:lastRenderedPageBreak/>
        <w:t xml:space="preserve">**** </w:t>
      </w:r>
      <w:r>
        <w:rPr>
          <w:color w:val="FF0000"/>
        </w:rPr>
        <w:t>END OF SECOND</w:t>
      </w:r>
      <w:r>
        <w:rPr>
          <w:color w:val="FF0000"/>
        </w:rPr>
        <w:t xml:space="preserve"> CHANGE (MAIN DOCUMENT) ****</w:t>
      </w:r>
    </w:p>
    <w:p w14:paraId="7E6C79A1" w14:textId="77777777" w:rsidR="00791178" w:rsidRDefault="00791178" w:rsidP="00BC4E2C">
      <w:pPr>
        <w:pStyle w:val="Heading2"/>
        <w:jc w:val="center"/>
        <w:rPr>
          <w:color w:val="FF0000"/>
        </w:rPr>
      </w:pPr>
      <w:r>
        <w:rPr>
          <w:color w:val="FF0000"/>
        </w:rPr>
        <w:t>**** START OF THIRD CHANGE (MAIN DOCUMENT) ****</w:t>
      </w:r>
    </w:p>
    <w:p w14:paraId="228315D8" w14:textId="77777777" w:rsidR="00791178" w:rsidRDefault="00791178" w:rsidP="00DB6F5A">
      <w:pPr>
        <w:pStyle w:val="Heading5"/>
      </w:pPr>
      <w:bookmarkStart w:id="54" w:name="_Toc167821222"/>
      <w:r>
        <w:t>7.3.3.2.1</w:t>
      </w:r>
      <w:r>
        <w:tab/>
        <w:t>Simple data types for location</w:t>
      </w:r>
      <w:bookmarkEnd w:id="54"/>
    </w:p>
    <w:p w14:paraId="19E9B8CB" w14:textId="77777777" w:rsidR="00791178" w:rsidRPr="001A1E56" w:rsidRDefault="00791178" w:rsidP="00DB6F5A">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4"/>
        <w:gridCol w:w="2556"/>
        <w:gridCol w:w="4390"/>
      </w:tblGrid>
      <w:tr w:rsidR="00791178" w14:paraId="5B60630C" w14:textId="77777777" w:rsidTr="003155F5">
        <w:trPr>
          <w:cantSplit/>
          <w:trHeight w:val="88"/>
          <w:tblHeader/>
          <w:jc w:val="center"/>
        </w:trPr>
        <w:tc>
          <w:tcPr>
            <w:tcW w:w="2694" w:type="dxa"/>
          </w:tcPr>
          <w:p w14:paraId="3662F580" w14:textId="77777777" w:rsidR="00791178" w:rsidRPr="007B1D70" w:rsidRDefault="00791178" w:rsidP="003155F5">
            <w:pPr>
              <w:pStyle w:val="TAH"/>
              <w:keepNext w:val="0"/>
            </w:pPr>
            <w:r>
              <w:t>Type name</w:t>
            </w:r>
          </w:p>
        </w:tc>
        <w:tc>
          <w:tcPr>
            <w:tcW w:w="2556" w:type="dxa"/>
          </w:tcPr>
          <w:p w14:paraId="0D70FA5B" w14:textId="77777777" w:rsidR="00791178" w:rsidRPr="007B1D70" w:rsidRDefault="00791178" w:rsidP="003155F5">
            <w:pPr>
              <w:pStyle w:val="TAH"/>
              <w:keepNext w:val="0"/>
            </w:pPr>
            <w:r>
              <w:t>Type definition</w:t>
            </w:r>
          </w:p>
        </w:tc>
        <w:tc>
          <w:tcPr>
            <w:tcW w:w="4390" w:type="dxa"/>
          </w:tcPr>
          <w:p w14:paraId="42413A25" w14:textId="77777777" w:rsidR="00791178" w:rsidRPr="007B1D70" w:rsidRDefault="00791178" w:rsidP="003155F5">
            <w:pPr>
              <w:pStyle w:val="TAH"/>
              <w:keepNext w:val="0"/>
            </w:pPr>
            <w:r>
              <w:t>Description</w:t>
            </w:r>
          </w:p>
        </w:tc>
      </w:tr>
      <w:tr w:rsidR="00791178" w14:paraId="1F20CD14" w14:textId="77777777" w:rsidTr="003155F5">
        <w:trPr>
          <w:cantSplit/>
          <w:jc w:val="center"/>
        </w:trPr>
        <w:tc>
          <w:tcPr>
            <w:tcW w:w="2694" w:type="dxa"/>
          </w:tcPr>
          <w:p w14:paraId="1BC4B9C0" w14:textId="77777777" w:rsidR="00791178" w:rsidRDefault="00791178" w:rsidP="003155F5">
            <w:pPr>
              <w:pStyle w:val="TAL"/>
              <w:keepNext w:val="0"/>
            </w:pPr>
            <w:proofErr w:type="spellStart"/>
            <w:r>
              <w:t>AgeOfLocation</w:t>
            </w:r>
            <w:proofErr w:type="spellEnd"/>
          </w:p>
        </w:tc>
        <w:tc>
          <w:tcPr>
            <w:tcW w:w="2556" w:type="dxa"/>
          </w:tcPr>
          <w:p w14:paraId="6516ADED" w14:textId="77777777" w:rsidR="00791178" w:rsidRDefault="00791178" w:rsidP="003155F5">
            <w:pPr>
              <w:pStyle w:val="TAL"/>
              <w:keepNext w:val="0"/>
            </w:pPr>
            <w:r>
              <w:t>INTEGER (</w:t>
            </w:r>
            <w:proofErr w:type="gramStart"/>
            <w:r>
              <w:t>0..</w:t>
            </w:r>
            <w:proofErr w:type="gramEnd"/>
            <w:r>
              <w:t>32767)</w:t>
            </w:r>
          </w:p>
        </w:tc>
        <w:tc>
          <w:tcPr>
            <w:tcW w:w="4390" w:type="dxa"/>
          </w:tcPr>
          <w:p w14:paraId="321B3943" w14:textId="77777777" w:rsidR="00791178" w:rsidRDefault="00791178" w:rsidP="003155F5">
            <w:pPr>
              <w:pStyle w:val="TAL"/>
              <w:keepNext w:val="0"/>
            </w:pPr>
            <w:r>
              <w:t xml:space="preserve">Integer value of the age of the location information or location estimate, expressed in minutes. </w:t>
            </w:r>
          </w:p>
          <w:p w14:paraId="597082D9" w14:textId="77777777" w:rsidR="00791178" w:rsidRPr="00F11966" w:rsidRDefault="00791178" w:rsidP="003155F5">
            <w:pPr>
              <w:pStyle w:val="TAL"/>
              <w:keepNext w:val="0"/>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4C58B1EC" w14:textId="77777777" w:rsidR="00791178" w:rsidRDefault="00791178" w:rsidP="003155F5">
            <w:pPr>
              <w:pStyle w:val="TAL"/>
              <w:keepNext w:val="0"/>
              <w:rPr>
                <w:rFonts w:cs="Arial"/>
                <w:szCs w:val="18"/>
              </w:rPr>
            </w:pPr>
            <w:r w:rsidRPr="00F11966">
              <w:rPr>
                <w:rFonts w:cs="Arial"/>
                <w:szCs w:val="18"/>
              </w:rPr>
              <w:t>Any other value than "0" indicates that the location information is the last known one.</w:t>
            </w:r>
          </w:p>
          <w:p w14:paraId="01AE8494" w14:textId="77777777" w:rsidR="00791178" w:rsidRDefault="00791178" w:rsidP="003155F5">
            <w:pPr>
              <w:pStyle w:val="TAL"/>
              <w:keepNext w:val="0"/>
            </w:pPr>
            <w:r>
              <w:rPr>
                <w:rFonts w:cs="Arial"/>
                <w:szCs w:val="18"/>
              </w:rPr>
              <w:t>See</w:t>
            </w:r>
            <w:r>
              <w:t xml:space="preserve"> </w:t>
            </w:r>
            <w:r w:rsidRPr="00203250">
              <w:t>TS 29.572 [24]</w:t>
            </w:r>
            <w:r>
              <w:t xml:space="preserve"> table</w:t>
            </w:r>
            <w:r w:rsidRPr="00203250">
              <w:t xml:space="preserve"> 6.1.6.3.2-1</w:t>
            </w:r>
            <w:r>
              <w:t xml:space="preserve"> and TS 29.571 [17] tables 5.4.4.8-1, 5.4.4.9-1, 5.4.4.52-1 and 5.4.4.53-1. </w:t>
            </w:r>
          </w:p>
        </w:tc>
      </w:tr>
      <w:tr w:rsidR="00791178" w14:paraId="42A3A187" w14:textId="77777777" w:rsidTr="003155F5">
        <w:trPr>
          <w:cantSplit/>
          <w:jc w:val="center"/>
        </w:trPr>
        <w:tc>
          <w:tcPr>
            <w:tcW w:w="2694" w:type="dxa"/>
          </w:tcPr>
          <w:p w14:paraId="48682B4B" w14:textId="77777777" w:rsidR="00791178" w:rsidRDefault="00791178" w:rsidP="003155F5">
            <w:pPr>
              <w:pStyle w:val="TAL"/>
              <w:keepNext w:val="0"/>
            </w:pPr>
            <w:r>
              <w:t>Altitude</w:t>
            </w:r>
          </w:p>
        </w:tc>
        <w:tc>
          <w:tcPr>
            <w:tcW w:w="2556" w:type="dxa"/>
          </w:tcPr>
          <w:p w14:paraId="5F51C179" w14:textId="77777777" w:rsidR="00791178" w:rsidRDefault="00791178" w:rsidP="003155F5">
            <w:pPr>
              <w:pStyle w:val="TAL"/>
              <w:keepNext w:val="0"/>
            </w:pPr>
            <w:r>
              <w:t>UTF8String</w:t>
            </w:r>
          </w:p>
        </w:tc>
        <w:tc>
          <w:tcPr>
            <w:tcW w:w="4390" w:type="dxa"/>
          </w:tcPr>
          <w:p w14:paraId="5E782801" w14:textId="77777777" w:rsidR="00791178" w:rsidRDefault="00791178" w:rsidP="003155F5">
            <w:pPr>
              <w:pStyle w:val="TAL"/>
              <w:keepNext w:val="0"/>
            </w:pPr>
            <w:r>
              <w:t>Contains a string representation of the altitude reported in meters.</w:t>
            </w:r>
          </w:p>
        </w:tc>
      </w:tr>
      <w:tr w:rsidR="00791178" w14:paraId="147FC7E0" w14:textId="77777777" w:rsidTr="003155F5">
        <w:trPr>
          <w:cantSplit/>
          <w:jc w:val="center"/>
        </w:trPr>
        <w:tc>
          <w:tcPr>
            <w:tcW w:w="2694" w:type="dxa"/>
          </w:tcPr>
          <w:p w14:paraId="1A7898DA" w14:textId="77777777" w:rsidR="00791178" w:rsidRDefault="00791178" w:rsidP="003155F5">
            <w:pPr>
              <w:pStyle w:val="TAL"/>
              <w:keepNext w:val="0"/>
            </w:pPr>
            <w:r>
              <w:t>Angle</w:t>
            </w:r>
          </w:p>
        </w:tc>
        <w:tc>
          <w:tcPr>
            <w:tcW w:w="2556" w:type="dxa"/>
          </w:tcPr>
          <w:p w14:paraId="1F8CB0C0" w14:textId="77777777" w:rsidR="00791178" w:rsidRDefault="00791178" w:rsidP="003155F5">
            <w:pPr>
              <w:pStyle w:val="TAL"/>
              <w:keepNext w:val="0"/>
            </w:pPr>
            <w:r>
              <w:t>INTEGER (</w:t>
            </w:r>
            <w:proofErr w:type="gramStart"/>
            <w:r>
              <w:t>0..</w:t>
            </w:r>
            <w:proofErr w:type="gramEnd"/>
            <w:r>
              <w:t>360)</w:t>
            </w:r>
          </w:p>
        </w:tc>
        <w:tc>
          <w:tcPr>
            <w:tcW w:w="4390" w:type="dxa"/>
          </w:tcPr>
          <w:p w14:paraId="73656926" w14:textId="77777777" w:rsidR="00791178" w:rsidRDefault="00791178" w:rsidP="003155F5">
            <w:pPr>
              <w:pStyle w:val="TAL"/>
              <w:keepNext w:val="0"/>
            </w:pPr>
            <w:r>
              <w:t>Integer value of the angle in degrees.</w:t>
            </w:r>
          </w:p>
        </w:tc>
      </w:tr>
      <w:tr w:rsidR="00791178" w14:paraId="44E78620" w14:textId="77777777" w:rsidTr="003155F5">
        <w:trPr>
          <w:cantSplit/>
          <w:jc w:val="center"/>
        </w:trPr>
        <w:tc>
          <w:tcPr>
            <w:tcW w:w="2694" w:type="dxa"/>
          </w:tcPr>
          <w:p w14:paraId="0523939A" w14:textId="77777777" w:rsidR="00791178" w:rsidRDefault="00791178" w:rsidP="003155F5">
            <w:pPr>
              <w:pStyle w:val="TAL"/>
              <w:keepNext w:val="0"/>
            </w:pPr>
            <w:proofErr w:type="spellStart"/>
            <w:r>
              <w:t>BarometricPressure</w:t>
            </w:r>
            <w:proofErr w:type="spellEnd"/>
          </w:p>
        </w:tc>
        <w:tc>
          <w:tcPr>
            <w:tcW w:w="2556" w:type="dxa"/>
          </w:tcPr>
          <w:p w14:paraId="40E22967" w14:textId="77777777" w:rsidR="00791178" w:rsidRDefault="00791178" w:rsidP="003155F5">
            <w:pPr>
              <w:pStyle w:val="TAL"/>
              <w:keepNext w:val="0"/>
            </w:pPr>
            <w:r>
              <w:t>INTEGER (</w:t>
            </w:r>
            <w:proofErr w:type="gramStart"/>
            <w:r>
              <w:t>30000..</w:t>
            </w:r>
            <w:proofErr w:type="gramEnd"/>
            <w:r>
              <w:t>115000)</w:t>
            </w:r>
          </w:p>
        </w:tc>
        <w:tc>
          <w:tcPr>
            <w:tcW w:w="4390" w:type="dxa"/>
          </w:tcPr>
          <w:p w14:paraId="3F5B1F92" w14:textId="77777777" w:rsidR="00791178" w:rsidRDefault="00791178" w:rsidP="003155F5">
            <w:pPr>
              <w:pStyle w:val="TAL"/>
              <w:keepNext w:val="0"/>
            </w:pPr>
            <w:r>
              <w:t>Th</w:t>
            </w:r>
            <w:r>
              <w:rPr>
                <w:lang w:eastAsia="zh-CN"/>
              </w:rPr>
              <w:t>is IE</w:t>
            </w:r>
            <w:r>
              <w:t xml:space="preserve"> </w:t>
            </w:r>
            <w:r>
              <w:rPr>
                <w:snapToGrid w:val="0"/>
                <w:lang w:eastAsia="ko-KR"/>
              </w:rPr>
              <w:t>specifies the measured uncompensated atmospheric pressure in units of Pascal (Pa)</w:t>
            </w:r>
            <w:r>
              <w:t>.</w:t>
            </w:r>
          </w:p>
          <w:p w14:paraId="25D70500" w14:textId="77777777" w:rsidR="00791178" w:rsidRDefault="00791178" w:rsidP="003155F5">
            <w:pPr>
              <w:pStyle w:val="TAL"/>
              <w:keepNext w:val="0"/>
            </w:pPr>
            <w:r>
              <w:t>Minimum: 30000. Maximum: 115000. Described in TS 29.572 [24] clause 6.1.6.3.2.</w:t>
            </w:r>
          </w:p>
        </w:tc>
      </w:tr>
      <w:tr w:rsidR="00791178" w14:paraId="55B719EB" w14:textId="77777777" w:rsidTr="003155F5">
        <w:trPr>
          <w:cantSplit/>
          <w:jc w:val="center"/>
        </w:trPr>
        <w:tc>
          <w:tcPr>
            <w:tcW w:w="2694" w:type="dxa"/>
          </w:tcPr>
          <w:p w14:paraId="01114B27" w14:textId="77777777" w:rsidR="00791178" w:rsidRDefault="00791178" w:rsidP="003155F5">
            <w:pPr>
              <w:pStyle w:val="TAL"/>
              <w:keepNext w:val="0"/>
            </w:pPr>
            <w:r>
              <w:t>BSSID</w:t>
            </w:r>
          </w:p>
        </w:tc>
        <w:tc>
          <w:tcPr>
            <w:tcW w:w="2556" w:type="dxa"/>
          </w:tcPr>
          <w:p w14:paraId="0F7CBC43" w14:textId="77777777" w:rsidR="00791178" w:rsidRDefault="00791178" w:rsidP="003155F5">
            <w:pPr>
              <w:pStyle w:val="TAL"/>
              <w:keepNext w:val="0"/>
            </w:pPr>
            <w:r>
              <w:t>UTF8String</w:t>
            </w:r>
          </w:p>
        </w:tc>
        <w:tc>
          <w:tcPr>
            <w:tcW w:w="4390" w:type="dxa"/>
          </w:tcPr>
          <w:p w14:paraId="3F4F0672" w14:textId="77777777" w:rsidR="00791178" w:rsidRDefault="00791178" w:rsidP="003155F5">
            <w:pPr>
              <w:pStyle w:val="TAL"/>
              <w:keepNext w:val="0"/>
            </w:pPr>
            <w:r>
              <w:rPr>
                <w:rFonts w:cs="Arial"/>
                <w:szCs w:val="18"/>
              </w:rPr>
              <w:t>The BSSID of the access point being reported.</w:t>
            </w:r>
          </w:p>
        </w:tc>
      </w:tr>
      <w:tr w:rsidR="00791178" w14:paraId="42EBEFD1" w14:textId="77777777" w:rsidTr="003155F5">
        <w:trPr>
          <w:cantSplit/>
          <w:jc w:val="center"/>
        </w:trPr>
        <w:tc>
          <w:tcPr>
            <w:tcW w:w="2694" w:type="dxa"/>
          </w:tcPr>
          <w:p w14:paraId="6C6A2E13" w14:textId="77777777" w:rsidR="00791178" w:rsidRDefault="00791178" w:rsidP="003155F5">
            <w:pPr>
              <w:pStyle w:val="TAL"/>
              <w:keepNext w:val="0"/>
            </w:pPr>
            <w:proofErr w:type="spellStart"/>
            <w:r>
              <w:t>CellID</w:t>
            </w:r>
            <w:proofErr w:type="spellEnd"/>
          </w:p>
        </w:tc>
        <w:tc>
          <w:tcPr>
            <w:tcW w:w="2556" w:type="dxa"/>
          </w:tcPr>
          <w:p w14:paraId="407689B6" w14:textId="77777777" w:rsidR="00791178" w:rsidRDefault="00791178" w:rsidP="003155F5">
            <w:pPr>
              <w:pStyle w:val="TAL"/>
              <w:keepNext w:val="0"/>
            </w:pPr>
            <w:r>
              <w:t>OCTET STRING (SIZE (2))</w:t>
            </w:r>
          </w:p>
        </w:tc>
        <w:tc>
          <w:tcPr>
            <w:tcW w:w="4390" w:type="dxa"/>
          </w:tcPr>
          <w:p w14:paraId="1E8DD9DF" w14:textId="77777777" w:rsidR="00791178" w:rsidRDefault="00791178" w:rsidP="003155F5">
            <w:pPr>
              <w:pStyle w:val="TAL"/>
              <w:keepNext w:val="0"/>
              <w:rPr>
                <w:rFonts w:cs="Arial"/>
                <w:szCs w:val="18"/>
              </w:rPr>
            </w:pPr>
            <w:r>
              <w:t>Cell Identity, defined in TS 23.003 [19] clause 4.3.1.</w:t>
            </w:r>
          </w:p>
        </w:tc>
      </w:tr>
      <w:tr w:rsidR="00791178" w14:paraId="534429AB" w14:textId="77777777" w:rsidTr="003155F5">
        <w:trPr>
          <w:cantSplit/>
          <w:jc w:val="center"/>
        </w:trPr>
        <w:tc>
          <w:tcPr>
            <w:tcW w:w="2694" w:type="dxa"/>
          </w:tcPr>
          <w:p w14:paraId="705BFA6B" w14:textId="77777777" w:rsidR="00791178" w:rsidRDefault="00791178" w:rsidP="003155F5">
            <w:pPr>
              <w:pStyle w:val="TAL"/>
              <w:keepNext w:val="0"/>
            </w:pPr>
            <w:proofErr w:type="spellStart"/>
            <w:r>
              <w:t>CellPortionID</w:t>
            </w:r>
            <w:proofErr w:type="spellEnd"/>
          </w:p>
        </w:tc>
        <w:tc>
          <w:tcPr>
            <w:tcW w:w="2556" w:type="dxa"/>
          </w:tcPr>
          <w:p w14:paraId="13A2BE61" w14:textId="77777777" w:rsidR="00791178" w:rsidRDefault="00791178" w:rsidP="003155F5">
            <w:pPr>
              <w:pStyle w:val="TAL"/>
              <w:keepNext w:val="0"/>
            </w:pPr>
            <w:r>
              <w:t>INTEGER (</w:t>
            </w:r>
            <w:proofErr w:type="gramStart"/>
            <w:r>
              <w:t>0..</w:t>
            </w:r>
            <w:proofErr w:type="gramEnd"/>
            <w:r>
              <w:t>4095)</w:t>
            </w:r>
          </w:p>
        </w:tc>
        <w:tc>
          <w:tcPr>
            <w:tcW w:w="4390" w:type="dxa"/>
          </w:tcPr>
          <w:p w14:paraId="656E4B1B" w14:textId="77777777" w:rsidR="00791178" w:rsidRDefault="00791178" w:rsidP="003155F5">
            <w:pPr>
              <w:pStyle w:val="TAL"/>
              <w:keepNext w:val="0"/>
            </w:pPr>
            <w:r w:rsidRPr="00316C05">
              <w:t>This parameter gives the current Cell Portion location of the target UE. The Cell Portion ID is the unique identifier for a cell portion within a cell.</w:t>
            </w:r>
            <w:r>
              <w:t xml:space="preserve"> Defined in TS 29.171 [54] clause 7.4.31.</w:t>
            </w:r>
          </w:p>
        </w:tc>
      </w:tr>
      <w:tr w:rsidR="00791178" w14:paraId="398D6205" w14:textId="77777777" w:rsidTr="003155F5">
        <w:trPr>
          <w:cantSplit/>
          <w:jc w:val="center"/>
        </w:trPr>
        <w:tc>
          <w:tcPr>
            <w:tcW w:w="2694" w:type="dxa"/>
          </w:tcPr>
          <w:p w14:paraId="78FF5D4F" w14:textId="77777777" w:rsidR="00791178" w:rsidRDefault="00791178" w:rsidP="003155F5">
            <w:pPr>
              <w:pStyle w:val="TAL"/>
              <w:keepNext w:val="0"/>
            </w:pPr>
            <w:proofErr w:type="spellStart"/>
            <w:r>
              <w:t>CivicAddressBytes</w:t>
            </w:r>
            <w:proofErr w:type="spellEnd"/>
          </w:p>
        </w:tc>
        <w:tc>
          <w:tcPr>
            <w:tcW w:w="2556" w:type="dxa"/>
          </w:tcPr>
          <w:p w14:paraId="77AB97E2" w14:textId="77777777" w:rsidR="00791178" w:rsidRDefault="00791178" w:rsidP="003155F5">
            <w:pPr>
              <w:pStyle w:val="TAL"/>
              <w:keepNext w:val="0"/>
            </w:pPr>
            <w:r>
              <w:t>OCTET STRING</w:t>
            </w:r>
          </w:p>
        </w:tc>
        <w:tc>
          <w:tcPr>
            <w:tcW w:w="4390" w:type="dxa"/>
          </w:tcPr>
          <w:p w14:paraId="0CEEA06E" w14:textId="77777777" w:rsidR="00791178" w:rsidRDefault="00791178" w:rsidP="003155F5">
            <w:pPr>
              <w:pStyle w:val="TAL"/>
              <w:keepNext w:val="0"/>
            </w:pPr>
            <w:r>
              <w:rPr>
                <w:rFonts w:cs="Arial"/>
                <w:szCs w:val="18"/>
              </w:rPr>
              <w:t>Contains the original binary data (</w:t>
            </w:r>
            <w:proofErr w:type="gramStart"/>
            <w:r>
              <w:rPr>
                <w:rFonts w:cs="Arial"/>
                <w:szCs w:val="18"/>
              </w:rPr>
              <w:t>i.e.</w:t>
            </w:r>
            <w:proofErr w:type="gramEnd"/>
            <w:r>
              <w:rPr>
                <w:rFonts w:cs="Arial"/>
                <w:szCs w:val="18"/>
              </w:rPr>
              <w:t xml:space="preserve"> the value of the YAML field after the base64 encoding is removed). See 29.571 [17] tables 5.4.4.64-2 and 5.4.4.64-1 for additional details.</w:t>
            </w:r>
          </w:p>
        </w:tc>
      </w:tr>
      <w:tr w:rsidR="00791178" w14:paraId="097BBC85" w14:textId="77777777" w:rsidTr="003155F5">
        <w:trPr>
          <w:cantSplit/>
          <w:jc w:val="center"/>
        </w:trPr>
        <w:tc>
          <w:tcPr>
            <w:tcW w:w="2694" w:type="dxa"/>
          </w:tcPr>
          <w:p w14:paraId="7FF62D48" w14:textId="77777777" w:rsidR="00791178" w:rsidRDefault="00791178" w:rsidP="003155F5">
            <w:pPr>
              <w:pStyle w:val="TAL"/>
              <w:keepNext w:val="0"/>
            </w:pPr>
            <w:r>
              <w:t>Confidence</w:t>
            </w:r>
          </w:p>
        </w:tc>
        <w:tc>
          <w:tcPr>
            <w:tcW w:w="2556" w:type="dxa"/>
          </w:tcPr>
          <w:p w14:paraId="223430B3" w14:textId="77777777" w:rsidR="00791178" w:rsidRDefault="00791178" w:rsidP="003155F5">
            <w:pPr>
              <w:pStyle w:val="TAL"/>
              <w:keepNext w:val="0"/>
            </w:pPr>
            <w:r>
              <w:t>INTEGER (</w:t>
            </w:r>
            <w:proofErr w:type="gramStart"/>
            <w:r>
              <w:t>0..</w:t>
            </w:r>
            <w:proofErr w:type="gramEnd"/>
            <w:r>
              <w:t>100)</w:t>
            </w:r>
          </w:p>
        </w:tc>
        <w:tc>
          <w:tcPr>
            <w:tcW w:w="4390" w:type="dxa"/>
          </w:tcPr>
          <w:p w14:paraId="473CFB26" w14:textId="77777777" w:rsidR="00791178" w:rsidRDefault="00791178" w:rsidP="003155F5">
            <w:pPr>
              <w:pStyle w:val="TAL"/>
              <w:keepNext w:val="0"/>
            </w:pPr>
            <w:r>
              <w:t>Indicates the confidence of the location in percentage.</w:t>
            </w:r>
          </w:p>
        </w:tc>
      </w:tr>
      <w:tr w:rsidR="00791178" w14:paraId="6B4ADA5E" w14:textId="77777777" w:rsidTr="003155F5">
        <w:trPr>
          <w:cantSplit/>
          <w:jc w:val="center"/>
        </w:trPr>
        <w:tc>
          <w:tcPr>
            <w:tcW w:w="2694" w:type="dxa"/>
          </w:tcPr>
          <w:p w14:paraId="6AFBFA61" w14:textId="77777777" w:rsidR="00791178" w:rsidRDefault="00791178" w:rsidP="003155F5">
            <w:pPr>
              <w:pStyle w:val="TAL"/>
              <w:keepNext w:val="0"/>
            </w:pPr>
            <w:proofErr w:type="spellStart"/>
            <w:r>
              <w:t>EPSUserLocationInformation</w:t>
            </w:r>
            <w:proofErr w:type="spellEnd"/>
          </w:p>
        </w:tc>
        <w:tc>
          <w:tcPr>
            <w:tcW w:w="2556" w:type="dxa"/>
          </w:tcPr>
          <w:p w14:paraId="5FC140B1" w14:textId="77777777" w:rsidR="00791178" w:rsidRDefault="00791178" w:rsidP="003155F5">
            <w:pPr>
              <w:pStyle w:val="TAL"/>
              <w:keepNext w:val="0"/>
            </w:pPr>
            <w:r>
              <w:t>OCTET STRING</w:t>
            </w:r>
          </w:p>
        </w:tc>
        <w:tc>
          <w:tcPr>
            <w:tcW w:w="4390" w:type="dxa"/>
          </w:tcPr>
          <w:p w14:paraId="13DB9E0B" w14:textId="77777777" w:rsidR="00791178" w:rsidRDefault="00791178" w:rsidP="003155F5">
            <w:pPr>
              <w:pStyle w:val="TAL"/>
              <w:keepNext w:val="0"/>
            </w:pPr>
            <w:r>
              <w:t>An extendable IE derived from the User Location Information IE (ULI) defined in TS 29.274 [87] clause 8.21.</w:t>
            </w:r>
          </w:p>
        </w:tc>
      </w:tr>
      <w:tr w:rsidR="00791178" w14:paraId="08D8BED9" w14:textId="77777777" w:rsidTr="003155F5">
        <w:trPr>
          <w:cantSplit/>
          <w:jc w:val="center"/>
        </w:trPr>
        <w:tc>
          <w:tcPr>
            <w:tcW w:w="2694" w:type="dxa"/>
          </w:tcPr>
          <w:p w14:paraId="31A84834" w14:textId="77777777" w:rsidR="00791178" w:rsidRDefault="00791178" w:rsidP="003155F5">
            <w:pPr>
              <w:pStyle w:val="TAL"/>
              <w:keepNext w:val="0"/>
            </w:pPr>
            <w:proofErr w:type="spellStart"/>
            <w:r>
              <w:t>EUTRACellID</w:t>
            </w:r>
            <w:proofErr w:type="spellEnd"/>
          </w:p>
        </w:tc>
        <w:tc>
          <w:tcPr>
            <w:tcW w:w="2556" w:type="dxa"/>
          </w:tcPr>
          <w:p w14:paraId="1FE6B6B4" w14:textId="77777777" w:rsidR="00791178" w:rsidRDefault="00791178" w:rsidP="003155F5">
            <w:pPr>
              <w:pStyle w:val="TAL"/>
              <w:keepNext w:val="0"/>
            </w:pPr>
            <w:r w:rsidRPr="00507F0D">
              <w:t>BIT STRING (</w:t>
            </w:r>
            <w:proofErr w:type="gramStart"/>
            <w:r w:rsidRPr="00507F0D">
              <w:t>SIZE(</w:t>
            </w:r>
            <w:proofErr w:type="gramEnd"/>
            <w:r w:rsidRPr="00507F0D">
              <w:t>28))</w:t>
            </w:r>
          </w:p>
        </w:tc>
        <w:tc>
          <w:tcPr>
            <w:tcW w:w="4390" w:type="dxa"/>
          </w:tcPr>
          <w:p w14:paraId="70FBD9A0" w14:textId="77777777" w:rsidR="00791178" w:rsidRDefault="00791178" w:rsidP="003155F5">
            <w:pPr>
              <w:pStyle w:val="TAL"/>
              <w:keepNext w:val="0"/>
            </w:pPr>
            <w:r>
              <w:t xml:space="preserve">The E-UTRA Cell Identity being reported. The </w:t>
            </w:r>
            <w:proofErr w:type="spellStart"/>
            <w:r>
              <w:t>EUTRACellID</w:t>
            </w:r>
            <w:proofErr w:type="spellEnd"/>
            <w:r>
              <w:t xml:space="preserve"> is derived from the E-UTRA Cell Identity parameter of the E-UTRA CGI defined in TS 38.413 [23] clause 9.3.1.9.</w:t>
            </w:r>
          </w:p>
        </w:tc>
      </w:tr>
      <w:tr w:rsidR="00791178" w14:paraId="5A59590A" w14:textId="77777777" w:rsidTr="003155F5">
        <w:trPr>
          <w:cantSplit/>
          <w:jc w:val="center"/>
        </w:trPr>
        <w:tc>
          <w:tcPr>
            <w:tcW w:w="2694" w:type="dxa"/>
          </w:tcPr>
          <w:p w14:paraId="7E1E37B6" w14:textId="77777777" w:rsidR="00791178" w:rsidRDefault="00791178" w:rsidP="003155F5">
            <w:pPr>
              <w:pStyle w:val="TAL"/>
              <w:keepNext w:val="0"/>
            </w:pPr>
            <w:r>
              <w:t>GCI</w:t>
            </w:r>
          </w:p>
        </w:tc>
        <w:tc>
          <w:tcPr>
            <w:tcW w:w="2556" w:type="dxa"/>
          </w:tcPr>
          <w:p w14:paraId="684C39C0" w14:textId="77777777" w:rsidR="00791178" w:rsidRDefault="00791178" w:rsidP="003155F5">
            <w:pPr>
              <w:pStyle w:val="TAL"/>
              <w:keepNext w:val="0"/>
            </w:pPr>
            <w:r>
              <w:t>UTF8String</w:t>
            </w:r>
          </w:p>
        </w:tc>
        <w:tc>
          <w:tcPr>
            <w:tcW w:w="4390" w:type="dxa"/>
          </w:tcPr>
          <w:p w14:paraId="4F5065AC" w14:textId="77777777" w:rsidR="00791178" w:rsidRPr="00A16BCD" w:rsidRDefault="00791178" w:rsidP="003155F5">
            <w:pPr>
              <w:pStyle w:val="TAL"/>
              <w:keepNext w:val="0"/>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791178" w14:paraId="198EBF78" w14:textId="77777777" w:rsidTr="003155F5">
        <w:trPr>
          <w:cantSplit/>
          <w:jc w:val="center"/>
        </w:trPr>
        <w:tc>
          <w:tcPr>
            <w:tcW w:w="2694" w:type="dxa"/>
          </w:tcPr>
          <w:p w14:paraId="30B9C181" w14:textId="77777777" w:rsidR="00791178" w:rsidRDefault="00791178" w:rsidP="003155F5">
            <w:pPr>
              <w:pStyle w:val="TAL"/>
              <w:keepNext w:val="0"/>
            </w:pPr>
            <w:proofErr w:type="spellStart"/>
            <w:r>
              <w:t>GeodeticInformationOctet</w:t>
            </w:r>
            <w:proofErr w:type="spellEnd"/>
          </w:p>
        </w:tc>
        <w:tc>
          <w:tcPr>
            <w:tcW w:w="2556" w:type="dxa"/>
          </w:tcPr>
          <w:p w14:paraId="614148C7" w14:textId="77777777" w:rsidR="00791178" w:rsidRDefault="00791178" w:rsidP="003155F5">
            <w:pPr>
              <w:pStyle w:val="TAL"/>
              <w:keepNext w:val="0"/>
            </w:pPr>
            <w:r>
              <w:t>OCTET STRING (SIZE (10))</w:t>
            </w:r>
          </w:p>
        </w:tc>
        <w:tc>
          <w:tcPr>
            <w:tcW w:w="4390" w:type="dxa"/>
          </w:tcPr>
          <w:p w14:paraId="2091EF1C" w14:textId="77777777" w:rsidR="00791178" w:rsidRPr="001D2CEF" w:rsidRDefault="00791178" w:rsidP="003155F5">
            <w:pPr>
              <w:pStyle w:val="TAL"/>
              <w:keepNext w:val="0"/>
              <w:rPr>
                <w:rFonts w:cs="Arial"/>
                <w:szCs w:val="18"/>
              </w:rPr>
            </w:pPr>
            <w:r>
              <w:t xml:space="preserve">Contains the geodetic information of the user. Derived from the </w:t>
            </w:r>
            <w:proofErr w:type="spellStart"/>
            <w:r>
              <w:t>GeodeticInformation</w:t>
            </w:r>
            <w:proofErr w:type="spellEnd"/>
            <w:r>
              <w:t xml:space="preserve"> type defined in TS 29.002 [47] clause 17.7.1.</w:t>
            </w:r>
          </w:p>
        </w:tc>
      </w:tr>
      <w:tr w:rsidR="00791178" w14:paraId="3D1066E0" w14:textId="77777777" w:rsidTr="003155F5">
        <w:trPr>
          <w:cantSplit/>
          <w:jc w:val="center"/>
        </w:trPr>
        <w:tc>
          <w:tcPr>
            <w:tcW w:w="2694" w:type="dxa"/>
          </w:tcPr>
          <w:p w14:paraId="14541E36" w14:textId="77777777" w:rsidR="00791178" w:rsidRDefault="00791178" w:rsidP="003155F5">
            <w:pPr>
              <w:pStyle w:val="TAL"/>
              <w:keepNext w:val="0"/>
            </w:pPr>
            <w:proofErr w:type="spellStart"/>
            <w:r>
              <w:t>GeographicalInformationOctet</w:t>
            </w:r>
            <w:proofErr w:type="spellEnd"/>
          </w:p>
        </w:tc>
        <w:tc>
          <w:tcPr>
            <w:tcW w:w="2556" w:type="dxa"/>
          </w:tcPr>
          <w:p w14:paraId="7A17B942" w14:textId="77777777" w:rsidR="00791178" w:rsidRDefault="00791178" w:rsidP="003155F5">
            <w:pPr>
              <w:pStyle w:val="TAL"/>
              <w:keepNext w:val="0"/>
            </w:pPr>
            <w:r>
              <w:t>OCTET STRING (SIZE (8))</w:t>
            </w:r>
          </w:p>
        </w:tc>
        <w:tc>
          <w:tcPr>
            <w:tcW w:w="4390" w:type="dxa"/>
          </w:tcPr>
          <w:p w14:paraId="7B2B094A" w14:textId="77777777" w:rsidR="00791178" w:rsidRPr="001D2CEF" w:rsidRDefault="00791178" w:rsidP="003155F5">
            <w:pPr>
              <w:pStyle w:val="TAL"/>
              <w:keepNext w:val="0"/>
              <w:rPr>
                <w:rFonts w:cs="Arial"/>
                <w:szCs w:val="18"/>
              </w:rPr>
            </w:pPr>
            <w:r>
              <w:t xml:space="preserve">Contains the geographical information of the user. Derived from the </w:t>
            </w:r>
            <w:proofErr w:type="spellStart"/>
            <w:r>
              <w:t>GeographicalInformation</w:t>
            </w:r>
            <w:proofErr w:type="spellEnd"/>
            <w:r>
              <w:t xml:space="preserve"> type defined in TS 29.002 [47] clause 17.7.1.</w:t>
            </w:r>
          </w:p>
        </w:tc>
      </w:tr>
      <w:tr w:rsidR="00791178" w14:paraId="6B41CBFF" w14:textId="77777777" w:rsidTr="003155F5">
        <w:trPr>
          <w:cantSplit/>
          <w:jc w:val="center"/>
        </w:trPr>
        <w:tc>
          <w:tcPr>
            <w:tcW w:w="2694" w:type="dxa"/>
          </w:tcPr>
          <w:p w14:paraId="3947771E" w14:textId="77777777" w:rsidR="00791178" w:rsidRDefault="00791178" w:rsidP="003155F5">
            <w:pPr>
              <w:pStyle w:val="TAL"/>
              <w:keepNext w:val="0"/>
            </w:pPr>
            <w:r w:rsidRPr="007E0A44">
              <w:t>GERANGANSSPositioningData</w:t>
            </w:r>
          </w:p>
        </w:tc>
        <w:tc>
          <w:tcPr>
            <w:tcW w:w="2556" w:type="dxa"/>
          </w:tcPr>
          <w:p w14:paraId="05B18847" w14:textId="77777777" w:rsidR="00791178" w:rsidRDefault="00791178" w:rsidP="003155F5">
            <w:pPr>
              <w:pStyle w:val="TAL"/>
              <w:keepNext w:val="0"/>
            </w:pPr>
            <w:r>
              <w:t>OCTET STRING</w:t>
            </w:r>
          </w:p>
        </w:tc>
        <w:tc>
          <w:tcPr>
            <w:tcW w:w="4390" w:type="dxa"/>
          </w:tcPr>
          <w:p w14:paraId="06C5BF1F" w14:textId="77777777" w:rsidR="00791178" w:rsidRPr="001D2CEF" w:rsidRDefault="00791178" w:rsidP="003155F5">
            <w:pPr>
              <w:pStyle w:val="TAL"/>
              <w:keepNext w:val="0"/>
              <w:rPr>
                <w:rFonts w:cs="Arial"/>
                <w:szCs w:val="18"/>
              </w:rPr>
            </w:pPr>
            <w:r>
              <w:t>C</w:t>
            </w:r>
            <w:r w:rsidRPr="00BD529F">
              <w:t>ontain</w:t>
            </w:r>
            <w:r>
              <w:t>s</w:t>
            </w:r>
            <w:r w:rsidRPr="00BD529F">
              <w:t xml:space="preserve"> the encoded content of the </w:t>
            </w:r>
            <w: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Pr>
                <w:lang w:val="en-US" w:eastAsia="zh-CN"/>
              </w:rPr>
              <w:t>"</w:t>
            </w:r>
            <w:r w:rsidRPr="00BD529F">
              <w:t xml:space="preserve"> </w:t>
            </w:r>
            <w:r>
              <w:t xml:space="preserve">parameter defined in </w:t>
            </w:r>
            <w:r w:rsidRPr="007E0A44">
              <w:t>TS 29.172 [53] clause 7.4.31</w:t>
            </w:r>
            <w:r>
              <w:t>.</w:t>
            </w:r>
          </w:p>
        </w:tc>
      </w:tr>
      <w:tr w:rsidR="00791178" w14:paraId="3E4497F6" w14:textId="77777777" w:rsidTr="003155F5">
        <w:trPr>
          <w:cantSplit/>
          <w:jc w:val="center"/>
        </w:trPr>
        <w:tc>
          <w:tcPr>
            <w:tcW w:w="2694" w:type="dxa"/>
          </w:tcPr>
          <w:p w14:paraId="563BD744" w14:textId="77777777" w:rsidR="00791178" w:rsidRDefault="00791178" w:rsidP="003155F5">
            <w:pPr>
              <w:pStyle w:val="TAL"/>
              <w:keepNext w:val="0"/>
            </w:pPr>
            <w:proofErr w:type="spellStart"/>
            <w:r w:rsidRPr="007E0A44">
              <w:t>GERANPositioningData</w:t>
            </w:r>
            <w:proofErr w:type="spellEnd"/>
          </w:p>
        </w:tc>
        <w:tc>
          <w:tcPr>
            <w:tcW w:w="2556" w:type="dxa"/>
          </w:tcPr>
          <w:p w14:paraId="50BE3F9E" w14:textId="77777777" w:rsidR="00791178" w:rsidRDefault="00791178" w:rsidP="003155F5">
            <w:pPr>
              <w:pStyle w:val="TAL"/>
              <w:keepNext w:val="0"/>
            </w:pPr>
            <w:r>
              <w:t>OCTET STRING</w:t>
            </w:r>
          </w:p>
        </w:tc>
        <w:tc>
          <w:tcPr>
            <w:tcW w:w="4390" w:type="dxa"/>
          </w:tcPr>
          <w:p w14:paraId="2D9B6A2A" w14:textId="77777777" w:rsidR="00791178" w:rsidRPr="001D2CEF" w:rsidRDefault="00791178" w:rsidP="003155F5">
            <w:pPr>
              <w:pStyle w:val="TAL"/>
              <w:keepNext w:val="0"/>
              <w:rPr>
                <w:rFonts w:cs="Arial"/>
                <w:szCs w:val="18"/>
              </w:rPr>
            </w:pPr>
            <w:r>
              <w:t>C</w:t>
            </w:r>
            <w:r w:rsidRPr="00BD529F">
              <w:t>ontain</w:t>
            </w:r>
            <w:r>
              <w:t>s</w:t>
            </w:r>
            <w:r w:rsidRPr="00BD529F">
              <w:t xml:space="preserve"> the encoded content of the </w:t>
            </w:r>
            <w:r>
              <w:t>"</w:t>
            </w:r>
            <w:r>
              <w:rPr>
                <w:lang w:val="en-US" w:eastAsia="zh-CN"/>
              </w:rPr>
              <w:t>GERAN-</w:t>
            </w:r>
            <w:r w:rsidRPr="00BD529F">
              <w:rPr>
                <w:noProof/>
              </w:rPr>
              <w:t>Positioning</w:t>
            </w:r>
            <w:r>
              <w:rPr>
                <w:noProof/>
              </w:rPr>
              <w:t>-</w:t>
            </w:r>
            <w:r w:rsidRPr="00BD529F">
              <w:rPr>
                <w:noProof/>
              </w:rPr>
              <w:t>Data</w:t>
            </w:r>
            <w:r>
              <w:rPr>
                <w:noProof/>
              </w:rPr>
              <w:t>"</w:t>
            </w:r>
            <w:r w:rsidRPr="00BD529F">
              <w:t xml:space="preserve"> </w:t>
            </w:r>
            <w:r>
              <w:t xml:space="preserve">parameter defined in </w:t>
            </w:r>
            <w:r w:rsidRPr="007E0A44">
              <w:t>TS 29.172 [53] clause 7.4.30</w:t>
            </w:r>
            <w:r>
              <w:t>.</w:t>
            </w:r>
          </w:p>
        </w:tc>
      </w:tr>
      <w:tr w:rsidR="00791178" w14:paraId="2251D893" w14:textId="77777777" w:rsidTr="003155F5">
        <w:trPr>
          <w:cantSplit/>
          <w:jc w:val="center"/>
        </w:trPr>
        <w:tc>
          <w:tcPr>
            <w:tcW w:w="2694" w:type="dxa"/>
          </w:tcPr>
          <w:p w14:paraId="688695E0" w14:textId="77777777" w:rsidR="00791178" w:rsidRDefault="00791178" w:rsidP="003155F5">
            <w:pPr>
              <w:pStyle w:val="TAL"/>
              <w:keepNext w:val="0"/>
            </w:pPr>
            <w:r>
              <w:lastRenderedPageBreak/>
              <w:t>GLI</w:t>
            </w:r>
          </w:p>
        </w:tc>
        <w:tc>
          <w:tcPr>
            <w:tcW w:w="2556" w:type="dxa"/>
          </w:tcPr>
          <w:p w14:paraId="0E30A698" w14:textId="77777777" w:rsidR="00791178" w:rsidRDefault="00791178" w:rsidP="003155F5">
            <w:pPr>
              <w:pStyle w:val="TAL"/>
              <w:keepNext w:val="0"/>
            </w:pPr>
            <w:r w:rsidRPr="00AA4AC2">
              <w:t>OCTET STRING (</w:t>
            </w:r>
            <w:proofErr w:type="gramStart"/>
            <w:r w:rsidRPr="00AA4AC2">
              <w:t>SIZE(</w:t>
            </w:r>
            <w:proofErr w:type="gramEnd"/>
            <w:r w:rsidRPr="00AA4AC2">
              <w:t>0..150))</w:t>
            </w:r>
          </w:p>
        </w:tc>
        <w:tc>
          <w:tcPr>
            <w:tcW w:w="4390" w:type="dxa"/>
          </w:tcPr>
          <w:p w14:paraId="7B73BE20" w14:textId="77777777" w:rsidR="00791178" w:rsidRPr="001D2CEF" w:rsidRDefault="00791178" w:rsidP="003155F5">
            <w:pPr>
              <w:pStyle w:val="TAL"/>
              <w:keepNext w:val="0"/>
              <w:rPr>
                <w:rFonts w:cs="Arial"/>
                <w:szCs w:val="18"/>
              </w:rPr>
            </w:pPr>
            <w:r w:rsidRPr="001D2CEF">
              <w:rPr>
                <w:rFonts w:cs="Arial"/>
                <w:szCs w:val="18"/>
              </w:rPr>
              <w:t>Global Line Identifier uniquely identifying the line connecting the 5G-BRG or FN-BRG to the 5GS. See TS</w:t>
            </w:r>
            <w:r>
              <w:rPr>
                <w:rFonts w:cs="Arial"/>
                <w:szCs w:val="18"/>
              </w:rPr>
              <w:t xml:space="preserve"> </w:t>
            </w:r>
            <w:r w:rsidRPr="001D2CEF">
              <w:rPr>
                <w:rFonts w:cs="Arial"/>
                <w:szCs w:val="18"/>
              </w:rPr>
              <w:t>23.003</w:t>
            </w:r>
            <w:r>
              <w:rPr>
                <w:rFonts w:cs="Arial"/>
                <w:szCs w:val="18"/>
              </w:rPr>
              <w:t xml:space="preserve"> </w:t>
            </w:r>
            <w:r w:rsidRPr="001D2CEF">
              <w:rPr>
                <w:rFonts w:cs="Arial"/>
                <w:szCs w:val="18"/>
              </w:rPr>
              <w:t>[</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4.</w:t>
            </w:r>
          </w:p>
        </w:tc>
      </w:tr>
      <w:tr w:rsidR="00791178" w14:paraId="6CE4F030" w14:textId="77777777" w:rsidTr="003155F5">
        <w:trPr>
          <w:cantSplit/>
          <w:jc w:val="center"/>
        </w:trPr>
        <w:tc>
          <w:tcPr>
            <w:tcW w:w="2694" w:type="dxa"/>
          </w:tcPr>
          <w:p w14:paraId="38EE3820" w14:textId="77777777" w:rsidR="00791178" w:rsidRDefault="00791178" w:rsidP="003155F5">
            <w:pPr>
              <w:pStyle w:val="TAL"/>
              <w:keepNext w:val="0"/>
            </w:pPr>
            <w:proofErr w:type="spellStart"/>
            <w:r>
              <w:t>GNbID</w:t>
            </w:r>
            <w:proofErr w:type="spellEnd"/>
          </w:p>
        </w:tc>
        <w:tc>
          <w:tcPr>
            <w:tcW w:w="2556" w:type="dxa"/>
          </w:tcPr>
          <w:p w14:paraId="25EBEA5C" w14:textId="77777777" w:rsidR="00791178" w:rsidRPr="00AA4AC2" w:rsidRDefault="00791178" w:rsidP="003155F5">
            <w:pPr>
              <w:pStyle w:val="TAL"/>
              <w:keepNext w:val="0"/>
            </w:pPr>
            <w:r>
              <w:t>BIT STRING (</w:t>
            </w:r>
            <w:proofErr w:type="gramStart"/>
            <w:r>
              <w:t>SIZE(</w:t>
            </w:r>
            <w:proofErr w:type="gramEnd"/>
            <w:r>
              <w:t>22..32))</w:t>
            </w:r>
          </w:p>
        </w:tc>
        <w:tc>
          <w:tcPr>
            <w:tcW w:w="4390" w:type="dxa"/>
          </w:tcPr>
          <w:p w14:paraId="668A90E1" w14:textId="77777777" w:rsidR="00791178" w:rsidRPr="001D2CEF" w:rsidRDefault="00791178" w:rsidP="003155F5">
            <w:pPr>
              <w:pStyle w:val="TAL"/>
              <w:keepNext w:val="0"/>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p>
        </w:tc>
      </w:tr>
      <w:tr w:rsidR="00791178" w14:paraId="753D7B5E" w14:textId="77777777" w:rsidTr="003155F5">
        <w:trPr>
          <w:cantSplit/>
          <w:jc w:val="center"/>
        </w:trPr>
        <w:tc>
          <w:tcPr>
            <w:tcW w:w="2694" w:type="dxa"/>
          </w:tcPr>
          <w:p w14:paraId="25DF4339" w14:textId="77777777" w:rsidR="00791178" w:rsidRDefault="00791178" w:rsidP="003155F5">
            <w:pPr>
              <w:pStyle w:val="TAL"/>
              <w:keepNext w:val="0"/>
            </w:pPr>
            <w:proofErr w:type="spellStart"/>
            <w:r>
              <w:t>HFCNodeID</w:t>
            </w:r>
            <w:proofErr w:type="spellEnd"/>
          </w:p>
        </w:tc>
        <w:tc>
          <w:tcPr>
            <w:tcW w:w="2556" w:type="dxa"/>
          </w:tcPr>
          <w:p w14:paraId="012296D6" w14:textId="77777777" w:rsidR="00791178" w:rsidRPr="00AA4AC2" w:rsidRDefault="00791178" w:rsidP="003155F5">
            <w:pPr>
              <w:pStyle w:val="TAL"/>
              <w:keepNext w:val="0"/>
            </w:pPr>
            <w:r>
              <w:t>UTF8String</w:t>
            </w:r>
          </w:p>
        </w:tc>
        <w:tc>
          <w:tcPr>
            <w:tcW w:w="4390" w:type="dxa"/>
          </w:tcPr>
          <w:p w14:paraId="27013AE7" w14:textId="77777777" w:rsidR="00791178" w:rsidRPr="001D2CEF" w:rsidRDefault="00791178" w:rsidP="003155F5">
            <w:pPr>
              <w:pStyle w:val="TAL"/>
              <w:keepNext w:val="0"/>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791178" w14:paraId="5C02994D" w14:textId="77777777" w:rsidTr="003155F5">
        <w:trPr>
          <w:cantSplit/>
          <w:jc w:val="center"/>
        </w:trPr>
        <w:tc>
          <w:tcPr>
            <w:tcW w:w="2694" w:type="dxa"/>
          </w:tcPr>
          <w:p w14:paraId="52B2CD7B" w14:textId="77777777" w:rsidR="00791178" w:rsidRDefault="00791178" w:rsidP="003155F5">
            <w:pPr>
              <w:pStyle w:val="TAL"/>
              <w:keepNext w:val="0"/>
            </w:pPr>
            <w:proofErr w:type="spellStart"/>
            <w:r w:rsidRPr="00921FC2">
              <w:t>HorizontalSpeed</w:t>
            </w:r>
            <w:proofErr w:type="spellEnd"/>
          </w:p>
        </w:tc>
        <w:tc>
          <w:tcPr>
            <w:tcW w:w="2556" w:type="dxa"/>
          </w:tcPr>
          <w:p w14:paraId="3081C160" w14:textId="77777777" w:rsidR="00791178" w:rsidRDefault="00791178" w:rsidP="003155F5">
            <w:pPr>
              <w:pStyle w:val="TAL"/>
              <w:keepNext w:val="0"/>
            </w:pPr>
            <w:r>
              <w:t>UTF8String</w:t>
            </w:r>
          </w:p>
        </w:tc>
        <w:tc>
          <w:tcPr>
            <w:tcW w:w="4390" w:type="dxa"/>
          </w:tcPr>
          <w:p w14:paraId="7CE4439B" w14:textId="77777777" w:rsidR="00791178" w:rsidRDefault="00791178" w:rsidP="003155F5">
            <w:pPr>
              <w:pStyle w:val="TAL"/>
              <w:keepNext w:val="0"/>
              <w:rPr>
                <w:rFonts w:cs="Arial"/>
                <w:szCs w:val="18"/>
              </w:rPr>
            </w:pPr>
            <w:r>
              <w:t>Contains the string representation of the horizontal speed being reported, expressed in kilometres per hour. See TS 29.572 [24] table 6.1.6.3.2-1.</w:t>
            </w:r>
          </w:p>
        </w:tc>
      </w:tr>
      <w:tr w:rsidR="00791178" w14:paraId="357C9E3A" w14:textId="77777777" w:rsidTr="003155F5">
        <w:trPr>
          <w:cantSplit/>
          <w:jc w:val="center"/>
        </w:trPr>
        <w:tc>
          <w:tcPr>
            <w:tcW w:w="2694" w:type="dxa"/>
          </w:tcPr>
          <w:p w14:paraId="6AC012E2" w14:textId="77777777" w:rsidR="00791178" w:rsidRDefault="00791178" w:rsidP="003155F5">
            <w:pPr>
              <w:pStyle w:val="TAL"/>
              <w:keepNext w:val="0"/>
            </w:pPr>
            <w:proofErr w:type="spellStart"/>
            <w:r>
              <w:t>InnerRadius</w:t>
            </w:r>
            <w:proofErr w:type="spellEnd"/>
          </w:p>
        </w:tc>
        <w:tc>
          <w:tcPr>
            <w:tcW w:w="2556" w:type="dxa"/>
          </w:tcPr>
          <w:p w14:paraId="65A1683A" w14:textId="77777777" w:rsidR="00791178" w:rsidRDefault="00791178" w:rsidP="003155F5">
            <w:pPr>
              <w:pStyle w:val="TAL"/>
              <w:keepNext w:val="0"/>
            </w:pPr>
            <w:r>
              <w:t>INTEGER (</w:t>
            </w:r>
            <w:proofErr w:type="gramStart"/>
            <w:r>
              <w:t>0..</w:t>
            </w:r>
            <w:proofErr w:type="gramEnd"/>
            <w:r>
              <w:t>327675)</w:t>
            </w:r>
          </w:p>
        </w:tc>
        <w:tc>
          <w:tcPr>
            <w:tcW w:w="4390" w:type="dxa"/>
          </w:tcPr>
          <w:p w14:paraId="7C286A22" w14:textId="77777777" w:rsidR="00791178" w:rsidRDefault="00791178" w:rsidP="003155F5">
            <w:pPr>
              <w:pStyle w:val="TAL"/>
              <w:keepNext w:val="0"/>
            </w:pPr>
            <w:r>
              <w:t>Indicates the inner radius of an ellipsoid arc from 0 to 327675 meters.</w:t>
            </w:r>
          </w:p>
        </w:tc>
      </w:tr>
      <w:tr w:rsidR="00791178" w14:paraId="1AC6D7B6" w14:textId="77777777" w:rsidTr="003155F5">
        <w:trPr>
          <w:cantSplit/>
          <w:jc w:val="center"/>
        </w:trPr>
        <w:tc>
          <w:tcPr>
            <w:tcW w:w="2694" w:type="dxa"/>
          </w:tcPr>
          <w:p w14:paraId="08CEE4ED" w14:textId="77777777" w:rsidR="00791178" w:rsidRDefault="00791178" w:rsidP="003155F5">
            <w:pPr>
              <w:pStyle w:val="TAL"/>
              <w:keepNext w:val="0"/>
            </w:pPr>
            <w:proofErr w:type="spellStart"/>
            <w:r w:rsidRPr="003E74FF">
              <w:t>MethodCode</w:t>
            </w:r>
            <w:proofErr w:type="spellEnd"/>
          </w:p>
        </w:tc>
        <w:tc>
          <w:tcPr>
            <w:tcW w:w="2556" w:type="dxa"/>
          </w:tcPr>
          <w:p w14:paraId="04310103" w14:textId="77777777" w:rsidR="00791178" w:rsidRPr="00507F0D" w:rsidRDefault="00791178" w:rsidP="003155F5">
            <w:pPr>
              <w:pStyle w:val="TAL"/>
              <w:keepNext w:val="0"/>
            </w:pPr>
            <w:r>
              <w:t>INTEGER (</w:t>
            </w:r>
            <w:proofErr w:type="gramStart"/>
            <w:r>
              <w:t>16..</w:t>
            </w:r>
            <w:proofErr w:type="gramEnd"/>
            <w:r>
              <w:t>31)</w:t>
            </w:r>
          </w:p>
        </w:tc>
        <w:tc>
          <w:tcPr>
            <w:tcW w:w="4390" w:type="dxa"/>
          </w:tcPr>
          <w:p w14:paraId="67008A4F" w14:textId="77777777" w:rsidR="00791178" w:rsidRDefault="00791178" w:rsidP="003155F5">
            <w:pPr>
              <w:pStyle w:val="TAL"/>
              <w:keepNext w:val="0"/>
              <w:rPr>
                <w:rFonts w:cs="Arial"/>
                <w:szCs w:val="18"/>
              </w:rPr>
            </w:pPr>
            <w:r>
              <w:t xml:space="preserve">This parameter shall carry the decimal code value of the network specific positioning method as described in TS 29.572 [24] clause 6.1.6.2.15. </w:t>
            </w:r>
          </w:p>
        </w:tc>
      </w:tr>
      <w:tr w:rsidR="00791178" w14:paraId="4AF5C3D2" w14:textId="77777777" w:rsidTr="003155F5">
        <w:trPr>
          <w:cantSplit/>
          <w:jc w:val="center"/>
        </w:trPr>
        <w:tc>
          <w:tcPr>
            <w:tcW w:w="2694" w:type="dxa"/>
          </w:tcPr>
          <w:p w14:paraId="594E20E1" w14:textId="77777777" w:rsidR="00791178" w:rsidRDefault="00791178" w:rsidP="003155F5">
            <w:pPr>
              <w:pStyle w:val="TAL"/>
              <w:keepNext w:val="0"/>
            </w:pPr>
            <w:r>
              <w:t>N3IWFIDNGAP</w:t>
            </w:r>
          </w:p>
        </w:tc>
        <w:tc>
          <w:tcPr>
            <w:tcW w:w="2556" w:type="dxa"/>
          </w:tcPr>
          <w:p w14:paraId="255047AF" w14:textId="77777777" w:rsidR="00791178" w:rsidRDefault="00791178" w:rsidP="003155F5">
            <w:pPr>
              <w:pStyle w:val="TAL"/>
              <w:keepNext w:val="0"/>
            </w:pPr>
            <w:r>
              <w:t>BIT STRING (SIZE (16))</w:t>
            </w:r>
          </w:p>
        </w:tc>
        <w:tc>
          <w:tcPr>
            <w:tcW w:w="4390" w:type="dxa"/>
          </w:tcPr>
          <w:p w14:paraId="13DAC64A" w14:textId="77777777" w:rsidR="00791178" w:rsidRDefault="00791178" w:rsidP="003155F5">
            <w:pPr>
              <w:pStyle w:val="TAL"/>
              <w:keepNext w:val="0"/>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w:t>
            </w:r>
            <w:del w:id="55" w:author="Dodds, Thomas, CON" w:date="2024-07-01T13:39:00Z">
              <w:r w:rsidRPr="00B03A43" w:rsidDel="00DB6F5A">
                <w:rPr>
                  <w:rFonts w:cs="Arial"/>
                  <w:szCs w:val="18"/>
                </w:rPr>
                <w:delText>.</w:delText>
              </w:r>
            </w:del>
            <w:r w:rsidRPr="00B03A43">
              <w:rPr>
                <w:rFonts w:cs="Arial"/>
                <w:szCs w:val="18"/>
              </w:rPr>
              <w:t>7</w:t>
            </w:r>
            <w:r>
              <w:rPr>
                <w:rFonts w:cs="Arial"/>
                <w:szCs w:val="18"/>
              </w:rPr>
              <w:t>.</w:t>
            </w:r>
          </w:p>
        </w:tc>
      </w:tr>
      <w:tr w:rsidR="00791178" w14:paraId="7FBD8D43" w14:textId="77777777" w:rsidTr="003155F5">
        <w:trPr>
          <w:cantSplit/>
          <w:jc w:val="center"/>
        </w:trPr>
        <w:tc>
          <w:tcPr>
            <w:tcW w:w="2694" w:type="dxa"/>
          </w:tcPr>
          <w:p w14:paraId="51663F4E" w14:textId="77777777" w:rsidR="00791178" w:rsidRDefault="00791178" w:rsidP="003155F5">
            <w:pPr>
              <w:pStyle w:val="TAL"/>
              <w:keepNext w:val="0"/>
            </w:pPr>
            <w:r>
              <w:t>N3IWFIDSBI</w:t>
            </w:r>
          </w:p>
        </w:tc>
        <w:tc>
          <w:tcPr>
            <w:tcW w:w="2556" w:type="dxa"/>
          </w:tcPr>
          <w:p w14:paraId="5A978261" w14:textId="77777777" w:rsidR="00791178" w:rsidRDefault="00791178" w:rsidP="003155F5">
            <w:pPr>
              <w:pStyle w:val="TAL"/>
              <w:keepNext w:val="0"/>
            </w:pPr>
            <w:r>
              <w:t>UTF8String</w:t>
            </w:r>
          </w:p>
        </w:tc>
        <w:tc>
          <w:tcPr>
            <w:tcW w:w="4390" w:type="dxa"/>
          </w:tcPr>
          <w:p w14:paraId="0171A46D" w14:textId="77777777" w:rsidR="00791178" w:rsidRPr="00B03A43" w:rsidRDefault="00791178" w:rsidP="003155F5">
            <w:pPr>
              <w:pStyle w:val="TAL"/>
              <w:keepNext w:val="0"/>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p>
        </w:tc>
      </w:tr>
      <w:tr w:rsidR="00791178" w14:paraId="7644CA67" w14:textId="77777777" w:rsidTr="003155F5">
        <w:trPr>
          <w:cantSplit/>
          <w:jc w:val="center"/>
        </w:trPr>
        <w:tc>
          <w:tcPr>
            <w:tcW w:w="2694" w:type="dxa"/>
          </w:tcPr>
          <w:p w14:paraId="25E12EDD" w14:textId="77777777" w:rsidR="00791178" w:rsidRDefault="00791178" w:rsidP="003155F5">
            <w:pPr>
              <w:pStyle w:val="TAL"/>
              <w:keepNext w:val="0"/>
            </w:pPr>
            <w:proofErr w:type="spellStart"/>
            <w:r>
              <w:t>NRCellID</w:t>
            </w:r>
            <w:proofErr w:type="spellEnd"/>
          </w:p>
        </w:tc>
        <w:tc>
          <w:tcPr>
            <w:tcW w:w="2556" w:type="dxa"/>
          </w:tcPr>
          <w:p w14:paraId="4ACFAC7A" w14:textId="77777777" w:rsidR="00791178" w:rsidRDefault="00791178" w:rsidP="003155F5">
            <w:pPr>
              <w:pStyle w:val="TAL"/>
              <w:keepNext w:val="0"/>
            </w:pPr>
            <w:r>
              <w:t>BIT STRING (</w:t>
            </w:r>
            <w:proofErr w:type="gramStart"/>
            <w:r>
              <w:t>SIZE(</w:t>
            </w:r>
            <w:proofErr w:type="gramEnd"/>
            <w:r>
              <w:t>36))</w:t>
            </w:r>
          </w:p>
        </w:tc>
        <w:tc>
          <w:tcPr>
            <w:tcW w:w="4390" w:type="dxa"/>
          </w:tcPr>
          <w:p w14:paraId="1C189625" w14:textId="77777777" w:rsidR="00791178" w:rsidRDefault="00791178" w:rsidP="003155F5">
            <w:pPr>
              <w:pStyle w:val="TAL"/>
              <w:keepNext w:val="0"/>
              <w:rPr>
                <w:rFonts w:cs="Arial"/>
                <w:szCs w:val="18"/>
              </w:rPr>
            </w:pPr>
            <w:r>
              <w:t xml:space="preserve">The New Radio Cell Identity being reported. The </w:t>
            </w:r>
            <w:proofErr w:type="spellStart"/>
            <w:r>
              <w:t>NRCellID</w:t>
            </w:r>
            <w:proofErr w:type="spellEnd"/>
            <w:r>
              <w:t xml:space="preserve"> is derived from the NR Cell Identity parameter of the NR CGI defined in TS 38.413 [23] clause 9.3.1.7.</w:t>
            </w:r>
          </w:p>
        </w:tc>
      </w:tr>
      <w:tr w:rsidR="00791178" w14:paraId="76F959C0" w14:textId="77777777" w:rsidTr="003155F5">
        <w:trPr>
          <w:cantSplit/>
          <w:jc w:val="center"/>
        </w:trPr>
        <w:tc>
          <w:tcPr>
            <w:tcW w:w="2694" w:type="dxa"/>
          </w:tcPr>
          <w:p w14:paraId="4815BDC4" w14:textId="77777777" w:rsidR="00791178" w:rsidRDefault="00791178" w:rsidP="003155F5">
            <w:pPr>
              <w:pStyle w:val="TAL"/>
              <w:keepNext w:val="0"/>
            </w:pPr>
            <w:r>
              <w:t>OGCURN</w:t>
            </w:r>
          </w:p>
        </w:tc>
        <w:tc>
          <w:tcPr>
            <w:tcW w:w="2556" w:type="dxa"/>
          </w:tcPr>
          <w:p w14:paraId="051DD4DC" w14:textId="77777777" w:rsidR="00791178" w:rsidRDefault="00791178" w:rsidP="003155F5">
            <w:pPr>
              <w:pStyle w:val="TAL"/>
              <w:keepNext w:val="0"/>
            </w:pPr>
            <w:r>
              <w:t>UTF8String</w:t>
            </w:r>
          </w:p>
        </w:tc>
        <w:tc>
          <w:tcPr>
            <w:tcW w:w="4390" w:type="dxa"/>
          </w:tcPr>
          <w:p w14:paraId="647BA86D" w14:textId="77777777" w:rsidR="00791178" w:rsidRDefault="00791178" w:rsidP="003155F5">
            <w:pPr>
              <w:pStyle w:val="TAL"/>
              <w:keepNext w:val="0"/>
            </w:pPr>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p>
        </w:tc>
      </w:tr>
      <w:tr w:rsidR="00791178" w14:paraId="08D9F024" w14:textId="77777777" w:rsidTr="003155F5">
        <w:trPr>
          <w:cantSplit/>
          <w:jc w:val="center"/>
        </w:trPr>
        <w:tc>
          <w:tcPr>
            <w:tcW w:w="2694" w:type="dxa"/>
          </w:tcPr>
          <w:p w14:paraId="56F51A21" w14:textId="77777777" w:rsidR="00791178" w:rsidRDefault="00791178" w:rsidP="003155F5">
            <w:pPr>
              <w:pStyle w:val="TAL"/>
              <w:keepNext w:val="0"/>
            </w:pPr>
            <w:r>
              <w:t>Orientation</w:t>
            </w:r>
          </w:p>
        </w:tc>
        <w:tc>
          <w:tcPr>
            <w:tcW w:w="2556" w:type="dxa"/>
          </w:tcPr>
          <w:p w14:paraId="13F835BD" w14:textId="77777777" w:rsidR="00791178" w:rsidRDefault="00791178" w:rsidP="003155F5">
            <w:pPr>
              <w:pStyle w:val="TAL"/>
              <w:keepNext w:val="0"/>
            </w:pPr>
            <w:r>
              <w:t>INTEGER (</w:t>
            </w:r>
            <w:proofErr w:type="gramStart"/>
            <w:r>
              <w:t>0..</w:t>
            </w:r>
            <w:proofErr w:type="gramEnd"/>
            <w:r>
              <w:t>180)</w:t>
            </w:r>
          </w:p>
        </w:tc>
        <w:tc>
          <w:tcPr>
            <w:tcW w:w="4390" w:type="dxa"/>
          </w:tcPr>
          <w:p w14:paraId="34324DA8" w14:textId="77777777" w:rsidR="00791178" w:rsidRDefault="00791178" w:rsidP="003155F5">
            <w:pPr>
              <w:pStyle w:val="TAL"/>
              <w:keepNext w:val="0"/>
            </w:pPr>
            <w:r>
              <w:t xml:space="preserve">Integer value of the orientation angle, expressed in degrees. </w:t>
            </w:r>
            <w:r>
              <w:rPr>
                <w:rFonts w:cs="Arial"/>
                <w:szCs w:val="18"/>
              </w:rPr>
              <w:t>Encoded as per</w:t>
            </w:r>
            <w:r>
              <w:t xml:space="preserve"> </w:t>
            </w:r>
            <w:r w:rsidRPr="00203250">
              <w:t>TS 29.572 [24] table 6.1.6.3.2-1</w:t>
            </w:r>
            <w:r>
              <w:t>.</w:t>
            </w:r>
          </w:p>
        </w:tc>
      </w:tr>
      <w:tr w:rsidR="00791178" w14:paraId="73B04144" w14:textId="77777777" w:rsidTr="003155F5">
        <w:trPr>
          <w:cantSplit/>
          <w:jc w:val="center"/>
        </w:trPr>
        <w:tc>
          <w:tcPr>
            <w:tcW w:w="2694" w:type="dxa"/>
          </w:tcPr>
          <w:p w14:paraId="2BDE3AD8" w14:textId="77777777" w:rsidR="00791178" w:rsidRDefault="00791178" w:rsidP="003155F5">
            <w:pPr>
              <w:pStyle w:val="TAL"/>
              <w:keepNext w:val="0"/>
            </w:pPr>
            <w:proofErr w:type="spellStart"/>
            <w:r>
              <w:t>SIPAccessInfo</w:t>
            </w:r>
            <w:proofErr w:type="spellEnd"/>
          </w:p>
        </w:tc>
        <w:tc>
          <w:tcPr>
            <w:tcW w:w="2556" w:type="dxa"/>
          </w:tcPr>
          <w:p w14:paraId="078438EE" w14:textId="77777777" w:rsidR="00791178" w:rsidRDefault="00791178" w:rsidP="003155F5">
            <w:pPr>
              <w:pStyle w:val="TAL"/>
              <w:keepNext w:val="0"/>
            </w:pPr>
            <w:r>
              <w:t>UTF8String</w:t>
            </w:r>
          </w:p>
        </w:tc>
        <w:tc>
          <w:tcPr>
            <w:tcW w:w="4390" w:type="dxa"/>
          </w:tcPr>
          <w:p w14:paraId="7688A85F" w14:textId="77777777" w:rsidR="00791178" w:rsidRDefault="00791178" w:rsidP="003155F5">
            <w:pPr>
              <w:pStyle w:val="TAL"/>
              <w:keepNext w:val="0"/>
            </w:pPr>
            <w:r>
              <w:t>Contains the contents of the access-info parameter of the specified Header Field of the SIP Message. See TS 24.229 [74] clauses 7.2A.4.2 and 7.2A.4.3.</w:t>
            </w:r>
          </w:p>
        </w:tc>
      </w:tr>
      <w:tr w:rsidR="00791178" w14:paraId="59EE1038" w14:textId="77777777" w:rsidTr="003155F5">
        <w:trPr>
          <w:cantSplit/>
          <w:jc w:val="center"/>
        </w:trPr>
        <w:tc>
          <w:tcPr>
            <w:tcW w:w="2694" w:type="dxa"/>
          </w:tcPr>
          <w:p w14:paraId="4BC4B82D" w14:textId="77777777" w:rsidR="00791178" w:rsidRDefault="00791178" w:rsidP="003155F5">
            <w:pPr>
              <w:pStyle w:val="TAL"/>
              <w:keepNext w:val="0"/>
            </w:pPr>
            <w:proofErr w:type="spellStart"/>
            <w:r>
              <w:t>SIPCellularAccessInfo</w:t>
            </w:r>
            <w:proofErr w:type="spellEnd"/>
          </w:p>
        </w:tc>
        <w:tc>
          <w:tcPr>
            <w:tcW w:w="2556" w:type="dxa"/>
          </w:tcPr>
          <w:p w14:paraId="54DA7488" w14:textId="77777777" w:rsidR="00791178" w:rsidRDefault="00791178" w:rsidP="003155F5">
            <w:pPr>
              <w:pStyle w:val="TAL"/>
              <w:keepNext w:val="0"/>
            </w:pPr>
            <w:r>
              <w:t>UTF8String</w:t>
            </w:r>
          </w:p>
        </w:tc>
        <w:tc>
          <w:tcPr>
            <w:tcW w:w="4390" w:type="dxa"/>
          </w:tcPr>
          <w:p w14:paraId="5BB56B9B" w14:textId="77777777" w:rsidR="00791178" w:rsidRDefault="00791178" w:rsidP="003155F5">
            <w:pPr>
              <w:pStyle w:val="TAL"/>
              <w:keepNext w:val="0"/>
            </w:pPr>
            <w:r>
              <w:rPr>
                <w:lang w:eastAsia="ko-KR"/>
              </w:rPr>
              <w:t>Contains the contents of the cellular-access-info parameter of the specified Header Field of the SIP Message. See TS 24.229 [74] clause 7.2.15.</w:t>
            </w:r>
          </w:p>
        </w:tc>
      </w:tr>
      <w:tr w:rsidR="00791178" w14:paraId="5BF285E4" w14:textId="77777777" w:rsidTr="003155F5">
        <w:trPr>
          <w:cantSplit/>
          <w:jc w:val="center"/>
        </w:trPr>
        <w:tc>
          <w:tcPr>
            <w:tcW w:w="2694" w:type="dxa"/>
          </w:tcPr>
          <w:p w14:paraId="1CF1184D" w14:textId="77777777" w:rsidR="00791178" w:rsidRDefault="00791178" w:rsidP="003155F5">
            <w:pPr>
              <w:pStyle w:val="TAL"/>
              <w:keepNext w:val="0"/>
            </w:pPr>
            <w:proofErr w:type="spellStart"/>
            <w:r w:rsidRPr="003E74FF">
              <w:t>SpeedUncertainty</w:t>
            </w:r>
            <w:proofErr w:type="spellEnd"/>
          </w:p>
        </w:tc>
        <w:tc>
          <w:tcPr>
            <w:tcW w:w="2556" w:type="dxa"/>
          </w:tcPr>
          <w:p w14:paraId="683E0149" w14:textId="77777777" w:rsidR="00791178" w:rsidRDefault="00791178" w:rsidP="003155F5">
            <w:pPr>
              <w:pStyle w:val="TAL"/>
              <w:keepNext w:val="0"/>
            </w:pPr>
            <w:r>
              <w:t>UTF8String</w:t>
            </w:r>
          </w:p>
        </w:tc>
        <w:tc>
          <w:tcPr>
            <w:tcW w:w="4390" w:type="dxa"/>
          </w:tcPr>
          <w:p w14:paraId="2DC43A04" w14:textId="77777777" w:rsidR="00791178" w:rsidRDefault="00791178" w:rsidP="003155F5">
            <w:pPr>
              <w:pStyle w:val="TAL"/>
              <w:keepNext w:val="0"/>
            </w:pPr>
            <w:r>
              <w:t>Contains the string representation of the speed uncertainty being reported, expressed in kilometres per hour. See TS 29.572 [24] table 6.1.6.3.2-1.</w:t>
            </w:r>
          </w:p>
        </w:tc>
      </w:tr>
      <w:tr w:rsidR="00791178" w14:paraId="50DB1FF5" w14:textId="77777777" w:rsidTr="003155F5">
        <w:trPr>
          <w:cantSplit/>
          <w:jc w:val="center"/>
        </w:trPr>
        <w:tc>
          <w:tcPr>
            <w:tcW w:w="2694" w:type="dxa"/>
          </w:tcPr>
          <w:p w14:paraId="02075EE3" w14:textId="77777777" w:rsidR="00791178" w:rsidRDefault="00791178" w:rsidP="003155F5">
            <w:pPr>
              <w:pStyle w:val="TAL"/>
              <w:keepNext w:val="0"/>
            </w:pPr>
            <w:r>
              <w:t>SSID</w:t>
            </w:r>
          </w:p>
        </w:tc>
        <w:tc>
          <w:tcPr>
            <w:tcW w:w="2556" w:type="dxa"/>
          </w:tcPr>
          <w:p w14:paraId="6FCFE2E2" w14:textId="77777777" w:rsidR="00791178" w:rsidRDefault="00791178" w:rsidP="003155F5">
            <w:pPr>
              <w:pStyle w:val="TAL"/>
              <w:keepNext w:val="0"/>
            </w:pPr>
            <w:r>
              <w:t>UTF8String</w:t>
            </w:r>
          </w:p>
        </w:tc>
        <w:tc>
          <w:tcPr>
            <w:tcW w:w="4390" w:type="dxa"/>
          </w:tcPr>
          <w:p w14:paraId="153FEFB1" w14:textId="77777777" w:rsidR="00791178" w:rsidRPr="00B03A43" w:rsidRDefault="00791178" w:rsidP="003155F5">
            <w:pPr>
              <w:pStyle w:val="TAL"/>
              <w:keepNext w:val="0"/>
              <w:rPr>
                <w:rFonts w:cs="Arial"/>
                <w:szCs w:val="18"/>
              </w:rPr>
            </w:pPr>
            <w:r>
              <w:rPr>
                <w:rFonts w:cs="Arial"/>
                <w:szCs w:val="18"/>
              </w:rPr>
              <w:t>The SSID of the access point being reported.</w:t>
            </w:r>
          </w:p>
        </w:tc>
      </w:tr>
      <w:tr w:rsidR="00791178" w14:paraId="0A853818" w14:textId="77777777" w:rsidTr="003155F5">
        <w:trPr>
          <w:cantSplit/>
          <w:jc w:val="center"/>
        </w:trPr>
        <w:tc>
          <w:tcPr>
            <w:tcW w:w="2694" w:type="dxa"/>
          </w:tcPr>
          <w:p w14:paraId="0165DEDD" w14:textId="77777777" w:rsidR="00791178" w:rsidRDefault="00791178" w:rsidP="003155F5">
            <w:pPr>
              <w:pStyle w:val="TAL"/>
              <w:keepNext w:val="0"/>
            </w:pPr>
            <w:r>
              <w:t>TNGFID</w:t>
            </w:r>
          </w:p>
        </w:tc>
        <w:tc>
          <w:tcPr>
            <w:tcW w:w="2556" w:type="dxa"/>
          </w:tcPr>
          <w:p w14:paraId="3C236421" w14:textId="77777777" w:rsidR="00791178" w:rsidRDefault="00791178" w:rsidP="003155F5">
            <w:pPr>
              <w:pStyle w:val="TAL"/>
              <w:keepNext w:val="0"/>
            </w:pPr>
            <w:r>
              <w:t>UTF8String</w:t>
            </w:r>
          </w:p>
        </w:tc>
        <w:tc>
          <w:tcPr>
            <w:tcW w:w="4390" w:type="dxa"/>
          </w:tcPr>
          <w:p w14:paraId="34C52766" w14:textId="77777777" w:rsidR="00791178" w:rsidRDefault="00791178" w:rsidP="003155F5">
            <w:pPr>
              <w:pStyle w:val="TAL"/>
              <w:keepNext w:val="0"/>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 xml:space="preserve">. The TNGFID is derived from the </w:t>
            </w:r>
            <w:proofErr w:type="spellStart"/>
            <w:r>
              <w:t>TngfId</w:t>
            </w:r>
            <w:proofErr w:type="spellEnd"/>
            <w:r>
              <w:t xml:space="preserve"> parameter in TS 29.571 [17] clause 5.4.4.28 and table 5.4.2-1.</w:t>
            </w:r>
          </w:p>
        </w:tc>
      </w:tr>
      <w:tr w:rsidR="00791178" w14:paraId="77CB3946" w14:textId="77777777" w:rsidTr="003155F5">
        <w:trPr>
          <w:cantSplit/>
          <w:jc w:val="center"/>
        </w:trPr>
        <w:tc>
          <w:tcPr>
            <w:tcW w:w="2694" w:type="dxa"/>
          </w:tcPr>
          <w:p w14:paraId="33C5A180" w14:textId="77777777" w:rsidR="00791178" w:rsidRDefault="00791178" w:rsidP="003155F5">
            <w:pPr>
              <w:pStyle w:val="TAL"/>
              <w:keepNext w:val="0"/>
            </w:pPr>
            <w:r>
              <w:t>Uncertainty</w:t>
            </w:r>
          </w:p>
        </w:tc>
        <w:tc>
          <w:tcPr>
            <w:tcW w:w="2556" w:type="dxa"/>
          </w:tcPr>
          <w:p w14:paraId="3FD1687E" w14:textId="77777777" w:rsidR="00791178" w:rsidRDefault="00791178" w:rsidP="003155F5">
            <w:pPr>
              <w:pStyle w:val="TAL"/>
              <w:keepNext w:val="0"/>
            </w:pPr>
            <w:r>
              <w:t>INTEGER (</w:t>
            </w:r>
            <w:proofErr w:type="gramStart"/>
            <w:r>
              <w:t>0..</w:t>
            </w:r>
            <w:proofErr w:type="gramEnd"/>
            <w:r>
              <w:t>127)</w:t>
            </w:r>
          </w:p>
        </w:tc>
        <w:tc>
          <w:tcPr>
            <w:tcW w:w="4390" w:type="dxa"/>
          </w:tcPr>
          <w:p w14:paraId="5FA27E11" w14:textId="77777777" w:rsidR="00791178" w:rsidRDefault="00791178" w:rsidP="003155F5">
            <w:pPr>
              <w:pStyle w:val="TAL"/>
              <w:keepNext w:val="0"/>
            </w:pPr>
            <w:r>
              <w:t>This type has been deprecated and shall always be set to 0.</w:t>
            </w:r>
          </w:p>
        </w:tc>
      </w:tr>
      <w:tr w:rsidR="00791178" w14:paraId="11E42C2B" w14:textId="77777777" w:rsidTr="003155F5">
        <w:trPr>
          <w:cantSplit/>
          <w:jc w:val="center"/>
        </w:trPr>
        <w:tc>
          <w:tcPr>
            <w:tcW w:w="2694" w:type="dxa"/>
          </w:tcPr>
          <w:p w14:paraId="4A61303C" w14:textId="77777777" w:rsidR="00791178" w:rsidRDefault="00791178" w:rsidP="003155F5">
            <w:pPr>
              <w:pStyle w:val="TAL"/>
              <w:keepNext w:val="0"/>
            </w:pPr>
            <w:proofErr w:type="spellStart"/>
            <w:r>
              <w:t>UncertaintySBI</w:t>
            </w:r>
            <w:proofErr w:type="spellEnd"/>
          </w:p>
        </w:tc>
        <w:tc>
          <w:tcPr>
            <w:tcW w:w="2556" w:type="dxa"/>
          </w:tcPr>
          <w:p w14:paraId="0D8446BD" w14:textId="77777777" w:rsidR="00791178" w:rsidRDefault="00791178" w:rsidP="003155F5">
            <w:pPr>
              <w:pStyle w:val="TAL"/>
              <w:keepNext w:val="0"/>
            </w:pPr>
            <w:r>
              <w:t>UTF8String</w:t>
            </w:r>
          </w:p>
        </w:tc>
        <w:tc>
          <w:tcPr>
            <w:tcW w:w="4390" w:type="dxa"/>
          </w:tcPr>
          <w:p w14:paraId="269A8B71" w14:textId="77777777" w:rsidR="00791178" w:rsidRDefault="00791178" w:rsidP="003155F5">
            <w:pPr>
              <w:pStyle w:val="TAL"/>
              <w:keepNext w:val="0"/>
            </w:pPr>
            <w:r>
              <w:t>Contains a string representation of the uncertainty reported in meters. See TS 29.572 [24] table 6.1.6.3.2-1.</w:t>
            </w:r>
          </w:p>
        </w:tc>
      </w:tr>
      <w:tr w:rsidR="00791178" w14:paraId="4EAB552E" w14:textId="77777777" w:rsidTr="003155F5">
        <w:trPr>
          <w:cantSplit/>
          <w:jc w:val="center"/>
        </w:trPr>
        <w:tc>
          <w:tcPr>
            <w:tcW w:w="2694" w:type="dxa"/>
          </w:tcPr>
          <w:p w14:paraId="797F3759" w14:textId="77777777" w:rsidR="00791178" w:rsidRDefault="00791178" w:rsidP="003155F5">
            <w:pPr>
              <w:pStyle w:val="TAL"/>
              <w:keepNext w:val="0"/>
            </w:pPr>
            <w:proofErr w:type="spellStart"/>
            <w:r>
              <w:t>UTRANAdditionalPositioningData</w:t>
            </w:r>
            <w:proofErr w:type="spellEnd"/>
          </w:p>
        </w:tc>
        <w:tc>
          <w:tcPr>
            <w:tcW w:w="2556" w:type="dxa"/>
          </w:tcPr>
          <w:p w14:paraId="207B4759" w14:textId="77777777" w:rsidR="00791178" w:rsidRDefault="00791178" w:rsidP="003155F5">
            <w:pPr>
              <w:pStyle w:val="TAL"/>
              <w:keepNext w:val="0"/>
            </w:pPr>
            <w:r>
              <w:t>OCTET STRING</w:t>
            </w:r>
          </w:p>
        </w:tc>
        <w:tc>
          <w:tcPr>
            <w:tcW w:w="4390" w:type="dxa"/>
          </w:tcPr>
          <w:p w14:paraId="346CD81B" w14:textId="77777777" w:rsidR="00791178" w:rsidRDefault="00791178" w:rsidP="003155F5">
            <w:pPr>
              <w:pStyle w:val="TAL"/>
              <w:keepNext w:val="0"/>
            </w:pPr>
            <w:r>
              <w:t>C</w:t>
            </w:r>
            <w:r w:rsidRPr="00BD529F">
              <w:t>ontain</w:t>
            </w:r>
            <w:r>
              <w:t>s</w:t>
            </w:r>
            <w:r w:rsidRPr="00BD529F">
              <w:t xml:space="preserve"> the encoded content of the </w:t>
            </w:r>
            <w:r w:rsidRPr="00A36320">
              <w:t>"</w:t>
            </w:r>
            <w:r w:rsidRPr="00BD529F">
              <w:t>UTRAN-</w:t>
            </w:r>
            <w:r>
              <w:t>Additional</w:t>
            </w:r>
            <w:r w:rsidRPr="00BD529F">
              <w:t>-Positioning-Data</w:t>
            </w:r>
            <w:r w:rsidRPr="00A36320">
              <w:t>"</w:t>
            </w:r>
            <w:r w:rsidRPr="00BD529F">
              <w:t xml:space="preserve"> </w:t>
            </w:r>
            <w:r>
              <w:t xml:space="preserve">parameter defined in </w:t>
            </w:r>
            <w:r w:rsidRPr="00335094">
              <w:t>TS 29.172 [53] clause 7.4.63</w:t>
            </w:r>
            <w:r>
              <w:t>.</w:t>
            </w:r>
          </w:p>
        </w:tc>
      </w:tr>
      <w:tr w:rsidR="00791178" w14:paraId="77AA7C86" w14:textId="77777777" w:rsidTr="003155F5">
        <w:trPr>
          <w:cantSplit/>
          <w:jc w:val="center"/>
        </w:trPr>
        <w:tc>
          <w:tcPr>
            <w:tcW w:w="2694" w:type="dxa"/>
          </w:tcPr>
          <w:p w14:paraId="1DEFA998" w14:textId="77777777" w:rsidR="00791178" w:rsidRDefault="00791178" w:rsidP="003155F5">
            <w:pPr>
              <w:pStyle w:val="TAL"/>
              <w:keepNext w:val="0"/>
            </w:pPr>
            <w:proofErr w:type="spellStart"/>
            <w:r>
              <w:t>UTRANGANSSPositioningData</w:t>
            </w:r>
            <w:proofErr w:type="spellEnd"/>
          </w:p>
        </w:tc>
        <w:tc>
          <w:tcPr>
            <w:tcW w:w="2556" w:type="dxa"/>
          </w:tcPr>
          <w:p w14:paraId="0E49E491" w14:textId="77777777" w:rsidR="00791178" w:rsidRDefault="00791178" w:rsidP="003155F5">
            <w:pPr>
              <w:pStyle w:val="TAL"/>
              <w:keepNext w:val="0"/>
            </w:pPr>
            <w:r>
              <w:t>OCTET STRING</w:t>
            </w:r>
          </w:p>
        </w:tc>
        <w:tc>
          <w:tcPr>
            <w:tcW w:w="4390" w:type="dxa"/>
          </w:tcPr>
          <w:p w14:paraId="43D258EE" w14:textId="77777777" w:rsidR="00791178" w:rsidRDefault="00791178" w:rsidP="003155F5">
            <w:pPr>
              <w:pStyle w:val="TAL"/>
              <w:keepNext w:val="0"/>
            </w:pPr>
            <w:r>
              <w:t>C</w:t>
            </w:r>
            <w:r w:rsidRPr="00BD529F">
              <w:t>ontain</w:t>
            </w:r>
            <w:r>
              <w:t>s</w:t>
            </w:r>
            <w:r w:rsidRPr="00BD529F">
              <w:t xml:space="preserve"> the encoded content of the </w:t>
            </w:r>
            <w:r w:rsidRPr="00A36320">
              <w:t>"</w:t>
            </w:r>
            <w:r w:rsidRPr="00BD529F">
              <w:t>UTRAN-GANSS-Positioning-Data</w:t>
            </w:r>
            <w:r w:rsidRPr="00A36320">
              <w:t>"</w:t>
            </w:r>
            <w:r w:rsidRPr="00BD529F">
              <w:t xml:space="preserve"> </w:t>
            </w:r>
            <w:r>
              <w:t xml:space="preserve">parameter defined in </w:t>
            </w:r>
            <w:r w:rsidRPr="00335094">
              <w:t>TS 29.172 [53] clause 7.4.34</w:t>
            </w:r>
            <w:r>
              <w:t>.</w:t>
            </w:r>
          </w:p>
        </w:tc>
      </w:tr>
      <w:tr w:rsidR="00791178" w14:paraId="54CFB48F" w14:textId="77777777" w:rsidTr="003155F5">
        <w:trPr>
          <w:cantSplit/>
          <w:jc w:val="center"/>
        </w:trPr>
        <w:tc>
          <w:tcPr>
            <w:tcW w:w="2694" w:type="dxa"/>
          </w:tcPr>
          <w:p w14:paraId="62780741" w14:textId="77777777" w:rsidR="00791178" w:rsidRDefault="00791178" w:rsidP="003155F5">
            <w:pPr>
              <w:pStyle w:val="TAL"/>
              <w:keepNext w:val="0"/>
            </w:pPr>
            <w:proofErr w:type="spellStart"/>
            <w:r>
              <w:lastRenderedPageBreak/>
              <w:t>UTRANPositioningData</w:t>
            </w:r>
            <w:proofErr w:type="spellEnd"/>
          </w:p>
        </w:tc>
        <w:tc>
          <w:tcPr>
            <w:tcW w:w="2556" w:type="dxa"/>
          </w:tcPr>
          <w:p w14:paraId="31BB3C14" w14:textId="77777777" w:rsidR="00791178" w:rsidRDefault="00791178" w:rsidP="003155F5">
            <w:pPr>
              <w:pStyle w:val="TAL"/>
              <w:keepNext w:val="0"/>
            </w:pPr>
            <w:r>
              <w:t>OCTET STRING</w:t>
            </w:r>
          </w:p>
        </w:tc>
        <w:tc>
          <w:tcPr>
            <w:tcW w:w="4390" w:type="dxa"/>
          </w:tcPr>
          <w:p w14:paraId="76FCA194" w14:textId="77777777" w:rsidR="00791178" w:rsidRDefault="00791178" w:rsidP="003155F5">
            <w:pPr>
              <w:pStyle w:val="TAL"/>
              <w:keepNext w:val="0"/>
            </w:pPr>
            <w:r>
              <w:t>C</w:t>
            </w:r>
            <w:r w:rsidRPr="00BD529F">
              <w:t>ontain</w:t>
            </w:r>
            <w:r>
              <w:t>s</w:t>
            </w:r>
            <w:r w:rsidRPr="00BD529F">
              <w:t xml:space="preserve"> the encoded content of the </w:t>
            </w:r>
            <w:r w:rsidRPr="00A36320">
              <w:t>"</w:t>
            </w:r>
            <w:r>
              <w:rPr>
                <w:lang w:val="en-US" w:eastAsia="zh-CN"/>
              </w:rPr>
              <w:t>UTRAN-Positioning-Data</w:t>
            </w:r>
            <w:r w:rsidRPr="00A36320">
              <w:t>"</w:t>
            </w:r>
            <w:r w:rsidRPr="00BD529F">
              <w:t xml:space="preserve"> </w:t>
            </w:r>
            <w:r>
              <w:t>parameter</w:t>
            </w:r>
            <w:r w:rsidRPr="007E0A44">
              <w:t xml:space="preserve"> </w:t>
            </w:r>
            <w:r>
              <w:t xml:space="preserve">defined in </w:t>
            </w:r>
            <w:r w:rsidRPr="007E0A44">
              <w:t>TS 29.172 [53] clause 7.4.33</w:t>
            </w:r>
            <w:r>
              <w:t>.</w:t>
            </w:r>
          </w:p>
        </w:tc>
      </w:tr>
      <w:tr w:rsidR="00791178" w14:paraId="5A60AA99" w14:textId="77777777" w:rsidTr="003155F5">
        <w:trPr>
          <w:cantSplit/>
          <w:jc w:val="center"/>
        </w:trPr>
        <w:tc>
          <w:tcPr>
            <w:tcW w:w="2694" w:type="dxa"/>
          </w:tcPr>
          <w:p w14:paraId="3F4EAD4A" w14:textId="77777777" w:rsidR="00791178" w:rsidRDefault="00791178" w:rsidP="003155F5">
            <w:pPr>
              <w:pStyle w:val="TAL"/>
              <w:keepNext w:val="0"/>
            </w:pPr>
            <w:proofErr w:type="spellStart"/>
            <w:r w:rsidRPr="003E74FF">
              <w:t>VerticalSpeed</w:t>
            </w:r>
            <w:proofErr w:type="spellEnd"/>
          </w:p>
        </w:tc>
        <w:tc>
          <w:tcPr>
            <w:tcW w:w="2556" w:type="dxa"/>
          </w:tcPr>
          <w:p w14:paraId="485AB378" w14:textId="77777777" w:rsidR="00791178" w:rsidRDefault="00791178" w:rsidP="003155F5">
            <w:pPr>
              <w:pStyle w:val="TAL"/>
              <w:keepNext w:val="0"/>
            </w:pPr>
            <w:r>
              <w:t>UTF8String</w:t>
            </w:r>
          </w:p>
        </w:tc>
        <w:tc>
          <w:tcPr>
            <w:tcW w:w="4390" w:type="dxa"/>
          </w:tcPr>
          <w:p w14:paraId="5AA3D64A" w14:textId="77777777" w:rsidR="00791178" w:rsidRDefault="00791178" w:rsidP="003155F5">
            <w:pPr>
              <w:pStyle w:val="TAL"/>
              <w:keepNext w:val="0"/>
            </w:pPr>
            <w:r>
              <w:t>Contains the string representation of the vertical speed being reported, expressed in kilometres per hour. See TS 29.572 [24] table 6.1.6.3.2-1.</w:t>
            </w:r>
          </w:p>
        </w:tc>
      </w:tr>
      <w:tr w:rsidR="00791178" w14:paraId="6EA11D83" w14:textId="77777777" w:rsidTr="003155F5">
        <w:trPr>
          <w:cantSplit/>
          <w:jc w:val="center"/>
        </w:trPr>
        <w:tc>
          <w:tcPr>
            <w:tcW w:w="2694" w:type="dxa"/>
          </w:tcPr>
          <w:p w14:paraId="497DA7FE" w14:textId="77777777" w:rsidR="00791178" w:rsidRDefault="00791178" w:rsidP="003155F5">
            <w:pPr>
              <w:pStyle w:val="TAL"/>
              <w:keepNext w:val="0"/>
            </w:pPr>
            <w:r>
              <w:t>WAGFID</w:t>
            </w:r>
          </w:p>
        </w:tc>
        <w:tc>
          <w:tcPr>
            <w:tcW w:w="2556" w:type="dxa"/>
          </w:tcPr>
          <w:p w14:paraId="74A29123" w14:textId="77777777" w:rsidR="00791178" w:rsidRDefault="00791178" w:rsidP="003155F5">
            <w:pPr>
              <w:pStyle w:val="TAL"/>
              <w:keepNext w:val="0"/>
            </w:pPr>
            <w:r>
              <w:t>UTF8String</w:t>
            </w:r>
          </w:p>
        </w:tc>
        <w:tc>
          <w:tcPr>
            <w:tcW w:w="4390" w:type="dxa"/>
          </w:tcPr>
          <w:p w14:paraId="1BA6F210" w14:textId="77777777" w:rsidR="00791178" w:rsidRDefault="00791178" w:rsidP="003155F5">
            <w:pPr>
              <w:pStyle w:val="TAL"/>
              <w:keepNext w:val="0"/>
            </w:pPr>
            <w:r w:rsidRPr="001D2CEF">
              <w:rPr>
                <w:rFonts w:cs="Arial"/>
                <w:szCs w:val="18"/>
              </w:rPr>
              <w:t xml:space="preserve">This represents the identifier of the </w:t>
            </w:r>
            <w:r>
              <w:rPr>
                <w:rFonts w:cs="Arial"/>
                <w:lang w:eastAsia="ja-JP"/>
              </w:rPr>
              <w:t>W-AGF ID</w:t>
            </w:r>
            <w:r>
              <w:t xml:space="preserve">. The WAGFID is derived from the </w:t>
            </w:r>
            <w:proofErr w:type="spellStart"/>
            <w:r>
              <w:t>WAgfId</w:t>
            </w:r>
            <w:proofErr w:type="spellEnd"/>
            <w:r>
              <w:t xml:space="preserve"> parameter in TS 29.571 [17] clause 5.4.4.28 and table 5.4.2-1.</w:t>
            </w:r>
          </w:p>
        </w:tc>
      </w:tr>
    </w:tbl>
    <w:p w14:paraId="35F6124B" w14:textId="77777777" w:rsidR="00791178" w:rsidRDefault="00791178" w:rsidP="00DB6F5A"/>
    <w:p w14:paraId="3C2889B5" w14:textId="77777777" w:rsidR="00791178" w:rsidRDefault="00791178" w:rsidP="002527BB">
      <w:pPr>
        <w:pStyle w:val="Heading2"/>
        <w:jc w:val="center"/>
        <w:rPr>
          <w:color w:val="FF0000"/>
        </w:rPr>
      </w:pPr>
      <w:r>
        <w:rPr>
          <w:color w:val="FF0000"/>
        </w:rPr>
        <w:t xml:space="preserve">**** </w:t>
      </w:r>
      <w:r>
        <w:rPr>
          <w:color w:val="FF0000"/>
        </w:rPr>
        <w:t>END OF THIRD</w:t>
      </w:r>
      <w:r>
        <w:rPr>
          <w:color w:val="FF0000"/>
        </w:rPr>
        <w:t xml:space="preserve"> CHANGE (MAIN DOCUMENT) ****</w:t>
      </w:r>
    </w:p>
    <w:p w14:paraId="7A37C303" w14:textId="77777777" w:rsidR="00791178" w:rsidRDefault="00791178" w:rsidP="00BC4E2C">
      <w:pPr>
        <w:pStyle w:val="Heading2"/>
        <w:jc w:val="center"/>
        <w:rPr>
          <w:color w:val="FF0000"/>
        </w:rPr>
      </w:pPr>
      <w:r>
        <w:rPr>
          <w:color w:val="FF0000"/>
        </w:rPr>
        <w:t>**** START OF FIRST CHANGE (ATTACHMENTS</w:t>
      </w:r>
      <w:r w:rsidRPr="004A277D">
        <w:rPr>
          <w:color w:val="FF0000"/>
        </w:rPr>
        <w:t xml:space="preserve"> </w:t>
      </w:r>
      <w:r w:rsidRPr="000821B1">
        <w:rPr>
          <w:color w:val="FF0000"/>
        </w:rPr>
        <w:t>TS33128Dictionaries.xml</w:t>
      </w:r>
      <w:r>
        <w:rPr>
          <w:color w:val="FF0000"/>
        </w:rPr>
        <w:t>) ****</w:t>
      </w:r>
    </w:p>
    <w:p w14:paraId="48413743" w14:textId="77777777" w:rsidR="00791178" w:rsidRDefault="00791178" w:rsidP="000821B1">
      <w:pPr>
        <w:pStyle w:val="Code"/>
      </w:pPr>
    </w:p>
    <w:p w14:paraId="08F1D1D8" w14:textId="77777777" w:rsidR="00791178" w:rsidRDefault="00791178" w:rsidP="000821B1">
      <w:pPr>
        <w:pStyle w:val="CodeHeader"/>
      </w:pPr>
      <w:r>
        <w:t>---a/33128/r18/TS33128Dictionaries.xml</w:t>
      </w:r>
      <w:r>
        <w:br/>
        <w:t>+++b/33128/r18/TS33128Dictionaries.xml</w:t>
      </w:r>
    </w:p>
    <w:p w14:paraId="400C1067" w14:textId="77777777" w:rsidR="00791178" w:rsidRDefault="00791178" w:rsidP="000821B1">
      <w:pPr>
        <w:pStyle w:val="CodeHeader"/>
      </w:pPr>
      <w:r>
        <w:t xml:space="preserve">@@ -70,6 +70,10 @@ </w:t>
      </w:r>
    </w:p>
    <w:p w14:paraId="29DE1D74" w14:textId="77777777" w:rsidR="00791178" w:rsidRDefault="00791178" w:rsidP="000821B1">
      <w:pPr>
        <w:pStyle w:val="CodeChangeLine"/>
        <w:tabs>
          <w:tab w:val="left" w:pos="567"/>
          <w:tab w:val="left" w:pos="1134"/>
          <w:tab w:val="left" w:pos="1247"/>
        </w:tabs>
      </w:pPr>
      <w:r>
        <w:rPr>
          <w:color w:val="BFBFBF"/>
          <w:shd w:val="clear" w:color="auto" w:fill="FAFAFA"/>
        </w:rPr>
        <w:t>70</w:t>
      </w:r>
      <w:r>
        <w:rPr>
          <w:color w:val="BFBFBF"/>
          <w:shd w:val="clear" w:color="auto" w:fill="FAFAFA"/>
        </w:rPr>
        <w:tab/>
        <w:t>70</w:t>
      </w:r>
      <w:r>
        <w:rPr>
          <w:color w:val="BFBFBF"/>
          <w:shd w:val="clear" w:color="auto" w:fill="FAFAFA"/>
        </w:rPr>
        <w:tab/>
      </w:r>
      <w:r>
        <w:rPr>
          <w:color w:val="BFBFBF"/>
          <w:shd w:val="clear" w:color="auto" w:fill="FAFAFA"/>
        </w:rPr>
        <w:tab/>
      </w:r>
      <w:r>
        <w:t xml:space="preserve">                &lt;Value&gt;</w:t>
      </w:r>
      <w:proofErr w:type="spellStart"/>
      <w:r>
        <w:t>IncludeNCGIInResponse</w:t>
      </w:r>
      <w:proofErr w:type="spellEnd"/>
      <w:r>
        <w:t>&lt;/Value&gt;</w:t>
      </w:r>
    </w:p>
    <w:p w14:paraId="491CC368" w14:textId="77777777" w:rsidR="00791178" w:rsidRDefault="00791178" w:rsidP="000821B1">
      <w:pPr>
        <w:pStyle w:val="CodeChangeLine"/>
        <w:tabs>
          <w:tab w:val="left" w:pos="567"/>
          <w:tab w:val="left" w:pos="1134"/>
          <w:tab w:val="left" w:pos="1247"/>
        </w:tabs>
      </w:pPr>
      <w:r>
        <w:rPr>
          <w:color w:val="BFBFBF"/>
          <w:shd w:val="clear" w:color="auto" w:fill="FAFAFA"/>
        </w:rPr>
        <w:t>71</w:t>
      </w:r>
      <w:r>
        <w:rPr>
          <w:color w:val="BFBFBF"/>
          <w:shd w:val="clear" w:color="auto" w:fill="FAFAFA"/>
        </w:rPr>
        <w:tab/>
        <w:t>71</w:t>
      </w:r>
      <w:r>
        <w:rPr>
          <w:color w:val="BFBFBF"/>
          <w:shd w:val="clear" w:color="auto" w:fill="FAFAFA"/>
        </w:rPr>
        <w:tab/>
      </w:r>
      <w:r>
        <w:rPr>
          <w:color w:val="BFBFBF"/>
          <w:shd w:val="clear" w:color="auto" w:fill="FAFAFA"/>
        </w:rPr>
        <w:tab/>
      </w:r>
      <w:r>
        <w:t xml:space="preserve">                &lt;Meaning&gt;A request for returning the NCGI and additional CGIs in the </w:t>
      </w:r>
      <w:proofErr w:type="gramStart"/>
      <w:r>
        <w:t>response.&lt;</w:t>
      </w:r>
      <w:proofErr w:type="gramEnd"/>
      <w:r>
        <w:t>/Meaning&gt;</w:t>
      </w:r>
    </w:p>
    <w:p w14:paraId="6F814592" w14:textId="77777777" w:rsidR="00791178" w:rsidRDefault="00791178" w:rsidP="000821B1">
      <w:pPr>
        <w:pStyle w:val="CodeChangeLine"/>
        <w:tabs>
          <w:tab w:val="left" w:pos="567"/>
          <w:tab w:val="left" w:pos="1134"/>
          <w:tab w:val="left" w:pos="1247"/>
        </w:tabs>
      </w:pPr>
      <w:r>
        <w:rPr>
          <w:color w:val="BFBFBF"/>
          <w:shd w:val="clear" w:color="auto" w:fill="FAFAFA"/>
        </w:rPr>
        <w:t>72</w:t>
      </w:r>
      <w:r>
        <w:rPr>
          <w:color w:val="BFBFBF"/>
          <w:shd w:val="clear" w:color="auto" w:fill="FAFAFA"/>
        </w:rPr>
        <w:tab/>
        <w:t>72</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4D56D53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73</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173F983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74</w:t>
      </w:r>
      <w:r>
        <w:rPr>
          <w:color w:val="BFBFBF"/>
          <w:shd w:val="clear" w:color="auto" w:fill="DDFBE6"/>
        </w:rPr>
        <w:tab/>
        <w:t>+</w:t>
      </w:r>
      <w:r>
        <w:rPr>
          <w:color w:val="BFBFBF"/>
          <w:shd w:val="clear" w:color="auto" w:fill="DDFBE6"/>
        </w:rPr>
        <w:tab/>
      </w:r>
      <w:r>
        <w:t xml:space="preserve">                &lt;Value&gt;</w:t>
      </w:r>
      <w:proofErr w:type="spellStart"/>
      <w:r>
        <w:t>IncludeCSIInResponse</w:t>
      </w:r>
      <w:proofErr w:type="spellEnd"/>
      <w:r>
        <w:t>&lt;/Value&gt;</w:t>
      </w:r>
    </w:p>
    <w:p w14:paraId="7DC071D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75</w:t>
      </w:r>
      <w:r>
        <w:rPr>
          <w:color w:val="BFBFBF"/>
          <w:shd w:val="clear" w:color="auto" w:fill="DDFBE6"/>
        </w:rPr>
        <w:tab/>
        <w:t>+</w:t>
      </w:r>
      <w:r>
        <w:rPr>
          <w:color w:val="BFBFBF"/>
          <w:shd w:val="clear" w:color="auto" w:fill="DDFBE6"/>
        </w:rPr>
        <w:tab/>
      </w:r>
      <w:r>
        <w:t xml:space="preserve">                &lt;Meaning&gt;A request for returning </w:t>
      </w:r>
      <w:proofErr w:type="spellStart"/>
      <w:r>
        <w:t>CellSupplementalInformation</w:t>
      </w:r>
      <w:proofErr w:type="spellEnd"/>
      <w:r>
        <w:t xml:space="preserve"> in the </w:t>
      </w:r>
      <w:proofErr w:type="gramStart"/>
      <w:r>
        <w:t>response.&lt;</w:t>
      </w:r>
      <w:proofErr w:type="gramEnd"/>
      <w:r>
        <w:t>/Meaning&gt;</w:t>
      </w:r>
    </w:p>
    <w:p w14:paraId="5ADD285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76</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71617196" w14:textId="77777777" w:rsidR="00791178" w:rsidRDefault="00791178" w:rsidP="000821B1">
      <w:pPr>
        <w:pStyle w:val="CodeChangeLine"/>
        <w:tabs>
          <w:tab w:val="left" w:pos="567"/>
          <w:tab w:val="left" w:pos="1134"/>
          <w:tab w:val="left" w:pos="1247"/>
        </w:tabs>
      </w:pPr>
      <w:r>
        <w:rPr>
          <w:color w:val="BFBFBF"/>
          <w:shd w:val="clear" w:color="auto" w:fill="FAFAFA"/>
        </w:rPr>
        <w:t>73</w:t>
      </w:r>
      <w:r>
        <w:rPr>
          <w:color w:val="BFBFBF"/>
          <w:shd w:val="clear" w:color="auto" w:fill="FAFAFA"/>
        </w:rPr>
        <w:tab/>
        <w:t>77</w:t>
      </w:r>
      <w:r>
        <w:rPr>
          <w:color w:val="BFBFBF"/>
          <w:shd w:val="clear" w:color="auto" w:fill="FAFAFA"/>
        </w:rPr>
        <w:tab/>
      </w:r>
      <w:r>
        <w:rPr>
          <w:color w:val="BFBFBF"/>
          <w:shd w:val="clear" w:color="auto" w:fill="FAFAFA"/>
        </w:rPr>
        <w:tab/>
      </w:r>
      <w:r>
        <w:t xml:space="preserve">        &lt;/</w:t>
      </w:r>
      <w:proofErr w:type="spellStart"/>
      <w:r>
        <w:t>DictionaryEntries</w:t>
      </w:r>
      <w:proofErr w:type="spellEnd"/>
      <w:r>
        <w:t>&gt;</w:t>
      </w:r>
    </w:p>
    <w:p w14:paraId="424F7B7B" w14:textId="77777777" w:rsidR="00791178" w:rsidRDefault="00791178" w:rsidP="000821B1">
      <w:pPr>
        <w:pStyle w:val="CodeChangeLine"/>
        <w:tabs>
          <w:tab w:val="left" w:pos="567"/>
          <w:tab w:val="left" w:pos="1134"/>
          <w:tab w:val="left" w:pos="1247"/>
        </w:tabs>
      </w:pPr>
      <w:r>
        <w:rPr>
          <w:color w:val="BFBFBF"/>
          <w:shd w:val="clear" w:color="auto" w:fill="FAFAFA"/>
        </w:rPr>
        <w:t>74</w:t>
      </w:r>
      <w:r>
        <w:rPr>
          <w:color w:val="BFBFBF"/>
          <w:shd w:val="clear" w:color="auto" w:fill="FAFAFA"/>
        </w:rPr>
        <w:tab/>
        <w:t>78</w:t>
      </w:r>
      <w:r>
        <w:rPr>
          <w:color w:val="BFBFBF"/>
          <w:shd w:val="clear" w:color="auto" w:fill="FAFAFA"/>
        </w:rPr>
        <w:tab/>
      </w:r>
      <w:r>
        <w:rPr>
          <w:color w:val="BFBFBF"/>
          <w:shd w:val="clear" w:color="auto" w:fill="FAFAFA"/>
        </w:rPr>
        <w:tab/>
      </w:r>
      <w:r>
        <w:t xml:space="preserve">    &lt;/Dictionary&gt;</w:t>
      </w:r>
    </w:p>
    <w:p w14:paraId="7E40FE6A" w14:textId="77777777" w:rsidR="00791178" w:rsidRDefault="00791178" w:rsidP="000821B1">
      <w:pPr>
        <w:pStyle w:val="CodeChangeLine"/>
        <w:tabs>
          <w:tab w:val="left" w:pos="567"/>
          <w:tab w:val="left" w:pos="1134"/>
          <w:tab w:val="left" w:pos="1247"/>
        </w:tabs>
      </w:pPr>
      <w:r>
        <w:rPr>
          <w:color w:val="BFBFBF"/>
          <w:shd w:val="clear" w:color="auto" w:fill="FAFAFA"/>
        </w:rPr>
        <w:t>75</w:t>
      </w:r>
      <w:r>
        <w:rPr>
          <w:color w:val="BFBFBF"/>
          <w:shd w:val="clear" w:color="auto" w:fill="FAFAFA"/>
        </w:rPr>
        <w:tab/>
        <w:t>79</w:t>
      </w:r>
      <w:r>
        <w:rPr>
          <w:color w:val="BFBFBF"/>
          <w:shd w:val="clear" w:color="auto" w:fill="FAFAFA"/>
        </w:rPr>
        <w:tab/>
      </w:r>
      <w:r>
        <w:rPr>
          <w:color w:val="BFBFBF"/>
          <w:shd w:val="clear" w:color="auto" w:fill="FAFAFA"/>
        </w:rPr>
        <w:tab/>
      </w:r>
      <w:r>
        <w:t xml:space="preserve">    &lt;Dictionary&gt;                                               </w:t>
      </w:r>
      <w:proofErr w:type="gramStart"/>
      <w:r>
        <w:t>&lt;!--</w:t>
      </w:r>
      <w:proofErr w:type="spellStart"/>
      <w:proofErr w:type="gramEnd"/>
      <w:r>
        <w:t>LIHILAFlags</w:t>
      </w:r>
      <w:proofErr w:type="spellEnd"/>
      <w:r>
        <w:t>: see Clause 5.11.2.2 Table 5.11.2.2-1 --&gt;</w:t>
      </w:r>
    </w:p>
    <w:p w14:paraId="1E6D1575" w14:textId="77777777" w:rsidR="00791178" w:rsidRPr="000821B1" w:rsidRDefault="00791178" w:rsidP="000821B1">
      <w:pPr>
        <w:pStyle w:val="Heading2"/>
        <w:jc w:val="center"/>
        <w:rPr>
          <w:color w:val="FF0000"/>
        </w:rPr>
      </w:pPr>
      <w:r>
        <w:rPr>
          <w:color w:val="FF0000"/>
        </w:rPr>
        <w:t xml:space="preserve">**** </w:t>
      </w:r>
      <w:r>
        <w:rPr>
          <w:color w:val="FF0000"/>
        </w:rPr>
        <w:t xml:space="preserve">END </w:t>
      </w:r>
      <w:r>
        <w:rPr>
          <w:color w:val="FF0000"/>
        </w:rPr>
        <w:t>OF FIRST CHANGE (ATTACHMENTS</w:t>
      </w:r>
      <w:r w:rsidRPr="004A277D">
        <w:rPr>
          <w:color w:val="FF0000"/>
        </w:rPr>
        <w:t xml:space="preserve"> </w:t>
      </w:r>
      <w:r w:rsidRPr="000821B1">
        <w:rPr>
          <w:color w:val="FF0000"/>
        </w:rPr>
        <w:t>TS33128Dictionaries.xml</w:t>
      </w:r>
      <w:r>
        <w:rPr>
          <w:color w:val="FF0000"/>
        </w:rPr>
        <w:t>) ****</w:t>
      </w:r>
    </w:p>
    <w:p w14:paraId="59DCE12D" w14:textId="77777777" w:rsidR="00791178" w:rsidRDefault="00791178" w:rsidP="000821B1">
      <w:pPr>
        <w:pStyle w:val="Heading2"/>
        <w:jc w:val="center"/>
        <w:rPr>
          <w:color w:val="FF0000"/>
        </w:rPr>
      </w:pPr>
      <w:r>
        <w:rPr>
          <w:color w:val="FF0000"/>
        </w:rPr>
        <w:t xml:space="preserve">**** START OF </w:t>
      </w:r>
      <w:r>
        <w:rPr>
          <w:color w:val="FF0000"/>
        </w:rPr>
        <w:t>SECOND</w:t>
      </w:r>
      <w:r>
        <w:rPr>
          <w:color w:val="FF0000"/>
        </w:rPr>
        <w:t xml:space="preserve"> CHANGE (ATTACHMENTS</w:t>
      </w:r>
      <w:r w:rsidRPr="004A277D">
        <w:rPr>
          <w:color w:val="FF0000"/>
        </w:rPr>
        <w:t xml:space="preserve"> urn_3GPP_ns_li_3GPPLIQueryExtensions.xsd</w:t>
      </w:r>
      <w:r>
        <w:rPr>
          <w:color w:val="FF0000"/>
        </w:rPr>
        <w:t>) ****</w:t>
      </w:r>
    </w:p>
    <w:p w14:paraId="09B7539E" w14:textId="77777777" w:rsidR="00791178" w:rsidRDefault="00791178" w:rsidP="000821B1">
      <w:pPr>
        <w:pStyle w:val="Code"/>
      </w:pPr>
    </w:p>
    <w:p w14:paraId="590F86D3" w14:textId="77777777" w:rsidR="00791178" w:rsidRDefault="00791178" w:rsidP="000821B1">
      <w:pPr>
        <w:pStyle w:val="CodeHeader"/>
      </w:pPr>
      <w:r>
        <w:t>---a/33128/r18/urn_3GPP_ns_li_3GPPLIQueryExtensions.xsd</w:t>
      </w:r>
      <w:r>
        <w:br/>
        <w:t>+++b/33128/r18/urn_3GPP_ns_li_3GPPLIQueryExtensions.xsd</w:t>
      </w:r>
    </w:p>
    <w:p w14:paraId="43B42FDC" w14:textId="77777777" w:rsidR="00791178" w:rsidRDefault="00791178" w:rsidP="000821B1">
      <w:pPr>
        <w:pStyle w:val="CodeHeader"/>
      </w:pPr>
      <w:r>
        <w:t xml:space="preserve">@@ -163,6 +163,7 @@ </w:t>
      </w:r>
    </w:p>
    <w:p w14:paraId="729CD147" w14:textId="77777777" w:rsidR="00791178" w:rsidRDefault="00791178" w:rsidP="000821B1">
      <w:pPr>
        <w:pStyle w:val="CodeChangeLine"/>
        <w:tabs>
          <w:tab w:val="left" w:pos="567"/>
          <w:tab w:val="left" w:pos="1134"/>
          <w:tab w:val="left" w:pos="1247"/>
        </w:tabs>
      </w:pPr>
      <w:r>
        <w:rPr>
          <w:color w:val="BFBFBF"/>
          <w:shd w:val="clear" w:color="auto" w:fill="FAFAFA"/>
        </w:rPr>
        <w:t>163</w:t>
      </w:r>
      <w:r>
        <w:rPr>
          <w:color w:val="BFBFBF"/>
          <w:shd w:val="clear" w:color="auto" w:fill="FAFAFA"/>
        </w:rPr>
        <w:tab/>
        <w:t>163</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w:t>
      </w:r>
      <w:proofErr w:type="spellStart"/>
      <w:r>
        <w:t>NRCellID</w:t>
      </w:r>
      <w:proofErr w:type="spellEnd"/>
      <w:r>
        <w:t>" type="</w:t>
      </w:r>
      <w:proofErr w:type="spellStart"/>
      <w:r>
        <w:t>NRCellID</w:t>
      </w:r>
      <w:proofErr w:type="spellEnd"/>
      <w:r>
        <w:t>"/&gt;</w:t>
      </w:r>
    </w:p>
    <w:p w14:paraId="05158024" w14:textId="77777777" w:rsidR="00791178" w:rsidRDefault="00791178" w:rsidP="000821B1">
      <w:pPr>
        <w:pStyle w:val="CodeChangeLine"/>
        <w:tabs>
          <w:tab w:val="left" w:pos="567"/>
          <w:tab w:val="left" w:pos="1134"/>
          <w:tab w:val="left" w:pos="1247"/>
        </w:tabs>
      </w:pPr>
      <w:r>
        <w:rPr>
          <w:color w:val="BFBFBF"/>
          <w:shd w:val="clear" w:color="auto" w:fill="FAFAFA"/>
        </w:rPr>
        <w:t>164</w:t>
      </w:r>
      <w:r>
        <w:rPr>
          <w:color w:val="BFBFBF"/>
          <w:shd w:val="clear" w:color="auto" w:fill="FAFAFA"/>
        </w:rPr>
        <w:tab/>
        <w:t>164</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name="NID" type="NID" minOccurs="0"/&gt;</w:t>
      </w:r>
    </w:p>
    <w:p w14:paraId="24E1958F" w14:textId="77777777" w:rsidR="00791178" w:rsidRDefault="00791178" w:rsidP="000821B1">
      <w:pPr>
        <w:pStyle w:val="CodeChangeLine"/>
        <w:tabs>
          <w:tab w:val="left" w:pos="567"/>
          <w:tab w:val="left" w:pos="1134"/>
          <w:tab w:val="left" w:pos="1247"/>
        </w:tabs>
      </w:pPr>
      <w:r>
        <w:rPr>
          <w:color w:val="BFBFBF"/>
          <w:shd w:val="clear" w:color="auto" w:fill="FAFAFA"/>
        </w:rPr>
        <w:t>165</w:t>
      </w:r>
      <w:r>
        <w:rPr>
          <w:color w:val="BFBFBF"/>
          <w:shd w:val="clear" w:color="auto" w:fill="FAFAFA"/>
        </w:rPr>
        <w:tab/>
        <w:t>165</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w:t>
      </w:r>
      <w:proofErr w:type="spellStart"/>
      <w:r>
        <w:t>NCGITime</w:t>
      </w:r>
      <w:proofErr w:type="spellEnd"/>
      <w:r>
        <w:t>" type="</w:t>
      </w:r>
      <w:proofErr w:type="spellStart"/>
      <w:r>
        <w:t>common:QualifiedMicrosecondDateTime</w:t>
      </w:r>
      <w:proofErr w:type="spellEnd"/>
      <w:r>
        <w:t>"/&gt;</w:t>
      </w:r>
    </w:p>
    <w:p w14:paraId="7D33566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166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CellSupplementalInformation</w:t>
      </w:r>
      <w:proofErr w:type="spellEnd"/>
      <w:r>
        <w:t>" type="</w:t>
      </w:r>
      <w:proofErr w:type="spellStart"/>
      <w:r>
        <w:t>CellSupplementalInformation</w:t>
      </w:r>
      <w:proofErr w:type="spellEnd"/>
      <w:r>
        <w:t>" minOccurs="0"/&gt;</w:t>
      </w:r>
    </w:p>
    <w:p w14:paraId="35879EBE" w14:textId="77777777" w:rsidR="00791178" w:rsidRDefault="00791178" w:rsidP="000821B1">
      <w:pPr>
        <w:pStyle w:val="CodeChangeLine"/>
        <w:tabs>
          <w:tab w:val="left" w:pos="567"/>
          <w:tab w:val="left" w:pos="1134"/>
          <w:tab w:val="left" w:pos="1247"/>
        </w:tabs>
      </w:pPr>
      <w:r>
        <w:rPr>
          <w:color w:val="BFBFBF"/>
          <w:shd w:val="clear" w:color="auto" w:fill="FAFAFA"/>
        </w:rPr>
        <w:t>166</w:t>
      </w:r>
      <w:r>
        <w:rPr>
          <w:color w:val="BFBFBF"/>
          <w:shd w:val="clear" w:color="auto" w:fill="FAFAFA"/>
        </w:rPr>
        <w:tab/>
        <w:t>167</w:t>
      </w:r>
      <w:r>
        <w:rPr>
          <w:color w:val="BFBFBF"/>
          <w:shd w:val="clear" w:color="auto" w:fill="FAFAFA"/>
        </w:rPr>
        <w:tab/>
      </w:r>
      <w:r>
        <w:rPr>
          <w:color w:val="BFBFBF"/>
          <w:shd w:val="clear" w:color="auto" w:fill="FAFAFA"/>
        </w:rPr>
        <w:tab/>
      </w:r>
      <w:r>
        <w:t xml:space="preserve">    &lt;/</w:t>
      </w:r>
      <w:proofErr w:type="spellStart"/>
      <w:proofErr w:type="gramStart"/>
      <w:r>
        <w:t>xs:sequence</w:t>
      </w:r>
      <w:proofErr w:type="spellEnd"/>
      <w:proofErr w:type="gramEnd"/>
      <w:r>
        <w:t>&gt;</w:t>
      </w:r>
    </w:p>
    <w:p w14:paraId="2EE19E57" w14:textId="77777777" w:rsidR="00791178" w:rsidRDefault="00791178" w:rsidP="000821B1">
      <w:pPr>
        <w:pStyle w:val="CodeChangeLine"/>
        <w:tabs>
          <w:tab w:val="left" w:pos="567"/>
          <w:tab w:val="left" w:pos="1134"/>
          <w:tab w:val="left" w:pos="1247"/>
        </w:tabs>
      </w:pPr>
      <w:r>
        <w:rPr>
          <w:color w:val="BFBFBF"/>
          <w:shd w:val="clear" w:color="auto" w:fill="FAFAFA"/>
        </w:rPr>
        <w:t>167</w:t>
      </w:r>
      <w:r>
        <w:rPr>
          <w:color w:val="BFBFBF"/>
          <w:shd w:val="clear" w:color="auto" w:fill="FAFAFA"/>
        </w:rPr>
        <w:tab/>
        <w:t>168</w:t>
      </w:r>
      <w:r>
        <w:rPr>
          <w:color w:val="BFBFBF"/>
          <w:shd w:val="clear" w:color="auto" w:fill="FAFAFA"/>
        </w:rPr>
        <w:tab/>
      </w:r>
      <w:proofErr w:type="gramStart"/>
      <w:r>
        <w:rPr>
          <w:color w:val="BFBFBF"/>
          <w:shd w:val="clear" w:color="auto" w:fill="FAFAFA"/>
        </w:rPr>
        <w:tab/>
      </w:r>
      <w:r>
        <w:t xml:space="preserve">  &lt;</w:t>
      </w:r>
      <w:proofErr w:type="gramEnd"/>
      <w:r>
        <w:t>/</w:t>
      </w:r>
      <w:proofErr w:type="spellStart"/>
      <w:r>
        <w:t>xs:complexType</w:t>
      </w:r>
      <w:proofErr w:type="spellEnd"/>
      <w:r>
        <w:t>&gt;</w:t>
      </w:r>
    </w:p>
    <w:p w14:paraId="208435BE" w14:textId="77777777" w:rsidR="00791178" w:rsidRDefault="00791178" w:rsidP="000821B1">
      <w:pPr>
        <w:pStyle w:val="CodeChangeLine"/>
        <w:tabs>
          <w:tab w:val="left" w:pos="567"/>
          <w:tab w:val="left" w:pos="1134"/>
          <w:tab w:val="left" w:pos="1247"/>
        </w:tabs>
      </w:pPr>
      <w:r>
        <w:rPr>
          <w:color w:val="BFBFBF"/>
          <w:shd w:val="clear" w:color="auto" w:fill="FAFAFA"/>
        </w:rPr>
        <w:t>168</w:t>
      </w:r>
      <w:r>
        <w:rPr>
          <w:color w:val="BFBFBF"/>
          <w:shd w:val="clear" w:color="auto" w:fill="FAFAFA"/>
        </w:rPr>
        <w:tab/>
        <w:t>169</w:t>
      </w:r>
      <w:r>
        <w:rPr>
          <w:color w:val="BFBFBF"/>
          <w:shd w:val="clear" w:color="auto" w:fill="FAFAFA"/>
        </w:rPr>
        <w:tab/>
      </w:r>
      <w:r>
        <w:rPr>
          <w:color w:val="BFBFBF"/>
          <w:shd w:val="clear" w:color="auto" w:fill="FAFAFA"/>
        </w:rPr>
        <w:tab/>
      </w:r>
    </w:p>
    <w:p w14:paraId="0B0E6E1A" w14:textId="77777777" w:rsidR="00791178" w:rsidRDefault="00791178" w:rsidP="000821B1">
      <w:pPr>
        <w:pStyle w:val="CodeHeader"/>
      </w:pPr>
      <w:r>
        <w:t xml:space="preserve">@@ -199,4 +200,316 @@ </w:t>
      </w:r>
    </w:p>
    <w:p w14:paraId="43A29823" w14:textId="77777777" w:rsidR="00791178" w:rsidRDefault="00791178" w:rsidP="000821B1">
      <w:pPr>
        <w:pStyle w:val="CodeChangeLine"/>
        <w:tabs>
          <w:tab w:val="left" w:pos="567"/>
          <w:tab w:val="left" w:pos="1134"/>
          <w:tab w:val="left" w:pos="1247"/>
        </w:tabs>
      </w:pPr>
      <w:r>
        <w:rPr>
          <w:color w:val="BFBFBF"/>
          <w:shd w:val="clear" w:color="auto" w:fill="FAFAFA"/>
        </w:rPr>
        <w:t>199</w:t>
      </w:r>
      <w:r>
        <w:rPr>
          <w:color w:val="BFBFBF"/>
          <w:shd w:val="clear" w:color="auto" w:fill="FAFAFA"/>
        </w:rPr>
        <w:tab/>
        <w:t>200</w:t>
      </w:r>
      <w:r>
        <w:rPr>
          <w:color w:val="BFBFBF"/>
          <w:shd w:val="clear" w:color="auto" w:fill="FAFAFA"/>
        </w:rPr>
        <w:tab/>
      </w:r>
      <w:r>
        <w:rPr>
          <w:color w:val="BFBFBF"/>
          <w:shd w:val="clear" w:color="auto" w:fill="FAFAFA"/>
        </w:rPr>
        <w:tab/>
      </w:r>
      <w:r>
        <w:t xml:space="preserve">    &lt;/</w:t>
      </w:r>
      <w:proofErr w:type="spellStart"/>
      <w:proofErr w:type="gramStart"/>
      <w:r>
        <w:t>xs:sequence</w:t>
      </w:r>
      <w:proofErr w:type="spellEnd"/>
      <w:proofErr w:type="gramEnd"/>
      <w:r>
        <w:t>&gt;</w:t>
      </w:r>
    </w:p>
    <w:p w14:paraId="4FB35580" w14:textId="77777777" w:rsidR="00791178" w:rsidRDefault="00791178" w:rsidP="000821B1">
      <w:pPr>
        <w:pStyle w:val="CodeChangeLine"/>
        <w:tabs>
          <w:tab w:val="left" w:pos="567"/>
          <w:tab w:val="left" w:pos="1134"/>
          <w:tab w:val="left" w:pos="1247"/>
        </w:tabs>
      </w:pPr>
      <w:r>
        <w:rPr>
          <w:color w:val="BFBFBF"/>
          <w:shd w:val="clear" w:color="auto" w:fill="FAFAFA"/>
        </w:rPr>
        <w:t>200</w:t>
      </w:r>
      <w:r>
        <w:rPr>
          <w:color w:val="BFBFBF"/>
          <w:shd w:val="clear" w:color="auto" w:fill="FAFAFA"/>
        </w:rPr>
        <w:tab/>
        <w:t>201</w:t>
      </w:r>
      <w:r>
        <w:rPr>
          <w:color w:val="BFBFBF"/>
          <w:shd w:val="clear" w:color="auto" w:fill="FAFAFA"/>
        </w:rPr>
        <w:tab/>
      </w:r>
      <w:proofErr w:type="gramStart"/>
      <w:r>
        <w:rPr>
          <w:color w:val="BFBFBF"/>
          <w:shd w:val="clear" w:color="auto" w:fill="FAFAFA"/>
        </w:rPr>
        <w:tab/>
      </w:r>
      <w:r>
        <w:t xml:space="preserve">  &lt;</w:t>
      </w:r>
      <w:proofErr w:type="gramEnd"/>
      <w:r>
        <w:t>/</w:t>
      </w:r>
      <w:proofErr w:type="spellStart"/>
      <w:r>
        <w:t>xs:complexType</w:t>
      </w:r>
      <w:proofErr w:type="spellEnd"/>
      <w:r>
        <w:t>&gt;</w:t>
      </w:r>
    </w:p>
    <w:p w14:paraId="2DE3E0B9" w14:textId="77777777" w:rsidR="00791178" w:rsidRDefault="00791178" w:rsidP="000821B1">
      <w:pPr>
        <w:pStyle w:val="CodeChangeLine"/>
        <w:tabs>
          <w:tab w:val="left" w:pos="567"/>
          <w:tab w:val="left" w:pos="1134"/>
          <w:tab w:val="left" w:pos="1247"/>
        </w:tabs>
      </w:pPr>
      <w:r>
        <w:rPr>
          <w:color w:val="BFBFBF"/>
          <w:shd w:val="clear" w:color="auto" w:fill="FAFAFA"/>
        </w:rPr>
        <w:t>201</w:t>
      </w:r>
      <w:r>
        <w:rPr>
          <w:color w:val="BFBFBF"/>
          <w:shd w:val="clear" w:color="auto" w:fill="FAFAFA"/>
        </w:rPr>
        <w:tab/>
        <w:t>202</w:t>
      </w:r>
      <w:r>
        <w:rPr>
          <w:color w:val="BFBFBF"/>
          <w:shd w:val="clear" w:color="auto" w:fill="FAFAFA"/>
        </w:rPr>
        <w:tab/>
      </w:r>
      <w:r>
        <w:rPr>
          <w:color w:val="BFBFBF"/>
          <w:shd w:val="clear" w:color="auto" w:fill="FAFAFA"/>
        </w:rPr>
        <w:tab/>
      </w:r>
    </w:p>
    <w:p w14:paraId="1A30EF2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203</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CellSupplementalInformation</w:t>
      </w:r>
      <w:proofErr w:type="spellEnd"/>
      <w:r>
        <w:t>"&gt;</w:t>
      </w:r>
    </w:p>
    <w:p w14:paraId="62536BC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559BAF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name="RANCGI" type="RANCGI" minOccurs="0"/&gt;</w:t>
      </w:r>
    </w:p>
    <w:p w14:paraId="4E67104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CellSiteInformation</w:t>
      </w:r>
      <w:proofErr w:type="spellEnd"/>
      <w:r>
        <w:t>" type="</w:t>
      </w:r>
      <w:proofErr w:type="spellStart"/>
      <w:r>
        <w:t>CellSiteInformation</w:t>
      </w:r>
      <w:proofErr w:type="spellEnd"/>
      <w:r>
        <w:t>" minOccurs="0"/&gt;</w:t>
      </w:r>
    </w:p>
    <w:p w14:paraId="62E8D04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CellRadioRelatedInformation</w:t>
      </w:r>
      <w:proofErr w:type="spellEnd"/>
      <w:r>
        <w:t>" type="</w:t>
      </w:r>
      <w:proofErr w:type="spellStart"/>
      <w:r>
        <w:t>CellRadioRelatedInformation</w:t>
      </w:r>
      <w:proofErr w:type="spellEnd"/>
      <w:r>
        <w:t>" minOccurs="0"/&gt;</w:t>
      </w:r>
    </w:p>
    <w:p w14:paraId="188C2FF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name="Band" type="</w:t>
      </w:r>
      <w:proofErr w:type="spellStart"/>
      <w:r>
        <w:t>RFBand</w:t>
      </w:r>
      <w:proofErr w:type="spellEnd"/>
      <w:r>
        <w:t>" minOccurs="0"/&gt;</w:t>
      </w:r>
    </w:p>
    <w:p w14:paraId="55197C6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209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DC5B16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433117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211</w:t>
      </w:r>
      <w:r>
        <w:rPr>
          <w:color w:val="BFBFBF"/>
          <w:shd w:val="clear" w:color="auto" w:fill="DDFBE6"/>
        </w:rPr>
        <w:tab/>
        <w:t>+</w:t>
      </w:r>
      <w:r>
        <w:rPr>
          <w:color w:val="BFBFBF"/>
          <w:shd w:val="clear" w:color="auto" w:fill="DDFBE6"/>
        </w:rPr>
        <w:tab/>
      </w:r>
    </w:p>
    <w:p w14:paraId="263298D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name="RANCGI"&gt;</w:t>
      </w:r>
    </w:p>
    <w:p w14:paraId="7E1D4A7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44BD939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lastRenderedPageBreak/>
        <w:tab/>
        <w:t>214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name="RANNCGI" type="</w:t>
      </w:r>
      <w:proofErr w:type="spellStart"/>
      <w:r>
        <w:t>NCGIWithoutAssociationTime</w:t>
      </w:r>
      <w:proofErr w:type="spellEnd"/>
      <w:r>
        <w:t>"/&gt;</w:t>
      </w:r>
    </w:p>
    <w:p w14:paraId="37D3C6B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name="CGI" type="CGI"/&gt;</w:t>
      </w:r>
    </w:p>
    <w:p w14:paraId="527B69E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216</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639A42F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008EB1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218</w:t>
      </w:r>
      <w:r>
        <w:rPr>
          <w:color w:val="BFBFBF"/>
          <w:shd w:val="clear" w:color="auto" w:fill="DDFBE6"/>
        </w:rPr>
        <w:tab/>
        <w:t>+</w:t>
      </w:r>
      <w:r>
        <w:rPr>
          <w:color w:val="BFBFBF"/>
          <w:shd w:val="clear" w:color="auto" w:fill="DDFBE6"/>
        </w:rPr>
        <w:tab/>
      </w:r>
    </w:p>
    <w:p w14:paraId="612F522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219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name="CGI"&gt;</w:t>
      </w:r>
    </w:p>
    <w:p w14:paraId="6F70887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B307B0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name="LAI" type="LAI"/&gt;</w:t>
      </w:r>
    </w:p>
    <w:p w14:paraId="1DEC72C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CellID</w:t>
      </w:r>
      <w:proofErr w:type="spellEnd"/>
      <w:r>
        <w:t>" type="</w:t>
      </w:r>
      <w:proofErr w:type="spellStart"/>
      <w:r>
        <w:t>CellID</w:t>
      </w:r>
      <w:proofErr w:type="spellEnd"/>
      <w:r>
        <w:t>"/&gt;</w:t>
      </w:r>
    </w:p>
    <w:p w14:paraId="12FB9E0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9EA175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48DF8D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225</w:t>
      </w:r>
      <w:r>
        <w:rPr>
          <w:color w:val="BFBFBF"/>
          <w:shd w:val="clear" w:color="auto" w:fill="DDFBE6"/>
        </w:rPr>
        <w:tab/>
        <w:t>+</w:t>
      </w:r>
      <w:r>
        <w:rPr>
          <w:color w:val="BFBFBF"/>
          <w:shd w:val="clear" w:color="auto" w:fill="DDFBE6"/>
        </w:rPr>
        <w:tab/>
      </w:r>
    </w:p>
    <w:p w14:paraId="5590053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name="LAI"&gt;</w:t>
      </w:r>
    </w:p>
    <w:p w14:paraId="112579F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65C4777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3D2799F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229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name="LAC" type="LAC"/&gt;</w:t>
      </w:r>
    </w:p>
    <w:p w14:paraId="334AB07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36071E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5FDF53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232</w:t>
      </w:r>
      <w:r>
        <w:rPr>
          <w:color w:val="BFBFBF"/>
          <w:shd w:val="clear" w:color="auto" w:fill="DDFBE6"/>
        </w:rPr>
        <w:tab/>
        <w:t>+</w:t>
      </w:r>
      <w:r>
        <w:rPr>
          <w:color w:val="BFBFBF"/>
          <w:shd w:val="clear" w:color="auto" w:fill="DDFBE6"/>
        </w:rPr>
        <w:tab/>
      </w:r>
    </w:p>
    <w:p w14:paraId="6AB44FE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name="LAC"&gt;</w:t>
      </w:r>
    </w:p>
    <w:p w14:paraId="226B7CB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109B1EE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value="([A-Fa-f0-9]{2}){2}"/&gt;</w:t>
      </w:r>
    </w:p>
    <w:p w14:paraId="29FCD81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3FA93D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1F07774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238</w:t>
      </w:r>
      <w:r>
        <w:rPr>
          <w:color w:val="BFBFBF"/>
          <w:shd w:val="clear" w:color="auto" w:fill="DDFBE6"/>
        </w:rPr>
        <w:tab/>
        <w:t>+</w:t>
      </w:r>
      <w:r>
        <w:rPr>
          <w:color w:val="BFBFBF"/>
          <w:shd w:val="clear" w:color="auto" w:fill="DDFBE6"/>
        </w:rPr>
        <w:tab/>
      </w:r>
    </w:p>
    <w:p w14:paraId="7C76B6A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239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CellID</w:t>
      </w:r>
      <w:proofErr w:type="spellEnd"/>
      <w:r>
        <w:t>"&gt;</w:t>
      </w:r>
    </w:p>
    <w:p w14:paraId="714A0DC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0FFF89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value="([A-Fa-f0-9]{2}){2}"/&gt;</w:t>
      </w:r>
    </w:p>
    <w:p w14:paraId="36F09C9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7B3F74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E21BE3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244</w:t>
      </w:r>
      <w:r>
        <w:rPr>
          <w:color w:val="BFBFBF"/>
          <w:shd w:val="clear" w:color="auto" w:fill="DDFBE6"/>
        </w:rPr>
        <w:tab/>
        <w:t>+</w:t>
      </w:r>
      <w:r>
        <w:rPr>
          <w:color w:val="BFBFBF"/>
          <w:shd w:val="clear" w:color="auto" w:fill="DDFBE6"/>
        </w:rPr>
        <w:tab/>
      </w:r>
    </w:p>
    <w:p w14:paraId="4F8A83D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CellSiteInformation</w:t>
      </w:r>
      <w:proofErr w:type="spellEnd"/>
      <w:r>
        <w:t>"&gt;</w:t>
      </w:r>
    </w:p>
    <w:p w14:paraId="0FF0BCB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184FB7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GeographicalCoordinates</w:t>
      </w:r>
      <w:proofErr w:type="spellEnd"/>
      <w:r>
        <w:t xml:space="preserve">" type=" </w:t>
      </w:r>
      <w:proofErr w:type="spellStart"/>
      <w:r>
        <w:t>GeographicalCoordinates</w:t>
      </w:r>
      <w:proofErr w:type="spellEnd"/>
      <w:r>
        <w:t>"/&gt;</w:t>
      </w:r>
    </w:p>
    <w:p w14:paraId="05AF100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name="Azimuth" type="Azimuth" minOccurs="0"/&gt;</w:t>
      </w:r>
    </w:p>
    <w:p w14:paraId="28064DD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OperatorSpecificInformation</w:t>
      </w:r>
      <w:proofErr w:type="spellEnd"/>
      <w:r>
        <w:t>" type="</w:t>
      </w:r>
      <w:proofErr w:type="spellStart"/>
      <w:r>
        <w:t>OperatorSpecificInformation</w:t>
      </w:r>
      <w:proofErr w:type="spellEnd"/>
      <w:r>
        <w:t>" minOccurs="0"/&gt;</w:t>
      </w:r>
    </w:p>
    <w:p w14:paraId="14E5B3B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B2B145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4EB850A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p>
    <w:p w14:paraId="0FFB0AF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name="Azimuth"&gt;</w:t>
      </w:r>
    </w:p>
    <w:p w14:paraId="2CE02F3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2F81605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255</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115A15B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256</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value="359"/&gt;</w:t>
      </w:r>
    </w:p>
    <w:p w14:paraId="47FFF01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0AA575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1E51B7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259</w:t>
      </w:r>
      <w:r>
        <w:rPr>
          <w:color w:val="BFBFBF"/>
          <w:shd w:val="clear" w:color="auto" w:fill="DDFBE6"/>
        </w:rPr>
        <w:tab/>
        <w:t>+</w:t>
      </w:r>
      <w:r>
        <w:rPr>
          <w:color w:val="BFBFBF"/>
          <w:shd w:val="clear" w:color="auto" w:fill="DDFBE6"/>
        </w:rPr>
        <w:tab/>
      </w:r>
    </w:p>
    <w:p w14:paraId="2D5B77E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OperatorSpecificInformation</w:t>
      </w:r>
      <w:proofErr w:type="spellEnd"/>
      <w:r>
        <w:t>"&gt;</w:t>
      </w:r>
    </w:p>
    <w:p w14:paraId="291494D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159DE7F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5D9115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263</w:t>
      </w:r>
      <w:r>
        <w:rPr>
          <w:color w:val="BFBFBF"/>
          <w:shd w:val="clear" w:color="auto" w:fill="DDFBE6"/>
        </w:rPr>
        <w:tab/>
        <w:t>+</w:t>
      </w:r>
      <w:r>
        <w:rPr>
          <w:color w:val="BFBFBF"/>
          <w:shd w:val="clear" w:color="auto" w:fill="DDFBE6"/>
        </w:rPr>
        <w:tab/>
      </w:r>
    </w:p>
    <w:p w14:paraId="537A7D2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264</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GeographicalCoordinates</w:t>
      </w:r>
      <w:proofErr w:type="spellEnd"/>
      <w:r>
        <w:t>"&gt;</w:t>
      </w:r>
    </w:p>
    <w:p w14:paraId="1D1F755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AE56B5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name="Latitude" type="</w:t>
      </w:r>
      <w:proofErr w:type="spellStart"/>
      <w:r>
        <w:t>common:ShortString</w:t>
      </w:r>
      <w:proofErr w:type="spellEnd"/>
      <w:r>
        <w:t>"/&gt;</w:t>
      </w:r>
    </w:p>
    <w:p w14:paraId="2E53AF3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name="Longitude" type="</w:t>
      </w:r>
      <w:proofErr w:type="spellStart"/>
      <w:r>
        <w:t>common:ShortString</w:t>
      </w:r>
      <w:proofErr w:type="spellEnd"/>
      <w:r>
        <w:t>"/&gt;</w:t>
      </w:r>
    </w:p>
    <w:p w14:paraId="5B74A25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MapDatumInformation</w:t>
      </w:r>
      <w:proofErr w:type="spellEnd"/>
      <w:r>
        <w:t>" type="OGCURN" minOccurs="0"/&gt;</w:t>
      </w:r>
    </w:p>
    <w:p w14:paraId="2484147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269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A1293B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5B9B5F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271</w:t>
      </w:r>
      <w:r>
        <w:rPr>
          <w:color w:val="BFBFBF"/>
          <w:shd w:val="clear" w:color="auto" w:fill="DDFBE6"/>
        </w:rPr>
        <w:tab/>
        <w:t>+</w:t>
      </w:r>
      <w:r>
        <w:rPr>
          <w:color w:val="BFBFBF"/>
          <w:shd w:val="clear" w:color="auto" w:fill="DDFBE6"/>
        </w:rPr>
        <w:tab/>
      </w:r>
    </w:p>
    <w:p w14:paraId="308585B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272</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name="OGCURN"&gt;</w:t>
      </w:r>
    </w:p>
    <w:p w14:paraId="0D687D6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7CA0894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35C02C7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275</w:t>
      </w:r>
      <w:r>
        <w:rPr>
          <w:color w:val="BFBFBF"/>
          <w:shd w:val="clear" w:color="auto" w:fill="DDFBE6"/>
        </w:rPr>
        <w:tab/>
        <w:t>+</w:t>
      </w:r>
      <w:r>
        <w:rPr>
          <w:color w:val="BFBFBF"/>
          <w:shd w:val="clear" w:color="auto" w:fill="DDFBE6"/>
        </w:rPr>
        <w:tab/>
      </w:r>
    </w:p>
    <w:p w14:paraId="28775EE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CellRadioRelatedInformation</w:t>
      </w:r>
      <w:proofErr w:type="spellEnd"/>
      <w:r>
        <w:t>"&gt;</w:t>
      </w:r>
    </w:p>
    <w:p w14:paraId="06806CD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277</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07DBE19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name="NGInformation" type="NGInformation"/&gt;</w:t>
      </w:r>
    </w:p>
    <w:p w14:paraId="196A899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279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name="F1Information" type="F1Information"/&gt;</w:t>
      </w:r>
    </w:p>
    <w:p w14:paraId="272D4BF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0FC8CC2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254BCFB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686BEB5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name="NGInformation"&gt;</w:t>
      </w:r>
    </w:p>
    <w:p w14:paraId="0F2FE58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B85817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GlobalRANNodeID</w:t>
      </w:r>
      <w:proofErr w:type="spellEnd"/>
      <w:r>
        <w:t>" type="</w:t>
      </w:r>
      <w:proofErr w:type="spellStart"/>
      <w:r>
        <w:t>GlobalRANNodeID</w:t>
      </w:r>
      <w:proofErr w:type="spellEnd"/>
      <w:r>
        <w:t>"/&gt;</w:t>
      </w:r>
    </w:p>
    <w:p w14:paraId="0BC3F9F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w:t>
      </w:r>
      <w:proofErr w:type="spellEnd"/>
      <w:r>
        <w:t>" type="</w:t>
      </w:r>
      <w:proofErr w:type="spellStart"/>
      <w:r>
        <w:t>RANNodeName</w:t>
      </w:r>
      <w:proofErr w:type="spellEnd"/>
      <w:r>
        <w:t>" minOccurs="0"/&gt;</w:t>
      </w:r>
    </w:p>
    <w:p w14:paraId="78591C6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SupportedTAList</w:t>
      </w:r>
      <w:proofErr w:type="spellEnd"/>
      <w:r>
        <w:t>" type="</w:t>
      </w:r>
      <w:proofErr w:type="spellStart"/>
      <w:r>
        <w:t>SupportedTAList</w:t>
      </w:r>
      <w:proofErr w:type="spellEnd"/>
      <w:r>
        <w:t>" minOccurs="0"/&gt;</w:t>
      </w:r>
    </w:p>
    <w:p w14:paraId="0DA33A3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ExtendedRANNodeName</w:t>
      </w:r>
      <w:proofErr w:type="spellEnd"/>
      <w:r>
        <w:t>" type="</w:t>
      </w:r>
      <w:proofErr w:type="spellStart"/>
      <w:r>
        <w:t>RANNodeName</w:t>
      </w:r>
      <w:proofErr w:type="spellEnd"/>
      <w:r>
        <w:t>" minOccurs="0"/&gt;</w:t>
      </w:r>
    </w:p>
    <w:p w14:paraId="49FD1CA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289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PLMNSupportList</w:t>
      </w:r>
      <w:proofErr w:type="spellEnd"/>
      <w:r>
        <w:t>" type="</w:t>
      </w:r>
      <w:proofErr w:type="spellStart"/>
      <w:r>
        <w:t>PLMNSupportList</w:t>
      </w:r>
      <w:proofErr w:type="spellEnd"/>
      <w:r>
        <w:t>"/&gt;</w:t>
      </w:r>
    </w:p>
    <w:p w14:paraId="0E4045B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IABSupported</w:t>
      </w:r>
      <w:proofErr w:type="spellEnd"/>
      <w:r>
        <w:t>" type="</w:t>
      </w:r>
      <w:proofErr w:type="spellStart"/>
      <w:r>
        <w:t>xs:boolean</w:t>
      </w:r>
      <w:proofErr w:type="spellEnd"/>
      <w:r>
        <w:t>" minOccurs="0"/&gt;</w:t>
      </w:r>
    </w:p>
    <w:p w14:paraId="52BFA00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lastRenderedPageBreak/>
        <w:tab/>
        <w:t>291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C69F90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2882E03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293</w:t>
      </w:r>
      <w:r>
        <w:rPr>
          <w:color w:val="BFBFBF"/>
          <w:shd w:val="clear" w:color="auto" w:fill="DDFBE6"/>
        </w:rPr>
        <w:tab/>
        <w:t>+</w:t>
      </w:r>
      <w:r>
        <w:rPr>
          <w:color w:val="BFBFBF"/>
          <w:shd w:val="clear" w:color="auto" w:fill="DDFBE6"/>
        </w:rPr>
        <w:tab/>
      </w:r>
    </w:p>
    <w:p w14:paraId="3FDFE4E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294</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GlobalRANNodeID</w:t>
      </w:r>
      <w:proofErr w:type="spellEnd"/>
      <w:r>
        <w:t>"&gt;</w:t>
      </w:r>
    </w:p>
    <w:p w14:paraId="0B5CA29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BD5872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49AF451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ANNodeID</w:t>
      </w:r>
      <w:proofErr w:type="spellEnd"/>
      <w:r>
        <w:t>" type="</w:t>
      </w:r>
      <w:proofErr w:type="spellStart"/>
      <w:r>
        <w:t>ANNodeID</w:t>
      </w:r>
      <w:proofErr w:type="spellEnd"/>
      <w:r>
        <w:t>"/&gt;</w:t>
      </w:r>
    </w:p>
    <w:p w14:paraId="63F9DC9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name="NID" type="NID" minOccurs="0"/&gt;</w:t>
      </w:r>
    </w:p>
    <w:p w14:paraId="039176C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299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E85D6C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F8C81A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301</w:t>
      </w:r>
      <w:r>
        <w:rPr>
          <w:color w:val="BFBFBF"/>
          <w:shd w:val="clear" w:color="auto" w:fill="DDFBE6"/>
        </w:rPr>
        <w:tab/>
        <w:t>+</w:t>
      </w:r>
      <w:r>
        <w:rPr>
          <w:color w:val="BFBFBF"/>
          <w:shd w:val="clear" w:color="auto" w:fill="DDFBE6"/>
        </w:rPr>
        <w:tab/>
      </w:r>
    </w:p>
    <w:p w14:paraId="7C55DD5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ANNodeID</w:t>
      </w:r>
      <w:proofErr w:type="spellEnd"/>
      <w:r>
        <w:t>"&gt;</w:t>
      </w:r>
    </w:p>
    <w:p w14:paraId="051878E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16E3990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name="N3IWFID" type="N3IWFIDSBI"/&gt;</w:t>
      </w:r>
    </w:p>
    <w:p w14:paraId="34726A3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GNbID</w:t>
      </w:r>
      <w:proofErr w:type="spellEnd"/>
      <w:r>
        <w:t>" type="</w:t>
      </w:r>
      <w:proofErr w:type="spellStart"/>
      <w:r>
        <w:t>GNbID</w:t>
      </w:r>
      <w:proofErr w:type="spellEnd"/>
      <w:r>
        <w:t>"/&gt;</w:t>
      </w:r>
    </w:p>
    <w:p w14:paraId="2461EDE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NGENbID</w:t>
      </w:r>
      <w:proofErr w:type="spellEnd"/>
      <w:r>
        <w:t>" type="</w:t>
      </w:r>
      <w:proofErr w:type="spellStart"/>
      <w:r>
        <w:t>NGENbID</w:t>
      </w:r>
      <w:proofErr w:type="spellEnd"/>
      <w:r>
        <w:t>"/&gt;</w:t>
      </w:r>
    </w:p>
    <w:p w14:paraId="5BF00DD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ENbID</w:t>
      </w:r>
      <w:proofErr w:type="spellEnd"/>
      <w:r>
        <w:t>" type="</w:t>
      </w:r>
      <w:proofErr w:type="spellStart"/>
      <w:r>
        <w:t>ENbID</w:t>
      </w:r>
      <w:proofErr w:type="spellEnd"/>
      <w:r>
        <w:t>"/&gt;</w:t>
      </w:r>
    </w:p>
    <w:p w14:paraId="2350761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name="WAGFID" type="WAGFID"/&gt;</w:t>
      </w:r>
    </w:p>
    <w:p w14:paraId="60CED03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name="TNGFID" type="TNGFID"/&gt;</w:t>
      </w:r>
    </w:p>
    <w:p w14:paraId="79164D2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679AD17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961DB0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312</w:t>
      </w:r>
      <w:r>
        <w:rPr>
          <w:color w:val="BFBFBF"/>
          <w:shd w:val="clear" w:color="auto" w:fill="DDFBE6"/>
        </w:rPr>
        <w:tab/>
        <w:t>+</w:t>
      </w:r>
      <w:r>
        <w:rPr>
          <w:color w:val="BFBFBF"/>
          <w:shd w:val="clear" w:color="auto" w:fill="DDFBE6"/>
        </w:rPr>
        <w:tab/>
      </w:r>
    </w:p>
    <w:p w14:paraId="7A1D7D5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name="N3IWFIDSBI"&gt;</w:t>
      </w:r>
    </w:p>
    <w:p w14:paraId="585EDAA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common:ShortString</w:t>
      </w:r>
      <w:proofErr w:type="spellEnd"/>
      <w:r>
        <w:t>"&gt;</w:t>
      </w:r>
    </w:p>
    <w:p w14:paraId="49F74DB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value="([A-Fa-f0-9])"/&gt;</w:t>
      </w:r>
    </w:p>
    <w:p w14:paraId="2F6CB0B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77C4D49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51BA85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318</w:t>
      </w:r>
      <w:r>
        <w:rPr>
          <w:color w:val="BFBFBF"/>
          <w:shd w:val="clear" w:color="auto" w:fill="DDFBE6"/>
        </w:rPr>
        <w:tab/>
        <w:t>+</w:t>
      </w:r>
      <w:r>
        <w:rPr>
          <w:color w:val="BFBFBF"/>
          <w:shd w:val="clear" w:color="auto" w:fill="DDFBE6"/>
        </w:rPr>
        <w:tab/>
      </w:r>
    </w:p>
    <w:p w14:paraId="2115567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319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GNbID</w:t>
      </w:r>
      <w:proofErr w:type="spellEnd"/>
      <w:r>
        <w:t>"&gt;</w:t>
      </w:r>
    </w:p>
    <w:p w14:paraId="4AA3C72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081D44B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value="([A-Fa-f0-9]{6,32})"/&gt;</w:t>
      </w:r>
    </w:p>
    <w:p w14:paraId="65E311B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532BEB3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6EB138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324</w:t>
      </w:r>
      <w:r>
        <w:rPr>
          <w:color w:val="BFBFBF"/>
          <w:shd w:val="clear" w:color="auto" w:fill="DDFBE6"/>
        </w:rPr>
        <w:tab/>
        <w:t>+</w:t>
      </w:r>
      <w:r>
        <w:rPr>
          <w:color w:val="BFBFBF"/>
          <w:shd w:val="clear" w:color="auto" w:fill="DDFBE6"/>
        </w:rPr>
        <w:tab/>
      </w:r>
    </w:p>
    <w:p w14:paraId="1359735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NGENbID</w:t>
      </w:r>
      <w:proofErr w:type="spellEnd"/>
      <w:r>
        <w:t>"&gt;</w:t>
      </w:r>
    </w:p>
    <w:p w14:paraId="69A9D0A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326</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32B5810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MacroNGENbID</w:t>
      </w:r>
      <w:proofErr w:type="spellEnd"/>
      <w:r>
        <w:t>" type="</w:t>
      </w:r>
      <w:proofErr w:type="spellStart"/>
      <w:r>
        <w:t>MacroNGENbID</w:t>
      </w:r>
      <w:proofErr w:type="spellEnd"/>
      <w:r>
        <w:t>"/&gt;</w:t>
      </w:r>
    </w:p>
    <w:p w14:paraId="78241A3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ShortMacroNGENbID</w:t>
      </w:r>
      <w:proofErr w:type="spellEnd"/>
      <w:r>
        <w:t>" type="</w:t>
      </w:r>
      <w:proofErr w:type="spellStart"/>
      <w:r>
        <w:t>ShortMacroNGENbID</w:t>
      </w:r>
      <w:proofErr w:type="spellEnd"/>
      <w:r>
        <w:t>"/&gt;</w:t>
      </w:r>
    </w:p>
    <w:p w14:paraId="1C0EE26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329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LongMacroNGENbID</w:t>
      </w:r>
      <w:proofErr w:type="spellEnd"/>
      <w:r>
        <w:t>" type="</w:t>
      </w:r>
      <w:proofErr w:type="spellStart"/>
      <w:r>
        <w:t>LongMacroNGENbID</w:t>
      </w:r>
      <w:proofErr w:type="spellEnd"/>
      <w:r>
        <w:t>"/&gt;</w:t>
      </w:r>
    </w:p>
    <w:p w14:paraId="020FB62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2FCC976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56D8B64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332</w:t>
      </w:r>
      <w:r>
        <w:rPr>
          <w:color w:val="BFBFBF"/>
          <w:shd w:val="clear" w:color="auto" w:fill="DDFBE6"/>
        </w:rPr>
        <w:tab/>
        <w:t>+</w:t>
      </w:r>
      <w:r>
        <w:rPr>
          <w:color w:val="BFBFBF"/>
          <w:shd w:val="clear" w:color="auto" w:fill="DDFBE6"/>
        </w:rPr>
        <w:tab/>
      </w:r>
    </w:p>
    <w:p w14:paraId="52D51E8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MacroNGENbID</w:t>
      </w:r>
      <w:proofErr w:type="spellEnd"/>
      <w:r>
        <w:t>"&gt;</w:t>
      </w:r>
    </w:p>
    <w:p w14:paraId="54FFFF7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7BF993A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value="([A-Fa-f0-9]{5,20})"/&gt;</w:t>
      </w:r>
    </w:p>
    <w:p w14:paraId="30A2A32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A5999E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A714BF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p>
    <w:p w14:paraId="377C2CE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339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ShortMacroNGENbID</w:t>
      </w:r>
      <w:proofErr w:type="spellEnd"/>
      <w:r>
        <w:t>"&gt;</w:t>
      </w:r>
    </w:p>
    <w:p w14:paraId="31D3828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1A42F1A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value="([A-Fa-f0-9]{5,18})"/&gt;</w:t>
      </w:r>
    </w:p>
    <w:p w14:paraId="153E26A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0C5DC65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48E99C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p>
    <w:p w14:paraId="6DAE142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LongMacroNGENbID</w:t>
      </w:r>
      <w:proofErr w:type="spellEnd"/>
      <w:r>
        <w:t>"&gt;</w:t>
      </w:r>
    </w:p>
    <w:p w14:paraId="4A48D49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67119C5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value="([A-Fa-f0-9]{6,21})"/&gt;</w:t>
      </w:r>
    </w:p>
    <w:p w14:paraId="29A6D75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00A037D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1D8B0A0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p>
    <w:p w14:paraId="7A0C56A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ENbID</w:t>
      </w:r>
      <w:proofErr w:type="spellEnd"/>
      <w:r>
        <w:t>"&gt;</w:t>
      </w:r>
    </w:p>
    <w:p w14:paraId="46644AA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352</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1090909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353</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name="MacroENbID" type="MacroENbID"/&gt;</w:t>
      </w:r>
    </w:p>
    <w:p w14:paraId="15085D0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HomeENbID</w:t>
      </w:r>
      <w:proofErr w:type="spellEnd"/>
      <w:r>
        <w:t>" type="</w:t>
      </w:r>
      <w:proofErr w:type="spellStart"/>
      <w:r>
        <w:t>HomeENbID</w:t>
      </w:r>
      <w:proofErr w:type="spellEnd"/>
      <w:r>
        <w:t>"/&gt;</w:t>
      </w:r>
    </w:p>
    <w:p w14:paraId="7CE5C3C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ShortMacroENbID</w:t>
      </w:r>
      <w:proofErr w:type="spellEnd"/>
      <w:r>
        <w:t>" type="</w:t>
      </w:r>
      <w:proofErr w:type="spellStart"/>
      <w:r>
        <w:t>ShortMacroENbID</w:t>
      </w:r>
      <w:proofErr w:type="spellEnd"/>
      <w:r>
        <w:t>"/&gt;</w:t>
      </w:r>
    </w:p>
    <w:p w14:paraId="1593F11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LongMacroENbID</w:t>
      </w:r>
      <w:proofErr w:type="spellEnd"/>
      <w:r>
        <w:t>" type="</w:t>
      </w:r>
      <w:proofErr w:type="spellStart"/>
      <w:r>
        <w:t>LongMacroENbID</w:t>
      </w:r>
      <w:proofErr w:type="spellEnd"/>
      <w:r>
        <w:t>"/&gt;</w:t>
      </w:r>
    </w:p>
    <w:p w14:paraId="67951D3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357</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5E8F2F6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61A93D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359</w:t>
      </w:r>
      <w:r>
        <w:rPr>
          <w:color w:val="BFBFBF"/>
          <w:shd w:val="clear" w:color="auto" w:fill="DDFBE6"/>
        </w:rPr>
        <w:tab/>
        <w:t>+</w:t>
      </w:r>
      <w:r>
        <w:rPr>
          <w:color w:val="BFBFBF"/>
          <w:shd w:val="clear" w:color="auto" w:fill="DDFBE6"/>
        </w:rPr>
        <w:tab/>
      </w:r>
    </w:p>
    <w:p w14:paraId="34A701B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name="MacroENbID"&gt;</w:t>
      </w:r>
    </w:p>
    <w:p w14:paraId="05F8A19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2E5B0F5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value="([A-Fa-f0-9]{5,20})"/&gt;</w:t>
      </w:r>
    </w:p>
    <w:p w14:paraId="76686A5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1EC5C2B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23CA9D4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365</w:t>
      </w:r>
      <w:r>
        <w:rPr>
          <w:color w:val="BFBFBF"/>
          <w:shd w:val="clear" w:color="auto" w:fill="DDFBE6"/>
        </w:rPr>
        <w:tab/>
        <w:t>+</w:t>
      </w:r>
      <w:r>
        <w:rPr>
          <w:color w:val="BFBFBF"/>
          <w:shd w:val="clear" w:color="auto" w:fill="DDFBE6"/>
        </w:rPr>
        <w:tab/>
      </w:r>
    </w:p>
    <w:p w14:paraId="2F0151C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HomeENbID</w:t>
      </w:r>
      <w:proofErr w:type="spellEnd"/>
      <w:r>
        <w:t>"&gt;</w:t>
      </w:r>
    </w:p>
    <w:p w14:paraId="60AA87E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092D39A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368</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value="([A-Fa-f0-9]{7,28})"/&gt;</w:t>
      </w:r>
    </w:p>
    <w:p w14:paraId="2709C27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lastRenderedPageBreak/>
        <w:tab/>
        <w:t>369</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3C76204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1AC2185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371</w:t>
      </w:r>
      <w:r>
        <w:rPr>
          <w:color w:val="BFBFBF"/>
          <w:shd w:val="clear" w:color="auto" w:fill="DDFBE6"/>
        </w:rPr>
        <w:tab/>
        <w:t>+</w:t>
      </w:r>
      <w:r>
        <w:rPr>
          <w:color w:val="BFBFBF"/>
          <w:shd w:val="clear" w:color="auto" w:fill="DDFBE6"/>
        </w:rPr>
        <w:tab/>
      </w:r>
    </w:p>
    <w:p w14:paraId="232CB0C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372</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ShortMacroENbID</w:t>
      </w:r>
      <w:proofErr w:type="spellEnd"/>
      <w:r>
        <w:t>"&gt;</w:t>
      </w:r>
    </w:p>
    <w:p w14:paraId="0487713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5B0FA63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value="([A-Fa-f0-9]{5,18})"/&gt;</w:t>
      </w:r>
    </w:p>
    <w:p w14:paraId="02689E9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0299D8F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376</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32411E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377</w:t>
      </w:r>
      <w:r>
        <w:rPr>
          <w:color w:val="BFBFBF"/>
          <w:shd w:val="clear" w:color="auto" w:fill="DDFBE6"/>
        </w:rPr>
        <w:tab/>
        <w:t>+</w:t>
      </w:r>
      <w:r>
        <w:rPr>
          <w:color w:val="BFBFBF"/>
          <w:shd w:val="clear" w:color="auto" w:fill="DDFBE6"/>
        </w:rPr>
        <w:tab/>
      </w:r>
    </w:p>
    <w:p w14:paraId="79CED96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378</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LongMacroENbID</w:t>
      </w:r>
      <w:proofErr w:type="spellEnd"/>
      <w:r>
        <w:t>"&gt;</w:t>
      </w:r>
    </w:p>
    <w:p w14:paraId="0F76E92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379</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5FDA977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380</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value="([A-Fa-f0-9]{6,21})"/&gt;</w:t>
      </w:r>
    </w:p>
    <w:p w14:paraId="5FF283F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75BD16E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7224B85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383</w:t>
      </w:r>
      <w:r>
        <w:rPr>
          <w:color w:val="BFBFBF"/>
          <w:shd w:val="clear" w:color="auto" w:fill="DDFBE6"/>
        </w:rPr>
        <w:tab/>
        <w:t>+</w:t>
      </w:r>
      <w:r>
        <w:rPr>
          <w:color w:val="BFBFBF"/>
          <w:shd w:val="clear" w:color="auto" w:fill="DDFBE6"/>
        </w:rPr>
        <w:tab/>
      </w:r>
    </w:p>
    <w:p w14:paraId="05C1D22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384</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name="WAGFID"&gt;</w:t>
      </w:r>
    </w:p>
    <w:p w14:paraId="77A8F51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27CE7C8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386</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378BD12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387</w:t>
      </w:r>
      <w:r>
        <w:rPr>
          <w:color w:val="BFBFBF"/>
          <w:shd w:val="clear" w:color="auto" w:fill="DDFBE6"/>
        </w:rPr>
        <w:tab/>
        <w:t>+</w:t>
      </w:r>
      <w:r>
        <w:rPr>
          <w:color w:val="BFBFBF"/>
          <w:shd w:val="clear" w:color="auto" w:fill="DDFBE6"/>
        </w:rPr>
        <w:tab/>
      </w:r>
    </w:p>
    <w:p w14:paraId="09E3D96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388</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name="TNGFID"&gt;</w:t>
      </w:r>
    </w:p>
    <w:p w14:paraId="05171CA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389</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62B3184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BB6F49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391</w:t>
      </w:r>
      <w:r>
        <w:rPr>
          <w:color w:val="BFBFBF"/>
          <w:shd w:val="clear" w:color="auto" w:fill="DDFBE6"/>
        </w:rPr>
        <w:tab/>
        <w:t>+</w:t>
      </w:r>
      <w:r>
        <w:rPr>
          <w:color w:val="BFBFBF"/>
          <w:shd w:val="clear" w:color="auto" w:fill="DDFBE6"/>
        </w:rPr>
        <w:tab/>
      </w:r>
    </w:p>
    <w:p w14:paraId="04D249C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RANNodeName</w:t>
      </w:r>
      <w:proofErr w:type="spellEnd"/>
      <w:r>
        <w:t>"&gt;</w:t>
      </w:r>
    </w:p>
    <w:p w14:paraId="126539F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506DE7C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RANNodeNameVisible</w:t>
      </w:r>
      <w:proofErr w:type="spellEnd"/>
      <w:r>
        <w:t>" type="</w:t>
      </w:r>
      <w:proofErr w:type="spellStart"/>
      <w:r>
        <w:t>RANNodeNameVisible</w:t>
      </w:r>
      <w:proofErr w:type="spellEnd"/>
      <w:r>
        <w:t>"/&gt;</w:t>
      </w:r>
    </w:p>
    <w:p w14:paraId="236109A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RANNodeNameString</w:t>
      </w:r>
      <w:proofErr w:type="spellEnd"/>
      <w:r>
        <w:t>" type="</w:t>
      </w:r>
      <w:proofErr w:type="spellStart"/>
      <w:r>
        <w:t>common:LongString</w:t>
      </w:r>
      <w:proofErr w:type="spellEnd"/>
      <w:r>
        <w:t>"/&gt;</w:t>
      </w:r>
    </w:p>
    <w:p w14:paraId="5CBCB93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396</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4F195EF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B5E407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398</w:t>
      </w:r>
      <w:r>
        <w:rPr>
          <w:color w:val="BFBFBF"/>
          <w:shd w:val="clear" w:color="auto" w:fill="DDFBE6"/>
        </w:rPr>
        <w:tab/>
        <w:t>+</w:t>
      </w:r>
      <w:r>
        <w:rPr>
          <w:color w:val="BFBFBF"/>
          <w:shd w:val="clear" w:color="auto" w:fill="DDFBE6"/>
        </w:rPr>
        <w:tab/>
      </w:r>
    </w:p>
    <w:p w14:paraId="09DB06C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399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RANNodeNameVisible</w:t>
      </w:r>
      <w:proofErr w:type="spellEnd"/>
      <w:r>
        <w:t>"&gt;</w:t>
      </w:r>
    </w:p>
    <w:p w14:paraId="32A0681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EC746F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value="([A-Fa-f0-9])"/&gt;</w:t>
      </w:r>
    </w:p>
    <w:p w14:paraId="4DF9C26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01A2BE8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B734EB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404</w:t>
      </w:r>
      <w:r>
        <w:rPr>
          <w:color w:val="BFBFBF"/>
          <w:shd w:val="clear" w:color="auto" w:fill="DDFBE6"/>
        </w:rPr>
        <w:tab/>
        <w:t>+</w:t>
      </w:r>
      <w:r>
        <w:rPr>
          <w:color w:val="BFBFBF"/>
          <w:shd w:val="clear" w:color="auto" w:fill="DDFBE6"/>
        </w:rPr>
        <w:tab/>
      </w:r>
    </w:p>
    <w:p w14:paraId="719F222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SupportedTAList</w:t>
      </w:r>
      <w:proofErr w:type="spellEnd"/>
      <w:r>
        <w:t>"&gt;</w:t>
      </w:r>
    </w:p>
    <w:p w14:paraId="00EF65B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B1E65C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name="TAItem" type="TAItem" minOccurs="1" </w:t>
      </w:r>
      <w:proofErr w:type="spellStart"/>
      <w:r>
        <w:t>maxOccurs</w:t>
      </w:r>
      <w:proofErr w:type="spellEnd"/>
      <w:r>
        <w:t>="unbounded"/&gt;</w:t>
      </w:r>
    </w:p>
    <w:p w14:paraId="5832D7D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408</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18F04A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409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56B1972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410</w:t>
      </w:r>
      <w:r>
        <w:rPr>
          <w:color w:val="BFBFBF"/>
          <w:shd w:val="clear" w:color="auto" w:fill="DDFBE6"/>
        </w:rPr>
        <w:tab/>
        <w:t>+</w:t>
      </w:r>
      <w:r>
        <w:rPr>
          <w:color w:val="BFBFBF"/>
          <w:shd w:val="clear" w:color="auto" w:fill="DDFBE6"/>
        </w:rPr>
        <w:tab/>
      </w:r>
    </w:p>
    <w:p w14:paraId="7600F7B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411</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name="TAItem"&gt;</w:t>
      </w:r>
    </w:p>
    <w:p w14:paraId="1E2B9F3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412</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A88C1E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413</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name="TAC" type="TAC"/&gt;</w:t>
      </w:r>
    </w:p>
    <w:p w14:paraId="3B836D1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BroadcastPLMNItem</w:t>
      </w:r>
      <w:proofErr w:type="spellEnd"/>
      <w:r>
        <w:t>" type="</w:t>
      </w:r>
      <w:proofErr w:type="spellStart"/>
      <w:r>
        <w:t>BroadcastPLMNItem</w:t>
      </w:r>
      <w:proofErr w:type="spellEnd"/>
      <w:r>
        <w:t xml:space="preserve">" minOccurs="1" </w:t>
      </w:r>
      <w:proofErr w:type="spellStart"/>
      <w:r>
        <w:t>maxOccurs</w:t>
      </w:r>
      <w:proofErr w:type="spellEnd"/>
      <w:r>
        <w:t>="unbounded"/&gt;</w:t>
      </w:r>
    </w:p>
    <w:p w14:paraId="3BFE0C9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RATInformation</w:t>
      </w:r>
      <w:proofErr w:type="spellEnd"/>
      <w:r>
        <w:t>" type="</w:t>
      </w:r>
      <w:proofErr w:type="spellStart"/>
      <w:r>
        <w:t>RATInformation</w:t>
      </w:r>
      <w:proofErr w:type="spellEnd"/>
      <w:r>
        <w:t>" minOccurs="0"/&gt;</w:t>
      </w:r>
    </w:p>
    <w:p w14:paraId="1C34C30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F2AF82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E7DC4E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418</w:t>
      </w:r>
      <w:r>
        <w:rPr>
          <w:color w:val="BFBFBF"/>
          <w:shd w:val="clear" w:color="auto" w:fill="DDFBE6"/>
        </w:rPr>
        <w:tab/>
        <w:t>+</w:t>
      </w:r>
      <w:r>
        <w:rPr>
          <w:color w:val="BFBFBF"/>
          <w:shd w:val="clear" w:color="auto" w:fill="DDFBE6"/>
        </w:rPr>
        <w:tab/>
      </w:r>
    </w:p>
    <w:p w14:paraId="59F6E31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419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BroadcastPLMNItem</w:t>
      </w:r>
      <w:proofErr w:type="spellEnd"/>
      <w:r>
        <w:t>"&gt;</w:t>
      </w:r>
    </w:p>
    <w:p w14:paraId="6F731D7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E3EEB0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3ECA277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TAISliceSupportList</w:t>
      </w:r>
      <w:proofErr w:type="spellEnd"/>
      <w:r>
        <w:t>" type="</w:t>
      </w:r>
      <w:proofErr w:type="spellStart"/>
      <w:r>
        <w:t>TAISliceSupportList</w:t>
      </w:r>
      <w:proofErr w:type="spellEnd"/>
      <w:r>
        <w:t>"/&gt;</w:t>
      </w:r>
    </w:p>
    <w:p w14:paraId="6C587FC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423</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name="NID" type="NID"/&gt;</w:t>
      </w:r>
    </w:p>
    <w:p w14:paraId="1A2AF20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C94A0D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425</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CEAE97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426</w:t>
      </w:r>
      <w:r>
        <w:rPr>
          <w:color w:val="BFBFBF"/>
          <w:shd w:val="clear" w:color="auto" w:fill="DDFBE6"/>
        </w:rPr>
        <w:tab/>
        <w:t>+</w:t>
      </w:r>
      <w:r>
        <w:rPr>
          <w:color w:val="BFBFBF"/>
          <w:shd w:val="clear" w:color="auto" w:fill="DDFBE6"/>
        </w:rPr>
        <w:tab/>
      </w:r>
    </w:p>
    <w:p w14:paraId="0B0C3FA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427</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RATInformation</w:t>
      </w:r>
      <w:proofErr w:type="spellEnd"/>
      <w:r>
        <w:t>"&gt;</w:t>
      </w:r>
    </w:p>
    <w:p w14:paraId="6FF271A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428</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300311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429</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value="Unlicensed"/&gt;</w:t>
      </w:r>
    </w:p>
    <w:p w14:paraId="7969577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430</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w:t>
      </w:r>
      <w:proofErr w:type="spellStart"/>
      <w:r>
        <w:t>NBIoT</w:t>
      </w:r>
      <w:proofErr w:type="spellEnd"/>
      <w:r>
        <w:t>"/&gt;</w:t>
      </w:r>
    </w:p>
    <w:p w14:paraId="594E3F7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431</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value="NRLEO"/&gt;</w:t>
      </w:r>
    </w:p>
    <w:p w14:paraId="29E55ED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432</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value="NRMEO"/&gt;</w:t>
      </w:r>
    </w:p>
    <w:p w14:paraId="5F7366A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433</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value="NRGEO"/&gt;</w:t>
      </w:r>
    </w:p>
    <w:p w14:paraId="693699CA"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434</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value="NROTHERSAT"/&gt;</w:t>
      </w:r>
    </w:p>
    <w:p w14:paraId="6EB6DB4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78065CF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272AA3B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437</w:t>
      </w:r>
      <w:r>
        <w:rPr>
          <w:color w:val="BFBFBF"/>
          <w:shd w:val="clear" w:color="auto" w:fill="DDFBE6"/>
        </w:rPr>
        <w:tab/>
        <w:t>+</w:t>
      </w:r>
      <w:r>
        <w:rPr>
          <w:color w:val="BFBFBF"/>
          <w:shd w:val="clear" w:color="auto" w:fill="DDFBE6"/>
        </w:rPr>
        <w:tab/>
      </w:r>
    </w:p>
    <w:p w14:paraId="29D8624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438</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TAISliceSupportList</w:t>
      </w:r>
      <w:proofErr w:type="spellEnd"/>
      <w:r>
        <w:t>"&gt;</w:t>
      </w:r>
    </w:p>
    <w:p w14:paraId="6D3FF93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439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A498E1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name="SNSSAI" type="SNSSAI" minOccurs="1" </w:t>
      </w:r>
      <w:proofErr w:type="spellStart"/>
      <w:r>
        <w:t>maxOccurs</w:t>
      </w:r>
      <w:proofErr w:type="spellEnd"/>
      <w:r>
        <w:t>="unbounded"/&gt;</w:t>
      </w:r>
    </w:p>
    <w:p w14:paraId="02DE29E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FFB742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CA44DE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443</w:t>
      </w:r>
      <w:r>
        <w:rPr>
          <w:color w:val="BFBFBF"/>
          <w:shd w:val="clear" w:color="auto" w:fill="DDFBE6"/>
        </w:rPr>
        <w:tab/>
        <w:t>+</w:t>
      </w:r>
      <w:r>
        <w:rPr>
          <w:color w:val="BFBFBF"/>
          <w:shd w:val="clear" w:color="auto" w:fill="DDFBE6"/>
        </w:rPr>
        <w:tab/>
      </w:r>
    </w:p>
    <w:p w14:paraId="164D247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444</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name="SNSSAI"&gt;</w:t>
      </w:r>
    </w:p>
    <w:p w14:paraId="287D57C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6B9E3A7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lastRenderedPageBreak/>
        <w:tab/>
        <w:t>446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SliceServiceType</w:t>
      </w:r>
      <w:proofErr w:type="spellEnd"/>
      <w:r>
        <w:t>" type="</w:t>
      </w:r>
      <w:proofErr w:type="spellStart"/>
      <w:r>
        <w:t>SliceServiceType</w:t>
      </w:r>
      <w:proofErr w:type="spellEnd"/>
      <w:r>
        <w:t>"/&gt;</w:t>
      </w:r>
    </w:p>
    <w:p w14:paraId="303710F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SliceDifferentiator</w:t>
      </w:r>
      <w:proofErr w:type="spellEnd"/>
      <w:r>
        <w:t>" type="</w:t>
      </w:r>
      <w:proofErr w:type="spellStart"/>
      <w:r>
        <w:t>SliceDifferentiator</w:t>
      </w:r>
      <w:proofErr w:type="spellEnd"/>
      <w:r>
        <w:t>" minOccurs="0"/&gt;</w:t>
      </w:r>
    </w:p>
    <w:p w14:paraId="4B92FD9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MappedHPLMNSliceServiceType</w:t>
      </w:r>
      <w:proofErr w:type="spellEnd"/>
      <w:r>
        <w:t>" type="</w:t>
      </w:r>
      <w:proofErr w:type="spellStart"/>
      <w:r>
        <w:t>MappedHPLMNSliceServiceType</w:t>
      </w:r>
      <w:proofErr w:type="spellEnd"/>
      <w:r>
        <w:t>" minOccurs="0"/&gt;</w:t>
      </w:r>
    </w:p>
    <w:p w14:paraId="6117819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449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MappedHPLMNSliceDifferentiator</w:t>
      </w:r>
      <w:proofErr w:type="spellEnd"/>
      <w:r>
        <w:t>" type="</w:t>
      </w:r>
      <w:proofErr w:type="spellStart"/>
      <w:r>
        <w:t>MappedHPLMNSliceDifferentiator</w:t>
      </w:r>
      <w:proofErr w:type="spellEnd"/>
      <w:r>
        <w:t>" minOccurs="0"/&gt;</w:t>
      </w:r>
    </w:p>
    <w:p w14:paraId="5DD361B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159480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292C3EF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452</w:t>
      </w:r>
      <w:r>
        <w:rPr>
          <w:color w:val="BFBFBF"/>
          <w:shd w:val="clear" w:color="auto" w:fill="DDFBE6"/>
        </w:rPr>
        <w:tab/>
        <w:t>+</w:t>
      </w:r>
      <w:r>
        <w:rPr>
          <w:color w:val="BFBFBF"/>
          <w:shd w:val="clear" w:color="auto" w:fill="DDFBE6"/>
        </w:rPr>
        <w:tab/>
      </w:r>
    </w:p>
    <w:p w14:paraId="2178FD4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SliceServiceType</w:t>
      </w:r>
      <w:proofErr w:type="spellEnd"/>
      <w:r>
        <w:t>"&gt;</w:t>
      </w:r>
    </w:p>
    <w:p w14:paraId="3998407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20EDE24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455</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610DCD5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456</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value="255"/&gt;</w:t>
      </w:r>
    </w:p>
    <w:p w14:paraId="698AD0B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0D75644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B94DE4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459</w:t>
      </w:r>
      <w:r>
        <w:rPr>
          <w:color w:val="BFBFBF"/>
          <w:shd w:val="clear" w:color="auto" w:fill="DDFBE6"/>
        </w:rPr>
        <w:tab/>
        <w:t>+</w:t>
      </w:r>
      <w:r>
        <w:rPr>
          <w:color w:val="BFBFBF"/>
          <w:shd w:val="clear" w:color="auto" w:fill="DDFBE6"/>
        </w:rPr>
        <w:tab/>
      </w:r>
    </w:p>
    <w:p w14:paraId="4920CFA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SliceDifferentiator</w:t>
      </w:r>
      <w:proofErr w:type="spellEnd"/>
      <w:r>
        <w:t>"&gt;</w:t>
      </w:r>
    </w:p>
    <w:p w14:paraId="0ACBA6A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1C5B5E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462</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value="([A-Fa-f0-9]{2}){3}"/&gt;</w:t>
      </w:r>
    </w:p>
    <w:p w14:paraId="58E0393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2CFF7B6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02CD28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465</w:t>
      </w:r>
      <w:r>
        <w:rPr>
          <w:color w:val="BFBFBF"/>
          <w:shd w:val="clear" w:color="auto" w:fill="DDFBE6"/>
        </w:rPr>
        <w:tab/>
        <w:t>+</w:t>
      </w:r>
      <w:r>
        <w:rPr>
          <w:color w:val="BFBFBF"/>
          <w:shd w:val="clear" w:color="auto" w:fill="DDFBE6"/>
        </w:rPr>
        <w:tab/>
      </w:r>
    </w:p>
    <w:p w14:paraId="3295C89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466</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MappedHPLMNSliceServiceType</w:t>
      </w:r>
      <w:proofErr w:type="spellEnd"/>
      <w:r>
        <w:t>"&gt;</w:t>
      </w:r>
    </w:p>
    <w:p w14:paraId="373DBF4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56E08A0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468</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7F1CB41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469</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value="255"/&gt;</w:t>
      </w:r>
    </w:p>
    <w:p w14:paraId="0B36C0D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E91895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404FC5F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472</w:t>
      </w:r>
      <w:r>
        <w:rPr>
          <w:color w:val="BFBFBF"/>
          <w:shd w:val="clear" w:color="auto" w:fill="DDFBE6"/>
        </w:rPr>
        <w:tab/>
        <w:t>+</w:t>
      </w:r>
      <w:r>
        <w:rPr>
          <w:color w:val="BFBFBF"/>
          <w:shd w:val="clear" w:color="auto" w:fill="DDFBE6"/>
        </w:rPr>
        <w:tab/>
      </w:r>
    </w:p>
    <w:p w14:paraId="4F6BA23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MappedHPLMNSliceDifferentiator</w:t>
      </w:r>
      <w:proofErr w:type="spellEnd"/>
      <w:r>
        <w:t>"&gt;</w:t>
      </w:r>
    </w:p>
    <w:p w14:paraId="6F3B55B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52538A92"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value="([A-Fa-f0-9]{2}){3}"/&gt;</w:t>
      </w:r>
    </w:p>
    <w:p w14:paraId="69F7D51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3B682D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BC711E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478</w:t>
      </w:r>
      <w:r>
        <w:rPr>
          <w:color w:val="BFBFBF"/>
          <w:shd w:val="clear" w:color="auto" w:fill="DDFBE6"/>
        </w:rPr>
        <w:tab/>
        <w:t>+</w:t>
      </w:r>
      <w:r>
        <w:rPr>
          <w:color w:val="BFBFBF"/>
          <w:shd w:val="clear" w:color="auto" w:fill="DDFBE6"/>
        </w:rPr>
        <w:tab/>
      </w:r>
    </w:p>
    <w:p w14:paraId="4F06BEE8"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479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PLMNSupportList</w:t>
      </w:r>
      <w:proofErr w:type="spellEnd"/>
      <w:r>
        <w:t>"&gt;</w:t>
      </w:r>
    </w:p>
    <w:p w14:paraId="50D6AB0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66B7F0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PLMNSupportItem</w:t>
      </w:r>
      <w:proofErr w:type="spellEnd"/>
      <w:r>
        <w:t>" type="</w:t>
      </w:r>
      <w:proofErr w:type="spellStart"/>
      <w:r>
        <w:t>PLMNSupportItem</w:t>
      </w:r>
      <w:proofErr w:type="spellEnd"/>
      <w:r>
        <w:t xml:space="preserve">" minOccurs="1" </w:t>
      </w:r>
      <w:proofErr w:type="spellStart"/>
      <w:r>
        <w:t>maxOccurs</w:t>
      </w:r>
      <w:proofErr w:type="spellEnd"/>
      <w:r>
        <w:t>="unbounded"/&gt;</w:t>
      </w:r>
    </w:p>
    <w:p w14:paraId="74F55A2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482</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3907AD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58C62AF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484</w:t>
      </w:r>
      <w:r>
        <w:rPr>
          <w:color w:val="BFBFBF"/>
          <w:shd w:val="clear" w:color="auto" w:fill="DDFBE6"/>
        </w:rPr>
        <w:tab/>
        <w:t>+</w:t>
      </w:r>
      <w:r>
        <w:rPr>
          <w:color w:val="BFBFBF"/>
          <w:shd w:val="clear" w:color="auto" w:fill="DDFBE6"/>
        </w:rPr>
        <w:tab/>
      </w:r>
    </w:p>
    <w:p w14:paraId="456AB51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PLMNSupportItem</w:t>
      </w:r>
      <w:proofErr w:type="spellEnd"/>
      <w:r>
        <w:t>"&gt;</w:t>
      </w:r>
    </w:p>
    <w:p w14:paraId="29B24D7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85359E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70ABB95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NPNSupport</w:t>
      </w:r>
      <w:proofErr w:type="spellEnd"/>
      <w:r>
        <w:t>" type="NID" minOccurs="0"/&gt;</w:t>
      </w:r>
    </w:p>
    <w:p w14:paraId="06F15B8E"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489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OnboardingSupport</w:t>
      </w:r>
      <w:proofErr w:type="spellEnd"/>
      <w:r>
        <w:t>" type="</w:t>
      </w:r>
      <w:proofErr w:type="spellStart"/>
      <w:r>
        <w:t>xs:boolean</w:t>
      </w:r>
      <w:proofErr w:type="spellEnd"/>
      <w:r>
        <w:t>" minOccurs="0"/&gt;</w:t>
      </w:r>
    </w:p>
    <w:p w14:paraId="7452054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9A0E1C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7C01CA9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p>
    <w:p w14:paraId="6BC5A0A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name="F1Information"&gt;</w:t>
      </w:r>
    </w:p>
    <w:p w14:paraId="17B1F21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0A0AC0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name="GNBDUID" type="GNBDUID"/&gt;</w:t>
      </w:r>
    </w:p>
    <w:p w14:paraId="4EF45C5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GNBDUName</w:t>
      </w:r>
      <w:proofErr w:type="spellEnd"/>
      <w:r>
        <w:t>" type="</w:t>
      </w:r>
      <w:proofErr w:type="spellStart"/>
      <w:r>
        <w:t>xs:string</w:t>
      </w:r>
      <w:proofErr w:type="spellEnd"/>
      <w:r>
        <w:t>" minOccurs="0"/&gt;</w:t>
      </w:r>
    </w:p>
    <w:p w14:paraId="0F8645C1"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GNBCUName</w:t>
      </w:r>
      <w:proofErr w:type="spellEnd"/>
      <w:r>
        <w:t>" type="</w:t>
      </w:r>
      <w:proofErr w:type="spellStart"/>
      <w:r>
        <w:t>xs:string</w:t>
      </w:r>
      <w:proofErr w:type="spellEnd"/>
      <w:r>
        <w:t>" minOccurs="0"/&gt;</w:t>
      </w:r>
    </w:p>
    <w:p w14:paraId="2D2EA4AD"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GNBDUServedCells</w:t>
      </w:r>
      <w:proofErr w:type="spellEnd"/>
      <w:r>
        <w:t xml:space="preserve">" type="RANCGI" minOccurs="1" </w:t>
      </w:r>
      <w:proofErr w:type="spellStart"/>
      <w:r>
        <w:t>maxOccurs</w:t>
      </w:r>
      <w:proofErr w:type="spellEnd"/>
      <w:r>
        <w:t>="unbounded"/&gt;</w:t>
      </w:r>
    </w:p>
    <w:p w14:paraId="7170571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499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ExtendedGNBDUName</w:t>
      </w:r>
      <w:proofErr w:type="spellEnd"/>
      <w:r>
        <w:t>" type="</w:t>
      </w:r>
      <w:proofErr w:type="spellStart"/>
      <w:r>
        <w:t>xs:string</w:t>
      </w:r>
      <w:proofErr w:type="spellEnd"/>
      <w:r>
        <w:t>" minOccurs="0"/&gt;</w:t>
      </w:r>
    </w:p>
    <w:p w14:paraId="7DC9E9D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ExtendedGNBCUName</w:t>
      </w:r>
      <w:proofErr w:type="spellEnd"/>
      <w:r>
        <w:t>" type="</w:t>
      </w:r>
      <w:proofErr w:type="spellStart"/>
      <w:r>
        <w:t>xs:string</w:t>
      </w:r>
      <w:proofErr w:type="spellEnd"/>
      <w:r>
        <w:t>" minOccurs="0"/&gt;</w:t>
      </w:r>
    </w:p>
    <w:p w14:paraId="461BD676"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4FF371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DF27A53"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503</w:t>
      </w:r>
      <w:r>
        <w:rPr>
          <w:color w:val="BFBFBF"/>
          <w:shd w:val="clear" w:color="auto" w:fill="DDFBE6"/>
        </w:rPr>
        <w:tab/>
        <w:t>+</w:t>
      </w:r>
      <w:r>
        <w:rPr>
          <w:color w:val="BFBFBF"/>
          <w:shd w:val="clear" w:color="auto" w:fill="DDFBE6"/>
        </w:rPr>
        <w:tab/>
      </w:r>
    </w:p>
    <w:p w14:paraId="1A4BA8B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504</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name="GNBDUID"&gt;</w:t>
      </w:r>
    </w:p>
    <w:p w14:paraId="6394DAF5"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60A0DEB7"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506</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168CFA09"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507</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value="68719476735"/&gt;</w:t>
      </w:r>
    </w:p>
    <w:p w14:paraId="3960DFCC"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508</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5476553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509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AB13E4F"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510</w:t>
      </w:r>
      <w:r>
        <w:rPr>
          <w:color w:val="BFBFBF"/>
          <w:shd w:val="clear" w:color="auto" w:fill="DDFBE6"/>
        </w:rPr>
        <w:tab/>
        <w:t>+</w:t>
      </w:r>
      <w:r>
        <w:rPr>
          <w:color w:val="BFBFBF"/>
          <w:shd w:val="clear" w:color="auto" w:fill="DDFBE6"/>
        </w:rPr>
        <w:tab/>
      </w:r>
    </w:p>
    <w:p w14:paraId="5CB0302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511</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RFBand</w:t>
      </w:r>
      <w:proofErr w:type="spellEnd"/>
      <w:r>
        <w:t>"&gt;</w:t>
      </w:r>
    </w:p>
    <w:p w14:paraId="6E34C8CB"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512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common:ShortString</w:t>
      </w:r>
      <w:proofErr w:type="spellEnd"/>
      <w:r>
        <w:t>"/&gt;</w:t>
      </w:r>
    </w:p>
    <w:p w14:paraId="7A081884"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513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23A17B10" w14:textId="77777777" w:rsidR="00791178" w:rsidRDefault="00791178" w:rsidP="000821B1">
      <w:pPr>
        <w:pStyle w:val="CodeChangeLine"/>
        <w:shd w:val="clear" w:color="auto" w:fill="ECFDF0"/>
        <w:tabs>
          <w:tab w:val="left" w:pos="567"/>
          <w:tab w:val="left" w:pos="1134"/>
          <w:tab w:val="left" w:pos="1247"/>
        </w:tabs>
      </w:pPr>
      <w:r>
        <w:rPr>
          <w:color w:val="BFBFBF"/>
          <w:shd w:val="clear" w:color="auto" w:fill="DDFBE6"/>
        </w:rPr>
        <w:tab/>
        <w:t>514</w:t>
      </w:r>
      <w:r>
        <w:rPr>
          <w:color w:val="BFBFBF"/>
          <w:shd w:val="clear" w:color="auto" w:fill="DDFBE6"/>
        </w:rPr>
        <w:tab/>
        <w:t>+</w:t>
      </w:r>
      <w:r>
        <w:rPr>
          <w:color w:val="BFBFBF"/>
          <w:shd w:val="clear" w:color="auto" w:fill="DDFBE6"/>
        </w:rPr>
        <w:tab/>
      </w:r>
    </w:p>
    <w:p w14:paraId="04FAD913" w14:textId="77777777" w:rsidR="00791178" w:rsidRDefault="00791178" w:rsidP="000821B1">
      <w:pPr>
        <w:pStyle w:val="CodeChangeLine"/>
        <w:tabs>
          <w:tab w:val="left" w:pos="567"/>
          <w:tab w:val="left" w:pos="1134"/>
          <w:tab w:val="left" w:pos="1247"/>
        </w:tabs>
      </w:pPr>
      <w:r>
        <w:rPr>
          <w:color w:val="BFBFBF"/>
          <w:shd w:val="clear" w:color="auto" w:fill="FAFAFA"/>
        </w:rPr>
        <w:t>202</w:t>
      </w:r>
      <w:r>
        <w:rPr>
          <w:color w:val="BFBFBF"/>
          <w:shd w:val="clear" w:color="auto" w:fill="FAFAFA"/>
        </w:rPr>
        <w:tab/>
        <w:t>515</w:t>
      </w:r>
      <w:r>
        <w:rPr>
          <w:color w:val="BFBFBF"/>
          <w:shd w:val="clear" w:color="auto" w:fill="FAFAFA"/>
        </w:rPr>
        <w:tab/>
      </w:r>
      <w:r>
        <w:rPr>
          <w:color w:val="BFBFBF"/>
          <w:shd w:val="clear" w:color="auto" w:fill="FAFAFA"/>
        </w:rPr>
        <w:tab/>
      </w:r>
      <w:r>
        <w:t>&lt;/</w:t>
      </w:r>
      <w:proofErr w:type="spellStart"/>
      <w:proofErr w:type="gramStart"/>
      <w:r>
        <w:t>xs:schema</w:t>
      </w:r>
      <w:proofErr w:type="spellEnd"/>
      <w:proofErr w:type="gramEnd"/>
      <w:r>
        <w:t>&gt;</w:t>
      </w:r>
    </w:p>
    <w:p w14:paraId="26667396" w14:textId="77777777" w:rsidR="00791178" w:rsidRDefault="00791178" w:rsidP="000821B1">
      <w:pPr>
        <w:pStyle w:val="Heading2"/>
        <w:jc w:val="center"/>
        <w:rPr>
          <w:color w:val="FF0000"/>
        </w:rPr>
      </w:pPr>
      <w:r>
        <w:rPr>
          <w:color w:val="FF0000"/>
        </w:rPr>
        <w:lastRenderedPageBreak/>
        <w:t xml:space="preserve">**** </w:t>
      </w:r>
      <w:r>
        <w:rPr>
          <w:color w:val="FF0000"/>
        </w:rPr>
        <w:t>END</w:t>
      </w:r>
      <w:r>
        <w:rPr>
          <w:color w:val="FF0000"/>
        </w:rPr>
        <w:t xml:space="preserve"> OF SECOND CHANGE (ATTACHMENTS</w:t>
      </w:r>
      <w:r w:rsidRPr="004A277D">
        <w:rPr>
          <w:color w:val="FF0000"/>
        </w:rPr>
        <w:t xml:space="preserve"> urn_3GPP_ns_li_3GPPLIQueryExtensions.xsd</w:t>
      </w:r>
      <w:r>
        <w:rPr>
          <w:color w:val="FF0000"/>
        </w:rPr>
        <w:t>) ****</w:t>
      </w:r>
    </w:p>
    <w:p w14:paraId="4B512277" w14:textId="77777777" w:rsidR="00791178" w:rsidRDefault="00791178" w:rsidP="00BC4E2C">
      <w:pPr>
        <w:pStyle w:val="Heading2"/>
        <w:jc w:val="center"/>
        <w:rPr>
          <w:color w:val="FF0000"/>
        </w:rPr>
      </w:pPr>
      <w:r>
        <w:rPr>
          <w:color w:val="FF0000"/>
        </w:rPr>
        <w:t>**** END OF ALL CHANGES ****</w:t>
      </w:r>
    </w:p>
    <w:p w14:paraId="02A40BC5" w14:textId="77777777" w:rsidR="00791178" w:rsidRDefault="00791178"/>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7EF9" w14:textId="77777777" w:rsidR="00A06D68" w:rsidRDefault="00A06D68">
      <w:r>
        <w:separator/>
      </w:r>
    </w:p>
  </w:endnote>
  <w:endnote w:type="continuationSeparator" w:id="0">
    <w:p w14:paraId="26FCA58B" w14:textId="77777777" w:rsidR="00A06D68" w:rsidRDefault="00A0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12EC" w14:textId="77777777" w:rsidR="00A06D68" w:rsidRDefault="00A06D68">
      <w:r>
        <w:separator/>
      </w:r>
    </w:p>
  </w:footnote>
  <w:footnote w:type="continuationSeparator" w:id="0">
    <w:p w14:paraId="624A057A" w14:textId="77777777" w:rsidR="00A06D68" w:rsidRDefault="00A0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odds">
    <w15:presenceInfo w15:providerId="AD" w15:userId="S::thomas.dodds@trideaworks.com::1d494e4d-bfe6-487b-8436-fe10d3665f5b"/>
  </w15:person>
  <w15:person w15:author="Dodds, Thomas, CON">
    <w15:presenceInfo w15:providerId="AD" w15:userId="S-1-5-21-2004912217-4108253954-3524293201-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1178"/>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06D68"/>
    <w:rsid w:val="00A246B6"/>
    <w:rsid w:val="00A47E70"/>
    <w:rsid w:val="00A50CF0"/>
    <w:rsid w:val="00A7671C"/>
    <w:rsid w:val="00AA2CBC"/>
    <w:rsid w:val="00AC561E"/>
    <w:rsid w:val="00AC5820"/>
    <w:rsid w:val="00AD1CD8"/>
    <w:rsid w:val="00B258BB"/>
    <w:rsid w:val="00B46521"/>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AC561E"/>
    <w:rPr>
      <w:color w:val="605E5C"/>
      <w:shd w:val="clear" w:color="auto" w:fill="E1DFDD"/>
    </w:rPr>
  </w:style>
  <w:style w:type="character" w:customStyle="1" w:styleId="Heading5Char">
    <w:name w:val="Heading 5 Char"/>
    <w:aliases w:val="h5 Char"/>
    <w:basedOn w:val="DefaultParagraphFont"/>
    <w:link w:val="Heading5"/>
    <w:rsid w:val="00791178"/>
    <w:rPr>
      <w:rFonts w:ascii="Arial" w:hAnsi="Arial"/>
      <w:sz w:val="22"/>
      <w:lang w:val="en-GB" w:eastAsia="en-US"/>
    </w:rPr>
  </w:style>
  <w:style w:type="character" w:customStyle="1" w:styleId="B1Char">
    <w:name w:val="B1 Char"/>
    <w:link w:val="B1"/>
    <w:qFormat/>
    <w:locked/>
    <w:rsid w:val="00791178"/>
    <w:rPr>
      <w:rFonts w:ascii="Times New Roman" w:hAnsi="Times New Roman"/>
      <w:lang w:val="en-GB" w:eastAsia="en-US"/>
    </w:rPr>
  </w:style>
  <w:style w:type="character" w:customStyle="1" w:styleId="TALChar">
    <w:name w:val="TAL Char"/>
    <w:link w:val="TAL"/>
    <w:qFormat/>
    <w:locked/>
    <w:rsid w:val="00791178"/>
    <w:rPr>
      <w:rFonts w:ascii="Arial" w:hAnsi="Arial"/>
      <w:sz w:val="18"/>
      <w:lang w:val="en-GB" w:eastAsia="en-US"/>
    </w:rPr>
  </w:style>
  <w:style w:type="character" w:customStyle="1" w:styleId="TAHCar">
    <w:name w:val="TAH Car"/>
    <w:link w:val="TAH"/>
    <w:rsid w:val="00791178"/>
    <w:rPr>
      <w:rFonts w:ascii="Arial" w:hAnsi="Arial"/>
      <w:b/>
      <w:sz w:val="18"/>
      <w:lang w:val="en-GB" w:eastAsia="en-US"/>
    </w:rPr>
  </w:style>
  <w:style w:type="character" w:customStyle="1" w:styleId="THChar">
    <w:name w:val="TH Char"/>
    <w:link w:val="TH"/>
    <w:qFormat/>
    <w:rsid w:val="00791178"/>
    <w:rPr>
      <w:rFonts w:ascii="Arial" w:hAnsi="Arial"/>
      <w:b/>
      <w:lang w:val="en-GB" w:eastAsia="en-US"/>
    </w:rPr>
  </w:style>
  <w:style w:type="character" w:customStyle="1" w:styleId="NOChar">
    <w:name w:val="NO Char"/>
    <w:link w:val="NO"/>
    <w:rsid w:val="00791178"/>
    <w:rPr>
      <w:rFonts w:ascii="Times New Roman" w:hAnsi="Times New Roman"/>
      <w:lang w:val="en-GB" w:eastAsia="en-US"/>
    </w:rPr>
  </w:style>
  <w:style w:type="character" w:customStyle="1" w:styleId="Heading4Char">
    <w:name w:val="Heading 4 Char"/>
    <w:aliases w:val="H4 Char"/>
    <w:basedOn w:val="DefaultParagraphFont"/>
    <w:link w:val="Heading4"/>
    <w:rsid w:val="00791178"/>
    <w:rPr>
      <w:rFonts w:ascii="Arial" w:hAnsi="Arial"/>
      <w:sz w:val="24"/>
      <w:lang w:val="en-GB" w:eastAsia="en-US"/>
    </w:rPr>
  </w:style>
  <w:style w:type="character" w:customStyle="1" w:styleId="Heading2Char">
    <w:name w:val="Heading 2 Char"/>
    <w:basedOn w:val="DefaultParagraphFont"/>
    <w:link w:val="Heading2"/>
    <w:uiPriority w:val="9"/>
    <w:rsid w:val="00791178"/>
    <w:rPr>
      <w:rFonts w:ascii="Arial" w:hAnsi="Arial"/>
      <w:sz w:val="32"/>
      <w:lang w:val="en-GB" w:eastAsia="en-US"/>
    </w:rPr>
  </w:style>
  <w:style w:type="paragraph" w:customStyle="1" w:styleId="Code">
    <w:name w:val="Code"/>
    <w:uiPriority w:val="1"/>
    <w:qFormat/>
    <w:rsid w:val="00791178"/>
    <w:rPr>
      <w:rFonts w:ascii="Courier New" w:eastAsiaTheme="minorEastAsia" w:hAnsi="Courier New" w:cstheme="minorBidi"/>
      <w:sz w:val="16"/>
      <w:szCs w:val="22"/>
      <w:lang w:val="en-US" w:eastAsia="en-US"/>
    </w:rPr>
  </w:style>
  <w:style w:type="paragraph" w:customStyle="1" w:styleId="CodeHeader">
    <w:name w:val="CodeHeader"/>
    <w:qFormat/>
    <w:rsid w:val="00791178"/>
    <w:rPr>
      <w:rFonts w:ascii="Courier New" w:eastAsiaTheme="minorEastAsia" w:hAnsi="Courier New" w:cstheme="minorBidi"/>
      <w:sz w:val="16"/>
      <w:szCs w:val="22"/>
      <w:lang w:val="en-US" w:eastAsia="en-US"/>
    </w:rPr>
  </w:style>
  <w:style w:type="paragraph" w:customStyle="1" w:styleId="CodeChangeLine">
    <w:name w:val="CodeChangeLine"/>
    <w:basedOn w:val="Code"/>
    <w:rsid w:val="00791178"/>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68/diffs?commit_id=2ae801ed5acfc36158e8e1b6da9634bfd6fc56bd"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6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4866</Words>
  <Characters>27740</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4</cp:revision>
  <cp:lastPrinted>1900-01-01T05:00:00Z</cp:lastPrinted>
  <dcterms:created xsi:type="dcterms:W3CDTF">2024-07-10T19:43:00Z</dcterms:created>
  <dcterms:modified xsi:type="dcterms:W3CDTF">2024-07-10T19:51:00Z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s3i240497</vt:lpwstr>
  </property>
  <property fmtid="{D5CDD505-2E9C-101B-9397-08002B2CF9AE}" pid="10" name="Spec#">
    <vt:lpwstr>33.128</vt:lpwstr>
  </property>
  <property fmtid="{D5CDD505-2E9C-101B-9397-08002B2CF9AE}" pid="11" name="Cr#">
    <vt:lpwstr>0668</vt:lpwstr>
  </property>
  <property fmtid="{D5CDD505-2E9C-101B-9397-08002B2CF9AE}" pid="12" name="Revision">
    <vt:lpwstr>1</vt:lpwstr>
  </property>
  <property fmtid="{D5CDD505-2E9C-101B-9397-08002B2CF9AE}" pid="13" name="Version">
    <vt:lpwstr>18.8.0</vt:lpwstr>
  </property>
  <property fmtid="{D5CDD505-2E9C-101B-9397-08002B2CF9AE}" pid="14" name="CrTitle">
    <vt:lpwstr>Addition of Cell Site Information for IQF responses.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