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443CC17"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2131E1">
        <w:rPr>
          <w:b/>
          <w:noProof/>
          <w:sz w:val="24"/>
        </w:rPr>
        <w:t>4</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E96AE4">
        <w:rPr>
          <w:b/>
          <w:noProof/>
          <w:sz w:val="24"/>
        </w:rPr>
        <w:t>4</w:t>
      </w:r>
      <w:r w:rsidR="00EF09DF">
        <w:rPr>
          <w:b/>
          <w:noProof/>
          <w:sz w:val="24"/>
        </w:rPr>
        <w:t>91</w:t>
      </w:r>
    </w:p>
    <w:p w14:paraId="7CB45193" w14:textId="12629163" w:rsidR="001E41F3" w:rsidRDefault="002131E1" w:rsidP="005E2C44">
      <w:pPr>
        <w:pStyle w:val="CRCoverPage"/>
        <w:outlineLvl w:val="0"/>
        <w:rPr>
          <w:b/>
          <w:noProof/>
          <w:sz w:val="24"/>
        </w:rPr>
      </w:pPr>
      <w:r>
        <w:rPr>
          <w:b/>
          <w:noProof/>
          <w:sz w:val="24"/>
        </w:rPr>
        <w:t>Amsterdam</w:t>
      </w:r>
      <w:r w:rsidR="00534448">
        <w:rPr>
          <w:b/>
          <w:noProof/>
          <w:sz w:val="24"/>
        </w:rPr>
        <w:t xml:space="preserve">; </w:t>
      </w:r>
      <w:r>
        <w:rPr>
          <w:b/>
          <w:noProof/>
          <w:sz w:val="24"/>
        </w:rPr>
        <w:t>July 9-1</w:t>
      </w:r>
      <w:r w:rsidR="00B1388F">
        <w:rPr>
          <w:b/>
          <w:noProof/>
          <w:sz w:val="24"/>
        </w:rPr>
        <w:t>2</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D78176" w:rsidR="001E41F3" w:rsidRPr="00410371" w:rsidRDefault="006374B3" w:rsidP="00091514">
            <w:pPr>
              <w:pStyle w:val="CRCoverPage"/>
              <w:spacing w:after="0"/>
              <w:jc w:val="center"/>
              <w:rPr>
                <w:noProof/>
              </w:rPr>
            </w:pPr>
            <w:r>
              <w:rPr>
                <w:b/>
                <w:noProof/>
                <w:sz w:val="28"/>
              </w:rPr>
              <w:t>0</w:t>
            </w:r>
            <w:r w:rsidR="00E96AE4">
              <w:rPr>
                <w:b/>
                <w:noProof/>
                <w:sz w:val="28"/>
              </w:rPr>
              <w:t>238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D96CE6" w:rsidR="001E41F3" w:rsidRPr="00410371" w:rsidRDefault="00EF09DF"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FA6123" w:rsidR="001E41F3" w:rsidRPr="00410371" w:rsidRDefault="00091514" w:rsidP="00091514">
            <w:pPr>
              <w:pStyle w:val="CRCoverPage"/>
              <w:spacing w:after="0"/>
              <w:jc w:val="right"/>
              <w:rPr>
                <w:noProof/>
                <w:sz w:val="28"/>
              </w:rPr>
            </w:pPr>
            <w:r w:rsidRPr="00091514">
              <w:rPr>
                <w:b/>
                <w:noProof/>
                <w:sz w:val="28"/>
              </w:rPr>
              <w:t>1</w:t>
            </w:r>
            <w:r w:rsidR="00113D12">
              <w:rPr>
                <w:b/>
                <w:noProof/>
                <w:sz w:val="28"/>
              </w:rPr>
              <w:t>7</w:t>
            </w:r>
            <w:r w:rsidRPr="00091514">
              <w:rPr>
                <w:b/>
                <w:noProof/>
                <w:sz w:val="28"/>
              </w:rPr>
              <w:t>.</w:t>
            </w:r>
            <w:r w:rsidR="00113D12">
              <w:rPr>
                <w:b/>
                <w:noProof/>
                <w:sz w:val="28"/>
              </w:rPr>
              <w:t>1</w:t>
            </w:r>
            <w:r w:rsidR="00444FBD">
              <w:rPr>
                <w:b/>
                <w:noProof/>
                <w:sz w:val="28"/>
              </w:rPr>
              <w:t>3</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142147" w:rsidR="001E41F3" w:rsidRDefault="00E96AE4">
            <w:pPr>
              <w:pStyle w:val="CRCoverPage"/>
              <w:spacing w:after="0"/>
              <w:ind w:left="100"/>
              <w:rPr>
                <w:noProof/>
              </w:rPr>
            </w:pPr>
            <w:r>
              <w:rPr>
                <w:noProof/>
              </w:rPr>
              <w:t>Corrections (non-existent interface name, LALS periodic location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1C83B" w:rsidR="001E41F3" w:rsidRPr="00867249" w:rsidRDefault="00091514" w:rsidP="008715D3">
            <w:pPr>
              <w:pStyle w:val="CRCoverPage"/>
              <w:spacing w:after="0"/>
              <w:ind w:left="100"/>
              <w:rPr>
                <w:noProof/>
                <w:lang w:val="fr-FR"/>
              </w:rPr>
            </w:pPr>
            <w:r w:rsidRPr="00867249">
              <w:rPr>
                <w:noProof/>
                <w:lang w:val="fr-FR"/>
              </w:rPr>
              <w:t>SA3-LI (Nokia, Nokia Shanghai Bell</w:t>
            </w:r>
            <w:r w:rsidR="00DF6B87">
              <w:rPr>
                <w:noProof/>
                <w:lang w:val="fr-FR"/>
              </w:rPr>
              <w:t>, Rogers Communications, OTD</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B5CC07" w:rsidR="001E41F3" w:rsidRDefault="00706D40" w:rsidP="008715D3">
            <w:pPr>
              <w:pStyle w:val="CRCoverPage"/>
              <w:spacing w:after="0"/>
              <w:ind w:left="100"/>
              <w:rPr>
                <w:noProof/>
              </w:rPr>
            </w:pPr>
            <w:r>
              <w:t>202</w:t>
            </w:r>
            <w:r w:rsidR="00A82F39">
              <w:t>4</w:t>
            </w:r>
            <w:r>
              <w:t>-</w:t>
            </w:r>
            <w:r w:rsidR="00A82F39">
              <w:t>0</w:t>
            </w:r>
            <w:r w:rsidR="00B1388F">
              <w:t>7</w:t>
            </w:r>
            <w:r w:rsidR="00EE546D">
              <w:t>-</w:t>
            </w:r>
            <w:r w:rsidR="00EF09DF">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61FA99" w:rsidR="001E41F3" w:rsidRPr="002131E1" w:rsidRDefault="002131E1" w:rsidP="008D0BCE">
            <w:pPr>
              <w:pStyle w:val="CRCoverPage"/>
              <w:spacing w:after="0"/>
              <w:rPr>
                <w:rFonts w:cs="Arial"/>
                <w:color w:val="000000"/>
                <w:sz w:val="18"/>
                <w:szCs w:val="18"/>
              </w:rPr>
            </w:pPr>
            <w:r>
              <w:rPr>
                <w:rFonts w:cs="Arial"/>
                <w:color w:val="000000"/>
                <w:sz w:val="18"/>
                <w:szCs w:val="18"/>
              </w:rPr>
              <w:t xml:space="preserve">The current text has </w:t>
            </w:r>
            <w:r w:rsidR="00444FBD">
              <w:rPr>
                <w:rFonts w:cs="Arial"/>
                <w:color w:val="000000"/>
                <w:sz w:val="18"/>
                <w:szCs w:val="18"/>
              </w:rPr>
              <w:t xml:space="preserve">in a few places "LI_H1" to refer to "LI_HI1" and "LI_H2" to refer to "LI_HI2".  </w:t>
            </w:r>
            <w:r w:rsidR="00E96AE4">
              <w:rPr>
                <w:rFonts w:cs="Arial"/>
                <w:color w:val="000000"/>
                <w:sz w:val="18"/>
                <w:szCs w:val="18"/>
              </w:rPr>
              <w:t xml:space="preserve">The current text for LALS periodic reporting indicates as if the duration for such reporting is provisioned (periodic reporting has to be done till it is deactivated). </w:t>
            </w:r>
            <w:r>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33833B" w:rsidR="001E41F3" w:rsidRPr="002131E1" w:rsidRDefault="00444FBD" w:rsidP="008D0BCE">
            <w:pPr>
              <w:pStyle w:val="CRCoverPage"/>
              <w:spacing w:after="0"/>
              <w:rPr>
                <w:rFonts w:cs="Arial"/>
                <w:color w:val="000000"/>
                <w:sz w:val="18"/>
                <w:szCs w:val="18"/>
              </w:rPr>
            </w:pPr>
            <w:r>
              <w:rPr>
                <w:rFonts w:cs="Arial"/>
                <w:color w:val="000000"/>
                <w:sz w:val="18"/>
                <w:szCs w:val="18"/>
              </w:rPr>
              <w:t xml:space="preserve">Reference to "LI_H1" is changed to "LI_HI1". All references to "LI_H2" </w:t>
            </w:r>
            <w:r w:rsidR="002131E1">
              <w:rPr>
                <w:rFonts w:cs="Arial"/>
                <w:color w:val="000000"/>
                <w:sz w:val="18"/>
                <w:szCs w:val="18"/>
              </w:rPr>
              <w:t xml:space="preserve"> </w:t>
            </w:r>
            <w:r>
              <w:rPr>
                <w:rFonts w:cs="Arial"/>
                <w:color w:val="000000"/>
                <w:sz w:val="18"/>
                <w:szCs w:val="18"/>
              </w:rPr>
              <w:t xml:space="preserve">are changed to "LI_HI2". </w:t>
            </w:r>
            <w:r w:rsidR="004D4F21">
              <w:rPr>
                <w:rFonts w:cs="Arial"/>
                <w:color w:val="000000"/>
                <w:sz w:val="18"/>
                <w:szCs w:val="18"/>
              </w:rPr>
              <w:t xml:space="preserve">The "LI_HI2/3" is changed to "LI_HI2/LI_HI3". </w:t>
            </w:r>
            <w:r w:rsidR="00E96AE4">
              <w:rPr>
                <w:rFonts w:cs="Arial"/>
                <w:color w:val="000000"/>
                <w:sz w:val="18"/>
                <w:szCs w:val="18"/>
              </w:rPr>
              <w:t xml:space="preserve"> LALS related text corrected.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727D14" w:rsidR="001E41F3" w:rsidRDefault="00444FBD" w:rsidP="008D0BCE">
            <w:pPr>
              <w:pStyle w:val="CRCoverPage"/>
              <w:spacing w:after="0"/>
              <w:rPr>
                <w:noProof/>
              </w:rPr>
            </w:pPr>
            <w:r>
              <w:rPr>
                <w:rFonts w:cs="Arial"/>
                <w:color w:val="000000"/>
                <w:sz w:val="18"/>
                <w:szCs w:val="18"/>
              </w:rPr>
              <w:t xml:space="preserve">The spec will be referring to a non-existent interface. </w:t>
            </w:r>
            <w:r w:rsidR="002131E1">
              <w:rPr>
                <w:rFonts w:cs="Arial"/>
                <w:color w:val="000000"/>
                <w:sz w:val="18"/>
                <w:szCs w:val="18"/>
              </w:rPr>
              <w:t xml:space="preserve"> </w:t>
            </w:r>
            <w:r w:rsidR="00E96AE4">
              <w:rPr>
                <w:rFonts w:cs="Arial"/>
                <w:color w:val="000000"/>
                <w:sz w:val="18"/>
                <w:szCs w:val="18"/>
              </w:rPr>
              <w:t xml:space="preserve">Wrong implementation of LALS.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D549DA" w:rsidR="001E41F3" w:rsidRDefault="00444FBD" w:rsidP="00706D40">
            <w:pPr>
              <w:pStyle w:val="CRCoverPage"/>
              <w:spacing w:after="0"/>
              <w:rPr>
                <w:noProof/>
              </w:rPr>
            </w:pPr>
            <w:r>
              <w:rPr>
                <w:lang w:val="fr-FR"/>
              </w:rPr>
              <w:t xml:space="preserve">7.2.2.1, 7.2.3.1, </w:t>
            </w:r>
            <w:r w:rsidR="004D4F21">
              <w:rPr>
                <w:lang w:val="fr-FR"/>
              </w:rPr>
              <w:t>7.3.3.2.2, 7.3.3.2.3, Annex 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67CDED1" w:rsidR="008863B9" w:rsidRDefault="00B1388F">
            <w:pPr>
              <w:pStyle w:val="CRCoverPage"/>
              <w:spacing w:after="0"/>
              <w:ind w:left="100"/>
              <w:rPr>
                <w:noProof/>
              </w:rPr>
            </w:pPr>
            <w:r>
              <w:rPr>
                <w:noProof/>
              </w:rPr>
              <w:t>S3i2404</w:t>
            </w:r>
            <w:r w:rsidR="00EF09DF">
              <w:rPr>
                <w:noProof/>
              </w:rPr>
              <w:t>56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78501277" w14:textId="77777777" w:rsidR="00444FBD" w:rsidRPr="00410461" w:rsidRDefault="00444FBD" w:rsidP="00444FBD">
      <w:pPr>
        <w:pStyle w:val="Heading4"/>
      </w:pPr>
      <w:bookmarkStart w:id="2" w:name="_Toc161174783"/>
      <w:bookmarkStart w:id="3" w:name="_Toc161176166"/>
      <w:bookmarkEnd w:id="1"/>
      <w:r w:rsidRPr="00410461">
        <w:t>7.2.2.1</w:t>
      </w:r>
      <w:r w:rsidRPr="00410461">
        <w:tab/>
        <w:t>Architecture</w:t>
      </w:r>
      <w:bookmarkEnd w:id="2"/>
    </w:p>
    <w:p w14:paraId="32E15C5D" w14:textId="77777777" w:rsidR="00444FBD" w:rsidRPr="00410461" w:rsidRDefault="00444FBD" w:rsidP="00444FBD">
      <w:pPr>
        <w:spacing w:before="120" w:after="120"/>
        <w:rPr>
          <w:szCs w:val="22"/>
        </w:rPr>
      </w:pPr>
      <w:r w:rsidRPr="00410461">
        <w:rPr>
          <w:szCs w:val="22"/>
        </w:rPr>
        <w:t xml:space="preserve">The UDM provides the unified data management for UE. The UDM shall have LI capabilities to generate the target UE's serving system (e.g. VPLMN Id or AMF Id related </w:t>
      </w:r>
      <w:proofErr w:type="spellStart"/>
      <w:r w:rsidRPr="00410461">
        <w:rPr>
          <w:szCs w:val="22"/>
        </w:rPr>
        <w:t>xIRI</w:t>
      </w:r>
      <w:proofErr w:type="spellEnd"/>
      <w:r w:rsidRPr="00410461">
        <w:rPr>
          <w:szCs w:val="22"/>
        </w:rPr>
        <w:t>). Extending the generic LI architecture presented in clause 5, figure 7.2-1 below gives a reference point representation the LI architecture with UDM as a CP NF providing the IRI-POI functions.</w:t>
      </w:r>
    </w:p>
    <w:p w14:paraId="0AA11C74" w14:textId="77777777" w:rsidR="00444FBD" w:rsidRPr="00410461" w:rsidRDefault="00444FBD" w:rsidP="00444FBD">
      <w:pPr>
        <w:pStyle w:val="TH"/>
        <w:rPr>
          <w:lang w:eastAsia="ja-JP"/>
        </w:rPr>
      </w:pPr>
      <w:r w:rsidRPr="00410461">
        <w:object w:dxaOrig="11751" w:dyaOrig="10270" w14:anchorId="18DD2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9pt;height:413.9pt" o:ole="">
            <v:imagedata r:id="rId18" o:title=""/>
          </v:shape>
          <o:OLEObject Type="Embed" ProgID="Visio.Drawing.15" ShapeID="_x0000_i1025" DrawAspect="Content" ObjectID="_1782102059" r:id="rId19"/>
        </w:object>
      </w:r>
    </w:p>
    <w:p w14:paraId="61CD3840" w14:textId="77777777" w:rsidR="00444FBD" w:rsidRPr="00410461" w:rsidRDefault="00444FBD" w:rsidP="00444FBD">
      <w:pPr>
        <w:pStyle w:val="TF"/>
        <w:rPr>
          <w:szCs w:val="22"/>
        </w:rPr>
      </w:pPr>
      <w:r w:rsidRPr="00410461">
        <w:t>Figure 7.2-1: LI architecture for LI at UDM</w:t>
      </w:r>
    </w:p>
    <w:p w14:paraId="18F3CC3D" w14:textId="77777777" w:rsidR="00444FBD" w:rsidRPr="00410461" w:rsidRDefault="00444FBD" w:rsidP="00444FBD">
      <w:r w:rsidRPr="00410461">
        <w:t>The LICF present in the ADMF receives the warrant from an LEA, derives the intercept information from the warrant and provides it to the LIPF.</w:t>
      </w:r>
    </w:p>
    <w:p w14:paraId="5BEF0398" w14:textId="77777777" w:rsidR="00444FBD" w:rsidRPr="00410461" w:rsidRDefault="00444FBD" w:rsidP="00444FBD">
      <w:r w:rsidRPr="00410461">
        <w:t>The LIPF present in the ADMF provisions IRI-POI (over LI_X1) present in the UDM and MDF2. The LIPF may interact with the SIRF (over LI_SI) present in the NRF to discover the UDM in the network.</w:t>
      </w:r>
    </w:p>
    <w:p w14:paraId="7B69CA56" w14:textId="547EF295" w:rsidR="00444FBD" w:rsidRPr="00410461" w:rsidRDefault="00444FBD" w:rsidP="00444FBD">
      <w:r w:rsidRPr="00410461">
        <w:t xml:space="preserve">The IRI-POI present in the UDM detects the target UE's service area registration and subscription related functions, generates and delivers the </w:t>
      </w:r>
      <w:proofErr w:type="spellStart"/>
      <w:r w:rsidRPr="00410461">
        <w:t>xIRI</w:t>
      </w:r>
      <w:proofErr w:type="spellEnd"/>
      <w:r w:rsidRPr="00410461">
        <w:t xml:space="preserve"> to the MDF2 over LI_X2. The MDF2 generates and delivers the IRI messages based on received </w:t>
      </w:r>
      <w:proofErr w:type="spellStart"/>
      <w:r w:rsidRPr="00410461">
        <w:t>xIRI</w:t>
      </w:r>
      <w:proofErr w:type="spellEnd"/>
      <w:r w:rsidRPr="00410461">
        <w:t xml:space="preserve"> to the LEMF over LI_H</w:t>
      </w:r>
      <w:ins w:id="4" w:author="Nagaraja Rao (Nokia)" w:date="2024-06-07T16:55:00Z">
        <w:r w:rsidR="004D4F21">
          <w:t>I</w:t>
        </w:r>
      </w:ins>
      <w:r w:rsidRPr="00410461">
        <w:t>2.</w:t>
      </w:r>
    </w:p>
    <w:p w14:paraId="1DA4B4FF" w14:textId="7BDD9281" w:rsidR="00F07F8E" w:rsidRDefault="00F07F8E" w:rsidP="00F07F8E">
      <w:pPr>
        <w:pStyle w:val="Heading3"/>
        <w:ind w:left="0" w:firstLine="0"/>
        <w:jc w:val="center"/>
        <w:rPr>
          <w:noProof/>
          <w:color w:val="7030A0"/>
          <w:sz w:val="36"/>
          <w:szCs w:val="36"/>
        </w:rPr>
      </w:pPr>
      <w:r>
        <w:rPr>
          <w:noProof/>
          <w:color w:val="7030A0"/>
          <w:sz w:val="36"/>
          <w:szCs w:val="36"/>
        </w:rPr>
        <w:lastRenderedPageBreak/>
        <w:t>** Next Change **</w:t>
      </w:r>
    </w:p>
    <w:p w14:paraId="4E709FC2" w14:textId="77777777" w:rsidR="00444FBD" w:rsidRPr="00410461" w:rsidRDefault="00444FBD" w:rsidP="00444FBD">
      <w:pPr>
        <w:pStyle w:val="Heading4"/>
      </w:pPr>
      <w:bookmarkStart w:id="5" w:name="_Toc161174791"/>
      <w:r w:rsidRPr="00410461">
        <w:t>7.2.3.1</w:t>
      </w:r>
      <w:r w:rsidRPr="00410461">
        <w:tab/>
        <w:t>Architecture</w:t>
      </w:r>
      <w:bookmarkEnd w:id="5"/>
    </w:p>
    <w:p w14:paraId="51ADBE9A" w14:textId="77777777" w:rsidR="00444FBD" w:rsidRPr="00410461" w:rsidRDefault="00444FBD" w:rsidP="00444FBD">
      <w:r w:rsidRPr="00410461">
        <w:t xml:space="preserve">The </w:t>
      </w:r>
      <w:hyperlink r:id="rId20" w:tooltip="Home Subscriber Server" w:history="1">
        <w:r w:rsidRPr="00410461">
          <w:t>HSS</w:t>
        </w:r>
      </w:hyperlink>
      <w:r w:rsidRPr="00410461">
        <w:t xml:space="preserve"> contains the subscription-related information for all users served by the CSP. The HSS provides the support functions in the mobility management, session setup, user authentication and access authorization.</w:t>
      </w:r>
    </w:p>
    <w:p w14:paraId="1175EDB8" w14:textId="77777777" w:rsidR="00444FBD" w:rsidRPr="00410461" w:rsidRDefault="00444FBD" w:rsidP="00444FBD">
      <w:r w:rsidRPr="00410461">
        <w:t xml:space="preserve">The HSS </w:t>
      </w:r>
      <w:r w:rsidRPr="00410461">
        <w:rPr>
          <w:szCs w:val="22"/>
        </w:rPr>
        <w:t xml:space="preserve">shall have LI capabilities to generate the </w:t>
      </w:r>
      <w:proofErr w:type="spellStart"/>
      <w:r w:rsidRPr="00410461">
        <w:rPr>
          <w:szCs w:val="22"/>
        </w:rPr>
        <w:t>xIRIs</w:t>
      </w:r>
      <w:proofErr w:type="spellEnd"/>
      <w:r w:rsidRPr="00410461">
        <w:rPr>
          <w:szCs w:val="22"/>
        </w:rPr>
        <w:t xml:space="preserve"> as described in </w:t>
      </w:r>
      <w:r>
        <w:rPr>
          <w:szCs w:val="22"/>
        </w:rPr>
        <w:t xml:space="preserve">clause </w:t>
      </w:r>
      <w:r w:rsidRPr="00410461">
        <w:rPr>
          <w:szCs w:val="22"/>
        </w:rPr>
        <w:t xml:space="preserve">7.2.3.3. </w:t>
      </w:r>
      <w:r w:rsidRPr="00410461">
        <w:t>The present document specifies two options for HSS LI capabilities:</w:t>
      </w:r>
    </w:p>
    <w:p w14:paraId="742D622A" w14:textId="77777777" w:rsidR="00444FBD" w:rsidRPr="00410461" w:rsidRDefault="00444FBD" w:rsidP="00444FBD">
      <w:pPr>
        <w:pStyle w:val="ListParagraph"/>
        <w:ind w:left="510"/>
      </w:pPr>
      <w:r w:rsidRPr="00410461">
        <w:t>1.</w:t>
      </w:r>
      <w:r w:rsidRPr="00410461">
        <w:tab/>
        <w:t>Use TS 33.107 [11] and TS 33.108 [21] natively as defined in those documents.</w:t>
      </w:r>
    </w:p>
    <w:p w14:paraId="0C1BD98D" w14:textId="77777777" w:rsidR="00444FBD" w:rsidRPr="00410461" w:rsidRDefault="00444FBD" w:rsidP="00444FBD">
      <w:pPr>
        <w:pStyle w:val="ListParagraph"/>
        <w:ind w:left="510"/>
      </w:pPr>
      <w:r w:rsidRPr="00410461">
        <w:t>2.</w:t>
      </w:r>
      <w:r w:rsidRPr="00410461">
        <w:tab/>
        <w:t>Use the capabilities specified below in the present document for stage 2 and in TS 33.128 [15] for stage 3.</w:t>
      </w:r>
    </w:p>
    <w:p w14:paraId="2375A61B" w14:textId="77777777" w:rsidR="00444FBD" w:rsidRPr="00410461" w:rsidRDefault="00444FBD" w:rsidP="00444FBD">
      <w:pPr>
        <w:rPr>
          <w:szCs w:val="22"/>
        </w:rPr>
      </w:pPr>
      <w:r w:rsidRPr="00410461">
        <w:rPr>
          <w:szCs w:val="22"/>
        </w:rPr>
        <w:t>Extending the generic LI architecture presented in clause 5, figure 7.2-2 below gives a reference point representation the LI architecture with HSS as a CP NF providing the IRI-POI functions.</w:t>
      </w:r>
    </w:p>
    <w:p w14:paraId="73720FE7" w14:textId="77777777" w:rsidR="00444FBD" w:rsidRPr="00410461" w:rsidRDefault="00444FBD" w:rsidP="00444FBD">
      <w:pPr>
        <w:pStyle w:val="TH"/>
      </w:pPr>
      <w:r w:rsidRPr="00410461">
        <w:object w:dxaOrig="12036" w:dyaOrig="10488" w14:anchorId="732ADD17">
          <v:shape id="_x0000_i1026" type="#_x0000_t75" style="width:486.3pt;height:413.9pt" o:ole="">
            <v:imagedata r:id="rId21" o:title=""/>
          </v:shape>
          <o:OLEObject Type="Embed" ProgID="Visio.Drawing.15" ShapeID="_x0000_i1026" DrawAspect="Content" ObjectID="_1782102060" r:id="rId22"/>
        </w:object>
      </w:r>
    </w:p>
    <w:p w14:paraId="79D916A9" w14:textId="77777777" w:rsidR="00444FBD" w:rsidRPr="00410461" w:rsidRDefault="00444FBD" w:rsidP="00444FBD">
      <w:pPr>
        <w:pStyle w:val="TF"/>
        <w:rPr>
          <w:szCs w:val="22"/>
        </w:rPr>
      </w:pPr>
      <w:r w:rsidRPr="00410461">
        <w:t>Figure 7.2-2: LI architecture for LI at HSS</w:t>
      </w:r>
    </w:p>
    <w:p w14:paraId="18475A71" w14:textId="77777777" w:rsidR="00444FBD" w:rsidRPr="00410461" w:rsidRDefault="00444FBD" w:rsidP="00444FBD">
      <w:r w:rsidRPr="00410461">
        <w:t>The LICF present in the ADMF receives the warrant from an LEA, derives the intercept information from the warrant and provides it to the LIPF.</w:t>
      </w:r>
    </w:p>
    <w:p w14:paraId="04655D13" w14:textId="77777777" w:rsidR="00444FBD" w:rsidRPr="00410461" w:rsidRDefault="00444FBD" w:rsidP="00444FBD">
      <w:r w:rsidRPr="00410461">
        <w:t xml:space="preserve">The LIPF present in the ADMF provisions IRI-POI (over LI_X1) present in the HSS and MDF2. </w:t>
      </w:r>
    </w:p>
    <w:p w14:paraId="3FB041F9" w14:textId="45ACC9B5" w:rsidR="00444FBD" w:rsidRPr="00410461" w:rsidRDefault="00444FBD" w:rsidP="00444FBD">
      <w:r w:rsidRPr="00410461">
        <w:t xml:space="preserve">The IRI-POI present in the HSS detects the target UE's service area registration and subscription related functions, generates and delivers the </w:t>
      </w:r>
      <w:proofErr w:type="spellStart"/>
      <w:r w:rsidRPr="00410461">
        <w:t>xIRI</w:t>
      </w:r>
      <w:proofErr w:type="spellEnd"/>
      <w:r w:rsidRPr="00410461">
        <w:t xml:space="preserve"> to the MDF2 over LI_X2. The MDF2 generates and delivers the IRI messages based on received </w:t>
      </w:r>
      <w:proofErr w:type="spellStart"/>
      <w:r w:rsidRPr="00410461">
        <w:t>xIRI</w:t>
      </w:r>
      <w:proofErr w:type="spellEnd"/>
      <w:r w:rsidRPr="00410461">
        <w:t xml:space="preserve"> to the LEMF over LI_H</w:t>
      </w:r>
      <w:ins w:id="6" w:author="Nagaraja Rao (Nokia)" w:date="2024-06-07T16:55:00Z">
        <w:r w:rsidR="004D4F21">
          <w:t>I</w:t>
        </w:r>
      </w:ins>
      <w:r w:rsidRPr="00410461">
        <w:t>2.</w:t>
      </w:r>
    </w:p>
    <w:p w14:paraId="67DFBD67" w14:textId="77777777" w:rsidR="00444FBD" w:rsidRPr="00410461" w:rsidRDefault="00444FBD" w:rsidP="00444FBD">
      <w:r w:rsidRPr="00410461">
        <w:lastRenderedPageBreak/>
        <w:t>The HSS shall provide the IRI-POI functions independent of the services on which the interception is active.</w:t>
      </w:r>
    </w:p>
    <w:p w14:paraId="0D72115B" w14:textId="77777777" w:rsidR="00444FBD" w:rsidRDefault="00444FBD" w:rsidP="00444FBD">
      <w:r w:rsidRPr="00410461">
        <w:t xml:space="preserve">When multiple intercepts are active, IRI-POI functions in the HSS may send one </w:t>
      </w:r>
      <w:proofErr w:type="spellStart"/>
      <w:r w:rsidRPr="00410461">
        <w:t>xIRI</w:t>
      </w:r>
      <w:proofErr w:type="spellEnd"/>
      <w:r w:rsidRPr="00410461">
        <w:t xml:space="preserve"> which can then be distributed to the LEMFs associated with those multiple intercepts from the MDF2.</w:t>
      </w:r>
    </w:p>
    <w:p w14:paraId="7E9EB3A1"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399ED275" w14:textId="77777777" w:rsidR="00444FBD" w:rsidRPr="00410461" w:rsidRDefault="00444FBD" w:rsidP="00444FBD">
      <w:pPr>
        <w:pStyle w:val="Heading5"/>
      </w:pPr>
      <w:bookmarkStart w:id="7" w:name="_Toc161174807"/>
      <w:r w:rsidRPr="00410461">
        <w:t>7.3.3.2.2</w:t>
      </w:r>
      <w:r w:rsidRPr="00410461">
        <w:tab/>
        <w:t>Immediate location provision</w:t>
      </w:r>
      <w:bookmarkEnd w:id="7"/>
    </w:p>
    <w:p w14:paraId="1CFC94BE" w14:textId="77777777" w:rsidR="00444FBD" w:rsidRPr="00410461" w:rsidRDefault="00444FBD" w:rsidP="00444FBD">
      <w:pPr>
        <w:widowControl w:val="0"/>
        <w:tabs>
          <w:tab w:val="left" w:pos="2565"/>
        </w:tabs>
      </w:pPr>
      <w:r w:rsidRPr="00410461">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20E30661" w14:textId="77777777" w:rsidR="00444FBD" w:rsidRPr="00410461" w:rsidRDefault="00444FBD" w:rsidP="00444FBD">
      <w:pPr>
        <w:widowControl w:val="0"/>
        <w:tabs>
          <w:tab w:val="left" w:pos="2565"/>
        </w:tabs>
      </w:pPr>
      <w:r w:rsidRPr="00410461">
        <w:t>While waiting for a response to an LIR from the LCS Server/GMLC, the LI-LCS client may receive and process additional LIRs from the ADMF over the LI_X1.</w:t>
      </w:r>
    </w:p>
    <w:p w14:paraId="40788A69" w14:textId="77777777" w:rsidR="00444FBD" w:rsidRPr="00410461" w:rsidRDefault="00444FBD" w:rsidP="00444FBD">
      <w:pPr>
        <w:pStyle w:val="NO"/>
      </w:pPr>
      <w:r w:rsidRPr="00410461">
        <w:t>NOTE:</w:t>
      </w:r>
      <w:r w:rsidRPr="00410461">
        <w:tab/>
        <w:t>The LCS Server/GMLC supporting LALS can be optimized to provide the same single location estimation in response to multiple positioning requests arriving in temporal proximity of each other.</w:t>
      </w:r>
    </w:p>
    <w:p w14:paraId="6B62A972" w14:textId="30E9908C" w:rsidR="00444FBD" w:rsidRPr="00410461" w:rsidRDefault="00444FBD" w:rsidP="00444FBD">
      <w:pPr>
        <w:widowControl w:val="0"/>
        <w:tabs>
          <w:tab w:val="left" w:pos="2565"/>
        </w:tabs>
      </w:pPr>
      <w:r w:rsidRPr="00410461">
        <w:t xml:space="preserve">The resulting immediate location information shall be delivered by the LI-LCS client as </w:t>
      </w:r>
      <w:proofErr w:type="spellStart"/>
      <w:r w:rsidRPr="00410461">
        <w:t>xIRI</w:t>
      </w:r>
      <w:proofErr w:type="spellEnd"/>
      <w:r w:rsidRPr="00410461">
        <w:t xml:space="preserve"> over LI_X2 to the MDF2. The MDF2 generates and delivers the IRI messages based on received </w:t>
      </w:r>
      <w:proofErr w:type="spellStart"/>
      <w:r w:rsidRPr="00410461">
        <w:t>xIRI</w:t>
      </w:r>
      <w:proofErr w:type="spellEnd"/>
      <w:r w:rsidRPr="00410461">
        <w:t xml:space="preserve"> to the LEMF over LI_H</w:t>
      </w:r>
      <w:ins w:id="8" w:author="Nagaraja Rao (Nokia)" w:date="2024-06-07T16:55:00Z">
        <w:r w:rsidR="004D4F21">
          <w:t>I</w:t>
        </w:r>
      </w:ins>
      <w:r w:rsidRPr="00410461">
        <w:t>2.</w:t>
      </w:r>
    </w:p>
    <w:p w14:paraId="4DE88EF7"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172D9DF5" w14:textId="77777777" w:rsidR="00444FBD" w:rsidRPr="00410461" w:rsidRDefault="00444FBD" w:rsidP="00444FBD">
      <w:pPr>
        <w:pStyle w:val="Heading5"/>
      </w:pPr>
      <w:bookmarkStart w:id="9" w:name="_Toc161174808"/>
      <w:r w:rsidRPr="00410461">
        <w:t>7.3.3.2.3</w:t>
      </w:r>
      <w:r w:rsidRPr="00410461">
        <w:tab/>
        <w:t>Periodic location provision</w:t>
      </w:r>
      <w:bookmarkEnd w:id="9"/>
    </w:p>
    <w:p w14:paraId="4C117846" w14:textId="77777777" w:rsidR="00444FBD" w:rsidRPr="00410461" w:rsidRDefault="00444FBD" w:rsidP="00444FBD">
      <w:pPr>
        <w:widowControl w:val="0"/>
        <w:tabs>
          <w:tab w:val="left" w:pos="2565"/>
        </w:tabs>
      </w:pPr>
      <w:r w:rsidRPr="00410461">
        <w:t>The request for periodic location provision is delivered to the LI-LCS client over the LI_X1 interface.</w:t>
      </w:r>
    </w:p>
    <w:p w14:paraId="553FFF14" w14:textId="5B60796F" w:rsidR="00444FBD" w:rsidRPr="00410461" w:rsidRDefault="00444FBD" w:rsidP="00444FBD">
      <w:pPr>
        <w:widowControl w:val="0"/>
        <w:tabs>
          <w:tab w:val="left" w:pos="2565"/>
        </w:tabs>
      </w:pPr>
      <w:r w:rsidRPr="00410461">
        <w:t xml:space="preserve">The request for periodic location from the ADMF to the LI-LCS client </w:t>
      </w:r>
      <w:del w:id="10" w:author="Nagaraja Rao (Nokia)" w:date="2024-06-20T13:55:00Z">
        <w:r w:rsidRPr="00410461" w:rsidDel="0085123A">
          <w:delText xml:space="preserve">may </w:delText>
        </w:r>
      </w:del>
      <w:r w:rsidRPr="00410461">
        <w:t>include</w:t>
      </w:r>
      <w:ins w:id="11" w:author="Nagaraja Rao (Nokia)" w:date="2024-06-20T13:55:00Z">
        <w:r w:rsidR="0085123A">
          <w:t xml:space="preserve">s, among other </w:t>
        </w:r>
      </w:ins>
      <w:del w:id="12" w:author="Nagaraja Rao (Nokia)" w:date="2024-06-20T13:55:00Z">
        <w:r w:rsidRPr="00410461" w:rsidDel="0085123A">
          <w:delText xml:space="preserve"> a set </w:delText>
        </w:r>
      </w:del>
      <w:del w:id="13" w:author="Nagaraja Rao (Nokia)" w:date="2024-06-20T13:56:00Z">
        <w:r w:rsidRPr="00410461" w:rsidDel="0085123A">
          <w:delText xml:space="preserve">of </w:delText>
        </w:r>
      </w:del>
      <w:r w:rsidRPr="00410461">
        <w:t>parameters</w:t>
      </w:r>
      <w:ins w:id="14" w:author="Nagaraja Rao (Nokia)" w:date="2024-06-20T13:56:00Z">
        <w:r w:rsidR="0085123A">
          <w:t xml:space="preserve">, a parameter </w:t>
        </w:r>
      </w:ins>
      <w:del w:id="15" w:author="Nagaraja Rao (Nokia)" w:date="2024-06-20T13:56:00Z">
        <w:r w:rsidRPr="00410461" w:rsidDel="0085123A">
          <w:delText xml:space="preserve"> </w:delText>
        </w:r>
      </w:del>
      <w:r w:rsidRPr="00410461">
        <w:t xml:space="preserve">defining </w:t>
      </w:r>
      <w:del w:id="16" w:author="Nagaraja Rao (Nokia)" w:date="2024-06-20T13:56:00Z">
        <w:r w:rsidRPr="00410461" w:rsidDel="0085123A">
          <w:delText xml:space="preserve">the duration of reporting, </w:delText>
        </w:r>
      </w:del>
      <w:r w:rsidRPr="00410461">
        <w:t>report periodicity</w:t>
      </w:r>
      <w:ins w:id="17" w:author="Nagaraja Rao (Nokia)" w:date="2024-06-20T13:56:00Z">
        <w:r w:rsidR="0085123A">
          <w:t>.</w:t>
        </w:r>
      </w:ins>
      <w:del w:id="18" w:author="Nagaraja Rao (Nokia)" w:date="2024-06-20T13:56:00Z">
        <w:r w:rsidRPr="00410461" w:rsidDel="0085123A">
          <w:delText>, etc.</w:delText>
        </w:r>
      </w:del>
      <w:r w:rsidRPr="00410461">
        <w:t xml:space="preserve"> The description of the service response parameters is provided in clause 7.3.3.4. The periodic location result shall be delivered by the LI-LCS client as </w:t>
      </w:r>
      <w:proofErr w:type="spellStart"/>
      <w:r w:rsidRPr="00410461">
        <w:t>xIRI</w:t>
      </w:r>
      <w:proofErr w:type="spellEnd"/>
      <w:r w:rsidRPr="00410461">
        <w:t xml:space="preserve"> over LI_X2 to the MDF2. The MDF2 generates and delivers the IRI messages based on received </w:t>
      </w:r>
      <w:proofErr w:type="spellStart"/>
      <w:r w:rsidRPr="00410461">
        <w:t>xIRI</w:t>
      </w:r>
      <w:proofErr w:type="spellEnd"/>
      <w:r w:rsidRPr="00410461">
        <w:t xml:space="preserve"> to the LEMF over LI_H</w:t>
      </w:r>
      <w:ins w:id="19" w:author="Nagaraja Rao (Nokia)" w:date="2024-06-07T16:56:00Z">
        <w:r w:rsidR="004D4F21">
          <w:t>I</w:t>
        </w:r>
      </w:ins>
      <w:r w:rsidRPr="00410461">
        <w:t>2.</w:t>
      </w:r>
    </w:p>
    <w:p w14:paraId="13298074" w14:textId="20D4B25C" w:rsidR="00444FBD" w:rsidRPr="00410461" w:rsidRDefault="00444FBD" w:rsidP="00444FBD">
      <w:pPr>
        <w:widowControl w:val="0"/>
        <w:tabs>
          <w:tab w:val="left" w:pos="2565"/>
        </w:tabs>
      </w:pPr>
      <w:r w:rsidRPr="00410461">
        <w:t xml:space="preserve">The periodicity of the LALS reports shall be controlled by the LI-LCS client. The LI-LCS client shall issue </w:t>
      </w:r>
      <w:del w:id="20" w:author="Nagaraja Rao (Nokia)" w:date="2024-07-10T07:34:00Z" w16du:dateUtc="2024-07-10T11:34:00Z">
        <w:r w:rsidRPr="00410461" w:rsidDel="00EF09DF">
          <w:delText xml:space="preserve">a series of </w:delText>
        </w:r>
      </w:del>
      <w:r w:rsidRPr="00410461">
        <w:t>Location Immediate Requests (LIR, see TS 23.271 [5]) at required time intervals</w:t>
      </w:r>
      <w:ins w:id="21" w:author="Nagaraja Rao (Nokia)" w:date="2024-06-20T13:57:00Z">
        <w:r w:rsidR="0085123A">
          <w:t xml:space="preserve"> until stopped by the ADMF</w:t>
        </w:r>
      </w:ins>
      <w:r w:rsidRPr="00410461">
        <w:t>.</w:t>
      </w:r>
    </w:p>
    <w:p w14:paraId="19B6B315"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2CBB8BF5" w14:textId="77777777" w:rsidR="00444FBD" w:rsidRPr="00410461" w:rsidRDefault="00444FBD" w:rsidP="00444FBD"/>
    <w:p w14:paraId="6D403EE8" w14:textId="77777777" w:rsidR="00444FBD" w:rsidRPr="00410461" w:rsidRDefault="00444FBD" w:rsidP="00444FBD">
      <w:pPr>
        <w:pStyle w:val="Heading8"/>
      </w:pPr>
      <w:bookmarkStart w:id="22" w:name="_Toc161175024"/>
      <w:r w:rsidRPr="00410461">
        <w:t>Annex C (informative):</w:t>
      </w:r>
      <w:r w:rsidRPr="00410461">
        <w:br/>
        <w:t xml:space="preserve">LEA initiated suspend and </w:t>
      </w:r>
      <w:proofErr w:type="gramStart"/>
      <w:r w:rsidRPr="00410461">
        <w:t>resume</w:t>
      </w:r>
      <w:bookmarkEnd w:id="22"/>
      <w:proofErr w:type="gramEnd"/>
    </w:p>
    <w:p w14:paraId="54BA3D12" w14:textId="77777777" w:rsidR="00444FBD" w:rsidRPr="00410461" w:rsidRDefault="00444FBD" w:rsidP="00444FBD">
      <w:r w:rsidRPr="00410461">
        <w:t>This annex presents a means within current ETSI and 3GPP specifications to support the temporary suspension (suspend) and subsequent resuming (resume) of a Lawful Intercept. Temporary suspension of LI is either directly initiated by the LEA or automatically initiated based on predefined criteria/policy between the LEA and CSP as part of the warrant. This clause only addresses the case of LEA initiated temporary suspension of the delivery of LI product to the LEA.</w:t>
      </w:r>
    </w:p>
    <w:p w14:paraId="07C5BFDF" w14:textId="77777777" w:rsidR="00444FBD" w:rsidRPr="00410461" w:rsidRDefault="00444FBD" w:rsidP="00444FBD">
      <w:r w:rsidRPr="00410461">
        <w:t>The underlying baseline is that a Lawful Intercept has been fully authorised and established between the LEA and the CSP via LI_HI with an agreed LIID to map the warrant to the CSP provided LI product via LI_HI2, LI_HI3 and LI_HI4.</w:t>
      </w:r>
    </w:p>
    <w:p w14:paraId="485E89CE" w14:textId="77777777" w:rsidR="00444FBD" w:rsidRPr="00410461" w:rsidRDefault="00444FBD" w:rsidP="00444FBD">
      <w:r w:rsidRPr="00410461">
        <w:t>The LEA may request that this active LI instance be temporarily suspended. This means, at a minimum, that the CSP no longer delivers (or buffers) LI product to the LEA.</w:t>
      </w:r>
    </w:p>
    <w:p w14:paraId="6DD97BB9" w14:textId="77777777" w:rsidR="00444FBD" w:rsidRPr="00410461" w:rsidRDefault="00444FBD" w:rsidP="00444FBD">
      <w:r w:rsidRPr="00410461">
        <w:t>LEA initiated LI suspension may involve the following steps:</w:t>
      </w:r>
    </w:p>
    <w:p w14:paraId="4B6C6AE2" w14:textId="77777777" w:rsidR="00444FBD" w:rsidRPr="00410461" w:rsidRDefault="00444FBD" w:rsidP="00444FBD">
      <w:pPr>
        <w:pStyle w:val="B1"/>
      </w:pPr>
      <w:r w:rsidRPr="00410461">
        <w:t>-</w:t>
      </w:r>
      <w:r w:rsidRPr="00410461">
        <w:tab/>
        <w:t xml:space="preserve">The LEA, via LI_HI1, sends an Update Request, referencing the intercept, with the </w:t>
      </w:r>
      <w:proofErr w:type="spellStart"/>
      <w:r w:rsidRPr="00410461">
        <w:t>DesiredStatus</w:t>
      </w:r>
      <w:proofErr w:type="spellEnd"/>
      <w:r w:rsidRPr="00410461">
        <w:t xml:space="preserve"> of Suspended; reference ETSI TS 103 120 [7].</w:t>
      </w:r>
    </w:p>
    <w:p w14:paraId="194D318D" w14:textId="4BA5FE54" w:rsidR="00444FBD" w:rsidRPr="00410461" w:rsidRDefault="00444FBD" w:rsidP="00444FBD">
      <w:pPr>
        <w:pStyle w:val="B1"/>
      </w:pPr>
      <w:r w:rsidRPr="00410461">
        <w:lastRenderedPageBreak/>
        <w:t>-</w:t>
      </w:r>
      <w:r w:rsidRPr="00410461">
        <w:tab/>
        <w:t xml:space="preserve">The ADMF, via LI_X1, deactivates/deprovisions the required LI Functions, reference ETSI TS 103 221-1 [8].   These LI Functions then locally fully delete the active intercept as required and hence stops any subsequent </w:t>
      </w:r>
      <w:del w:id="23" w:author="Nagaraja Rao (Nokia)" w:date="2024-06-07T16:57:00Z">
        <w:r w:rsidRPr="00410461" w:rsidDel="004D4F21">
          <w:delText>LI_HI2/3</w:delText>
        </w:r>
      </w:del>
      <w:ins w:id="24" w:author="Nagaraja Rao (Nokia)" w:date="2024-06-07T16:57:00Z">
        <w:r w:rsidR="004D4F21">
          <w:t>LI_HI2/LI_HI3</w:t>
        </w:r>
      </w:ins>
      <w:r w:rsidRPr="00410461">
        <w:t xml:space="preserve"> delivery.</w:t>
      </w:r>
    </w:p>
    <w:p w14:paraId="4172B2B5" w14:textId="77777777" w:rsidR="00444FBD" w:rsidRPr="00410461" w:rsidRDefault="00444FBD" w:rsidP="00444FBD">
      <w:pPr>
        <w:pStyle w:val="B1"/>
      </w:pPr>
      <w:r w:rsidRPr="00410461">
        <w:t>-</w:t>
      </w:r>
      <w:r w:rsidRPr="00410461">
        <w:tab/>
        <w:t>The ADMF should maintain all the intercept warrant information of the original intercept, with the status advanced to Suspended.</w:t>
      </w:r>
    </w:p>
    <w:p w14:paraId="683EA457" w14:textId="77777777" w:rsidR="00444FBD" w:rsidRPr="00410461" w:rsidRDefault="00444FBD" w:rsidP="00444FBD">
      <w:pPr>
        <w:pStyle w:val="B1"/>
      </w:pPr>
      <w:r w:rsidRPr="00410461">
        <w:t>-</w:t>
      </w:r>
      <w:r w:rsidRPr="00410461">
        <w:tab/>
        <w:t>The MDFs for which the intercept instance has been de-activated send an LI_HI4 deactivation notification to the LEMF.</w:t>
      </w:r>
    </w:p>
    <w:p w14:paraId="46338E99" w14:textId="77777777" w:rsidR="00444FBD" w:rsidRPr="00410461" w:rsidRDefault="00444FBD" w:rsidP="00444FBD">
      <w:pPr>
        <w:pStyle w:val="B1"/>
      </w:pPr>
      <w:r w:rsidRPr="00410461">
        <w:t>-</w:t>
      </w:r>
      <w:r w:rsidRPr="00410461">
        <w:tab/>
        <w:t>The ADMF sends an Update Response message to the LEA, via LI_HI1, with a status of Suspended.</w:t>
      </w:r>
    </w:p>
    <w:p w14:paraId="42F25A20" w14:textId="77777777" w:rsidR="00444FBD" w:rsidRPr="00410461" w:rsidRDefault="00444FBD" w:rsidP="00444FBD">
      <w:r w:rsidRPr="00410461">
        <w:t>To resume the LI product delivery, this may involve the following steps:</w:t>
      </w:r>
    </w:p>
    <w:p w14:paraId="66784F98" w14:textId="3FE1EA4F" w:rsidR="00444FBD" w:rsidRPr="00410461" w:rsidRDefault="00444FBD" w:rsidP="00444FBD">
      <w:pPr>
        <w:pStyle w:val="B1"/>
      </w:pPr>
      <w:r w:rsidRPr="00410461">
        <w:t>-</w:t>
      </w:r>
      <w:r w:rsidRPr="00410461">
        <w:tab/>
        <w:t>The LEA sends the CSP, via LI_H</w:t>
      </w:r>
      <w:ins w:id="25" w:author="Nagaraja Rao (Nokia)" w:date="2024-06-07T16:56:00Z">
        <w:r w:rsidR="004D4F21">
          <w:t>I</w:t>
        </w:r>
      </w:ins>
      <w:r w:rsidRPr="00410461">
        <w:t xml:space="preserve">1, an Update Request, referencing the original intercept, with the </w:t>
      </w:r>
      <w:proofErr w:type="spellStart"/>
      <w:r w:rsidRPr="00410461">
        <w:t>DesiredStatus</w:t>
      </w:r>
      <w:proofErr w:type="spellEnd"/>
      <w:r w:rsidRPr="00410461">
        <w:t xml:space="preserve"> of Active. This is equivalent to the initial LI activation but without having to repeat all the warrant information in the original intercept request, and the existing LIID is maintained. Sessions that were active before the intercept suspension that are still active when resumed, or new sessions initiated while the intercept is resumed, are handled as per mid-call intercept activation.</w:t>
      </w:r>
    </w:p>
    <w:p w14:paraId="30926F7C" w14:textId="77777777" w:rsidR="00444FBD" w:rsidRPr="00410461" w:rsidRDefault="00444FBD" w:rsidP="00444FBD">
      <w:pPr>
        <w:pStyle w:val="B1"/>
      </w:pPr>
      <w:r w:rsidRPr="00410461">
        <w:t>-</w:t>
      </w:r>
      <w:r w:rsidRPr="00410461">
        <w:tab/>
        <w:t>The ADMF, via LI_X1, re-provisions the de-activated LI Functions just as for a new intercept to re-instantiate the intercept.</w:t>
      </w:r>
    </w:p>
    <w:p w14:paraId="7CCBA5C9" w14:textId="77777777" w:rsidR="00444FBD" w:rsidRPr="00410461" w:rsidRDefault="00444FBD" w:rsidP="00444FBD">
      <w:pPr>
        <w:pStyle w:val="NO"/>
      </w:pPr>
      <w:r w:rsidRPr="00410461">
        <w:t>NOTE:</w:t>
      </w:r>
      <w:r w:rsidRPr="00410461">
        <w:tab/>
        <w:t xml:space="preserve">This implies all LI Product deliveries will restart just as for a new </w:t>
      </w:r>
      <w:proofErr w:type="gramStart"/>
      <w:r w:rsidRPr="00410461">
        <w:t>intercept;</w:t>
      </w:r>
      <w:proofErr w:type="gramEnd"/>
      <w:r w:rsidRPr="00410461">
        <w:t xml:space="preserve"> e.g. PDU sequence numbers will restart at zero, etc.</w:t>
      </w:r>
    </w:p>
    <w:p w14:paraId="2BA403A3" w14:textId="77777777" w:rsidR="00444FBD" w:rsidRPr="00410461" w:rsidRDefault="00444FBD" w:rsidP="00444FBD">
      <w:pPr>
        <w:pStyle w:val="B1"/>
        <w:rPr>
          <w:rFonts w:ascii="Arial" w:hAnsi="Arial"/>
          <w:b/>
        </w:rPr>
      </w:pPr>
      <w:r w:rsidRPr="00410461">
        <w:t>-</w:t>
      </w:r>
      <w:r w:rsidRPr="00410461">
        <w:tab/>
        <w:t>The re-provisioned MDFs send an LI_HI4 activation notification to the LEMF.</w:t>
      </w:r>
    </w:p>
    <w:p w14:paraId="4E2C422E" w14:textId="77777777" w:rsidR="00444FBD" w:rsidRPr="00410461" w:rsidRDefault="00444FBD" w:rsidP="00444FBD">
      <w:pPr>
        <w:pStyle w:val="B1"/>
      </w:pPr>
      <w:r w:rsidRPr="00410461">
        <w:t>-</w:t>
      </w:r>
      <w:r w:rsidRPr="00410461">
        <w:tab/>
        <w:t>The ADMF sends an Update Response message to the LEA, via LI_HI1, with a status of Active.</w:t>
      </w:r>
    </w:p>
    <w:p w14:paraId="12F3C0DF" w14:textId="77777777" w:rsidR="00444FBD" w:rsidRPr="00410461" w:rsidRDefault="00444FBD" w:rsidP="00444FBD">
      <w:r w:rsidRPr="00410461">
        <w:t>If the intercept (warrant) timespan expires or the LEA directly requests intercept deactivation while the intercept is in a suspended state, all remaining LI Functions are deactivated/deprovisioned and the rest of LI instance is taken down as per usual warrant deactivation.</w:t>
      </w:r>
    </w:p>
    <w:p w14:paraId="2FBCA5A1" w14:textId="77777777" w:rsidR="00444FBD" w:rsidRPr="00444FBD" w:rsidRDefault="00444FBD" w:rsidP="00444FBD"/>
    <w:bookmarkEnd w:id="3"/>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62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27657"/>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3229A"/>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F4C2A"/>
    <w:rsid w:val="001F7428"/>
    <w:rsid w:val="001F7F8E"/>
    <w:rsid w:val="00200B85"/>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780A"/>
    <w:rsid w:val="00410371"/>
    <w:rsid w:val="004242F1"/>
    <w:rsid w:val="004311B3"/>
    <w:rsid w:val="00435C30"/>
    <w:rsid w:val="00444ABB"/>
    <w:rsid w:val="00444FBD"/>
    <w:rsid w:val="004567B4"/>
    <w:rsid w:val="00477834"/>
    <w:rsid w:val="00481F76"/>
    <w:rsid w:val="00484A9A"/>
    <w:rsid w:val="004B1B5D"/>
    <w:rsid w:val="004B75B7"/>
    <w:rsid w:val="004D3976"/>
    <w:rsid w:val="004D4F21"/>
    <w:rsid w:val="004E13AA"/>
    <w:rsid w:val="004E7D8F"/>
    <w:rsid w:val="004F23E5"/>
    <w:rsid w:val="00504901"/>
    <w:rsid w:val="00511CEE"/>
    <w:rsid w:val="005141D9"/>
    <w:rsid w:val="0051580D"/>
    <w:rsid w:val="00534448"/>
    <w:rsid w:val="00536B6B"/>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41E30"/>
    <w:rsid w:val="00943DF2"/>
    <w:rsid w:val="00944053"/>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388F"/>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90E51"/>
    <w:rsid w:val="00E96AE4"/>
    <w:rsid w:val="00EA12D4"/>
    <w:rsid w:val="00EA28B7"/>
    <w:rsid w:val="00EB09B7"/>
    <w:rsid w:val="00EB2BB7"/>
    <w:rsid w:val="00ED126F"/>
    <w:rsid w:val="00ED1A6D"/>
    <w:rsid w:val="00ED3764"/>
    <w:rsid w:val="00ED651C"/>
    <w:rsid w:val="00EE3397"/>
    <w:rsid w:val="00EE546D"/>
    <w:rsid w:val="00EE7D7C"/>
    <w:rsid w:val="00EF09DF"/>
    <w:rsid w:val="00F009C8"/>
    <w:rsid w:val="00F02CE0"/>
    <w:rsid w:val="00F07F8E"/>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en.wikipedia.org/wiki/Home_Subscriber_Server"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1507</Words>
  <Characters>8422</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2024-07-10T11:33:00Z</dcterms:created>
  <dcterms:modified xsi:type="dcterms:W3CDTF">2024-07-10T11:35:00Z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