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2E2517" w:rsidR="001E41F3" w:rsidRDefault="001E41F3">
      <w:pPr>
        <w:pStyle w:val="CRCoverPage"/>
        <w:tabs>
          <w:tab w:val="right" w:pos="9639"/>
        </w:tabs>
        <w:spacing w:after="0"/>
        <w:rPr>
          <w:b/>
          <w:i/>
          <w:noProof/>
          <w:sz w:val="28"/>
        </w:rPr>
      </w:pPr>
      <w:r>
        <w:rPr>
          <w:b/>
          <w:noProof/>
          <w:sz w:val="24"/>
        </w:rPr>
        <w:t>3GPP TSG-</w:t>
      </w:r>
      <w:fldSimple w:instr=" DOCPROPERTY  TSG/WGRef  \* MERGEFORMAT ">
        <w:r w:rsidR="00272A0C" w:rsidRPr="00272A0C">
          <w:rPr>
            <w:b/>
            <w:noProof/>
            <w:sz w:val="24"/>
          </w:rPr>
          <w:t>SA3</w:t>
        </w:r>
      </w:fldSimple>
      <w:r w:rsidR="00C66BA2">
        <w:rPr>
          <w:b/>
          <w:noProof/>
          <w:sz w:val="24"/>
        </w:rPr>
        <w:t xml:space="preserve"> </w:t>
      </w:r>
      <w:r>
        <w:rPr>
          <w:b/>
          <w:noProof/>
          <w:sz w:val="24"/>
        </w:rPr>
        <w:t>Meeting #</w:t>
      </w:r>
      <w:fldSimple w:instr=" DOCPROPERTY  MtgSeq  \* MERGEFORMAT ">
        <w:r w:rsidR="00272A0C" w:rsidRPr="00272A0C">
          <w:rPr>
            <w:b/>
            <w:noProof/>
            <w:sz w:val="24"/>
          </w:rPr>
          <w:t>94</w:t>
        </w:r>
      </w:fldSimple>
      <w:fldSimple w:instr=" DOCPROPERTY  MtgTitle  \* MERGEFORMAT ">
        <w:r w:rsidR="00272A0C" w:rsidRPr="00272A0C">
          <w:rPr>
            <w:b/>
            <w:noProof/>
            <w:sz w:val="24"/>
          </w:rPr>
          <w:t>-LI</w:t>
        </w:r>
      </w:fldSimple>
      <w:r>
        <w:rPr>
          <w:b/>
          <w:i/>
          <w:noProof/>
          <w:sz w:val="28"/>
        </w:rPr>
        <w:tab/>
      </w:r>
      <w:fldSimple w:instr=" DOCPROPERTY  Tdoc#  \* MERGEFORMAT ">
        <w:r w:rsidR="00272A0C" w:rsidRPr="00272A0C">
          <w:rPr>
            <w:b/>
            <w:i/>
            <w:noProof/>
            <w:sz w:val="28"/>
          </w:rPr>
          <w:t>s3i240489</w:t>
        </w:r>
      </w:fldSimple>
    </w:p>
    <w:p w14:paraId="7CB45193" w14:textId="0D157A56" w:rsidR="001E41F3" w:rsidRDefault="00000000" w:rsidP="005E2C44">
      <w:pPr>
        <w:pStyle w:val="CRCoverPage"/>
        <w:outlineLvl w:val="0"/>
        <w:rPr>
          <w:b/>
          <w:noProof/>
          <w:sz w:val="24"/>
        </w:rPr>
      </w:pPr>
      <w:fldSimple w:instr=" DOCPROPERTY  Location  \* MERGEFORMAT ">
        <w:r w:rsidR="00272A0C" w:rsidRPr="00272A0C">
          <w:rPr>
            <w:b/>
            <w:noProof/>
            <w:sz w:val="24"/>
          </w:rPr>
          <w:t>Amsterdam</w:t>
        </w:r>
      </w:fldSimple>
      <w:r w:rsidR="001E41F3">
        <w:rPr>
          <w:b/>
          <w:noProof/>
          <w:sz w:val="24"/>
        </w:rPr>
        <w:t xml:space="preserve">, </w:t>
      </w:r>
      <w:fldSimple w:instr=" DOCPROPERTY  Country  \* MERGEFORMAT ">
        <w:r w:rsidR="00272A0C" w:rsidRPr="00272A0C">
          <w:rPr>
            <w:b/>
            <w:noProof/>
            <w:sz w:val="24"/>
          </w:rPr>
          <w:t>Netherlands</w:t>
        </w:r>
      </w:fldSimple>
      <w:r w:rsidR="001E41F3">
        <w:rPr>
          <w:b/>
          <w:noProof/>
          <w:sz w:val="24"/>
        </w:rPr>
        <w:t xml:space="preserve">, </w:t>
      </w:r>
      <w:fldSimple w:instr=" DOCPROPERTY  StartDate  \* MERGEFORMAT ">
        <w:r w:rsidR="00272A0C" w:rsidRPr="00272A0C">
          <w:rPr>
            <w:b/>
            <w:noProof/>
            <w:sz w:val="24"/>
          </w:rPr>
          <w:t>9th Jul 2024</w:t>
        </w:r>
      </w:fldSimple>
      <w:r w:rsidR="00547111">
        <w:rPr>
          <w:b/>
          <w:noProof/>
          <w:sz w:val="24"/>
        </w:rPr>
        <w:t xml:space="preserve"> - </w:t>
      </w:r>
      <w:fldSimple w:instr=" DOCPROPERTY  EndDate  \* MERGEFORMAT ">
        <w:r w:rsidR="00272A0C" w:rsidRPr="00272A0C">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DA95B2" w:rsidR="001E41F3" w:rsidRPr="00410371" w:rsidRDefault="00000000" w:rsidP="00E13F3D">
            <w:pPr>
              <w:pStyle w:val="CRCoverPage"/>
              <w:spacing w:after="0"/>
              <w:jc w:val="right"/>
              <w:rPr>
                <w:b/>
                <w:noProof/>
                <w:sz w:val="28"/>
              </w:rPr>
            </w:pPr>
            <w:fldSimple w:instr=" DOCPROPERTY  Spec#  \* MERGEFORMAT ">
              <w:r w:rsidR="00272A0C" w:rsidRPr="00272A0C">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8948CC" w:rsidR="001E41F3" w:rsidRPr="00410371" w:rsidRDefault="00000000" w:rsidP="00547111">
            <w:pPr>
              <w:pStyle w:val="CRCoverPage"/>
              <w:spacing w:after="0"/>
              <w:rPr>
                <w:noProof/>
              </w:rPr>
            </w:pPr>
            <w:fldSimple w:instr=" DOCPROPERTY  Cr#  \* MERGEFORMAT ">
              <w:r w:rsidR="00272A0C" w:rsidRPr="00272A0C">
                <w:rPr>
                  <w:b/>
                  <w:noProof/>
                  <w:sz w:val="28"/>
                </w:rPr>
                <w:t>0245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A7F8FD" w:rsidR="001E41F3" w:rsidRPr="00410371" w:rsidRDefault="00000000" w:rsidP="00E13F3D">
            <w:pPr>
              <w:pStyle w:val="CRCoverPage"/>
              <w:spacing w:after="0"/>
              <w:jc w:val="center"/>
              <w:rPr>
                <w:b/>
                <w:noProof/>
              </w:rPr>
            </w:pPr>
            <w:fldSimple w:instr=" DOCPROPERTY  Revision  \* MERGEFORMAT ">
              <w:r w:rsidR="00272A0C" w:rsidRPr="00272A0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A7F6E8" w:rsidR="001E41F3" w:rsidRPr="00410371" w:rsidRDefault="00000000">
            <w:pPr>
              <w:pStyle w:val="CRCoverPage"/>
              <w:spacing w:after="0"/>
              <w:jc w:val="center"/>
              <w:rPr>
                <w:noProof/>
                <w:sz w:val="28"/>
              </w:rPr>
            </w:pPr>
            <w:fldSimple w:instr=" DOCPROPERTY  Version  \* MERGEFORMAT ">
              <w:r w:rsidR="00272A0C" w:rsidRPr="00272A0C">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2246AB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2DBCA5" w:rsidR="00F25D98" w:rsidRDefault="00F02D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05A7F5" w:rsidR="001E41F3" w:rsidRDefault="00000000">
            <w:pPr>
              <w:pStyle w:val="CRCoverPage"/>
              <w:spacing w:after="0"/>
              <w:ind w:left="100"/>
              <w:rPr>
                <w:noProof/>
              </w:rPr>
            </w:pPr>
            <w:fldSimple w:instr=" DOCPROPERTY  CrTitle  \* MERGEFORMAT ">
              <w:r w:rsidR="00272A0C">
                <w:t>Addition of Cell Site Information for IQF responses.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71037" w:rsidR="001E41F3" w:rsidRDefault="00000000">
            <w:pPr>
              <w:pStyle w:val="CRCoverPage"/>
              <w:spacing w:after="0"/>
              <w:ind w:left="100"/>
              <w:rPr>
                <w:noProof/>
              </w:rPr>
            </w:pPr>
            <w:fldSimple w:instr=" DOCPROPERTY  SourceIfWg  \* MERGEFORMAT ">
              <w:r w:rsidR="00272A0C">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55DCA8" w:rsidR="001E41F3" w:rsidRDefault="00000000" w:rsidP="00547111">
            <w:pPr>
              <w:pStyle w:val="CRCoverPage"/>
              <w:spacing w:after="0"/>
              <w:ind w:left="100"/>
              <w:rPr>
                <w:noProof/>
              </w:rPr>
            </w:pPr>
            <w:fldSimple w:instr=" DOCPROPERTY  SourceIfTsg  \* MERGEFORMAT ">
              <w:r w:rsidR="00272A0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1FF90C" w:rsidR="001E41F3" w:rsidRDefault="00000000">
            <w:pPr>
              <w:pStyle w:val="CRCoverPage"/>
              <w:spacing w:after="0"/>
              <w:ind w:left="100"/>
              <w:rPr>
                <w:noProof/>
              </w:rPr>
            </w:pPr>
            <w:fldSimple w:instr=" DOCPROPERTY  RelatedWis  \* MERGEFORMAT ">
              <w:r w:rsidR="00272A0C">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5EB52B" w:rsidR="001E41F3" w:rsidRDefault="00000000">
            <w:pPr>
              <w:pStyle w:val="CRCoverPage"/>
              <w:spacing w:after="0"/>
              <w:ind w:left="100"/>
              <w:rPr>
                <w:noProof/>
              </w:rPr>
            </w:pPr>
            <w:fldSimple w:instr=" DOCPROPERTY  ResDate  \* MERGEFORMAT ">
              <w:r w:rsidR="00272A0C">
                <w:rPr>
                  <w:noProof/>
                </w:rPr>
                <w:t>2024-07-10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9774BD" w:rsidR="001E41F3" w:rsidRDefault="00000000" w:rsidP="00D24991">
            <w:pPr>
              <w:pStyle w:val="CRCoverPage"/>
              <w:spacing w:after="0"/>
              <w:ind w:left="100" w:right="-609"/>
              <w:rPr>
                <w:b/>
                <w:noProof/>
              </w:rPr>
            </w:pPr>
            <w:fldSimple w:instr=" DOCPROPERTY  Cat  \* MERGEFORMAT ">
              <w:r w:rsidR="00272A0C" w:rsidRPr="00272A0C">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9AFF9F" w:rsidR="001E41F3" w:rsidRDefault="00000000">
            <w:pPr>
              <w:pStyle w:val="CRCoverPage"/>
              <w:spacing w:after="0"/>
              <w:ind w:left="100"/>
              <w:rPr>
                <w:noProof/>
              </w:rPr>
            </w:pPr>
            <w:fldSimple w:instr=" DOCPROPERTY  Release  \* MERGEFORMAT ">
              <w:r w:rsidR="00272A0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3B8E8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4E290A" w:rsidR="001E41F3" w:rsidRDefault="00F02D9A">
            <w:pPr>
              <w:pStyle w:val="CRCoverPage"/>
              <w:spacing w:after="0"/>
              <w:ind w:left="100"/>
              <w:rPr>
                <w:noProof/>
              </w:rPr>
            </w:pPr>
            <w:r>
              <w:rPr>
                <w:noProof/>
              </w:rPr>
              <w:t xml:space="preserve">The query architecture was unable to meet the requirements in TS 33.126 R6.3 </w:t>
            </w:r>
            <w:r w:rsidR="00F32BA6">
              <w:rPr>
                <w:noProof/>
              </w:rPr>
              <w:t>-</w:t>
            </w:r>
            <w:r>
              <w:rPr>
                <w:noProof/>
              </w:rPr>
              <w:t xml:space="preserve"> 270</w:t>
            </w:r>
            <w:r w:rsidR="007C78A2">
              <w:rPr>
                <w:noProof/>
              </w:rPr>
              <w:t xml:space="preserve"> </w:t>
            </w:r>
            <w:r>
              <w:rPr>
                <w:noProof/>
              </w:rPr>
              <w:t>to provide cell site information when a cell identity has been reported.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6FDF38" w:rsidR="001E41F3" w:rsidRDefault="00F02D9A">
            <w:pPr>
              <w:pStyle w:val="CRCoverPage"/>
              <w:spacing w:after="0"/>
              <w:ind w:left="100"/>
              <w:rPr>
                <w:noProof/>
              </w:rPr>
            </w:pPr>
            <w:r>
              <w:rPr>
                <w:noProof/>
              </w:rPr>
              <w:t>Added the requirement to support delivery of cell site information from the IQF.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E55A55" w:rsidR="001E41F3" w:rsidRDefault="00F02D9A">
            <w:pPr>
              <w:pStyle w:val="CRCoverPage"/>
              <w:spacing w:after="0"/>
              <w:ind w:left="100"/>
              <w:rPr>
                <w:noProof/>
              </w:rPr>
            </w:pPr>
            <w:r w:rsidRPr="001643BB">
              <w:rPr>
                <w:noProof/>
              </w:rPr>
              <w:t>The current capability will remain unable to fulfill the requirements</w:t>
            </w:r>
            <w:r>
              <w:rPr>
                <w:noProof/>
              </w:rPr>
              <w:t xml:space="preserve"> </w:t>
            </w:r>
            <w:r w:rsidRPr="001643BB">
              <w:rPr>
                <w:noProof/>
              </w:rPr>
              <w:t>to provide cell site information when a cell identity has been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9418B" w:rsidR="001E41F3" w:rsidRDefault="007C78A2">
            <w:pPr>
              <w:pStyle w:val="CRCoverPage"/>
              <w:spacing w:after="0"/>
              <w:ind w:left="100"/>
              <w:rPr>
                <w:noProof/>
              </w:rPr>
            </w:pPr>
            <w:r w:rsidRPr="007C78A2">
              <w:rPr>
                <w:noProof/>
              </w:rPr>
              <w:t>5.7.2.1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AAADCF" w:rsidR="001E41F3" w:rsidRDefault="00F02D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DA8398" w:rsidR="001E41F3" w:rsidRDefault="00F02D9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F71AD3" w:rsidR="001E41F3" w:rsidRDefault="00F02D9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03CBBE" w:rsidR="001E41F3" w:rsidRDefault="007C78A2">
            <w:pPr>
              <w:pStyle w:val="CRCoverPage"/>
              <w:spacing w:after="0"/>
              <w:ind w:left="100"/>
              <w:rPr>
                <w:noProof/>
              </w:rPr>
            </w:pPr>
            <w:r>
              <w:rPr>
                <w:noProof/>
              </w:rPr>
              <w:t>This CR has an associated stage 3 CR for TS 33.128 in s3i240448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42A041" w:rsidR="008863B9" w:rsidRDefault="007C78A2" w:rsidP="007C78A2">
            <w:pPr>
              <w:pStyle w:val="CRCoverPage"/>
              <w:spacing w:after="0"/>
              <w:rPr>
                <w:noProof/>
              </w:rPr>
            </w:pPr>
            <w:r>
              <w:rPr>
                <w:noProof/>
              </w:rPr>
              <w:t>s3i240447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770351" w14:textId="77777777" w:rsidR="00F02D9A" w:rsidRDefault="00F02D9A" w:rsidP="004F0398">
      <w:pPr>
        <w:pStyle w:val="Heading2"/>
        <w:jc w:val="center"/>
        <w:rPr>
          <w:color w:val="FF0000"/>
        </w:rPr>
      </w:pPr>
      <w:r>
        <w:rPr>
          <w:color w:val="FF0000"/>
        </w:rPr>
        <w:lastRenderedPageBreak/>
        <w:t>**** START OF FIRST CHANGE ****</w:t>
      </w:r>
    </w:p>
    <w:p w14:paraId="4EC72F9D" w14:textId="77777777" w:rsidR="00F02D9A" w:rsidRPr="00410461" w:rsidRDefault="00F02D9A" w:rsidP="00295F90">
      <w:pPr>
        <w:pStyle w:val="Heading4"/>
      </w:pPr>
      <w:bookmarkStart w:id="1" w:name="_Toc161252404"/>
      <w:r w:rsidRPr="00410461">
        <w:t>5.7.2.1</w:t>
      </w:r>
      <w:r w:rsidRPr="00410461">
        <w:tab/>
        <w:t>Identity Query Function (IQF)</w:t>
      </w:r>
      <w:bookmarkEnd w:id="1"/>
    </w:p>
    <w:p w14:paraId="4A7A772C" w14:textId="77777777" w:rsidR="00F02D9A" w:rsidRPr="00410461" w:rsidRDefault="00F02D9A" w:rsidP="00295F90">
      <w:r w:rsidRPr="00410461">
        <w:t>The IQF is the function responsible for receiv</w:t>
      </w:r>
      <w:r>
        <w:t>ing</w:t>
      </w:r>
      <w:r w:rsidRPr="00410461">
        <w:t xml:space="preserve"> and responding to dedicated LEA real-time queries for identifier associations. The IQF is a sub-function of the ADMF.</w:t>
      </w:r>
    </w:p>
    <w:p w14:paraId="573AA45B" w14:textId="77777777" w:rsidR="00F02D9A" w:rsidRPr="00410461" w:rsidRDefault="00F02D9A" w:rsidP="00295F90">
      <w:r w:rsidRPr="00410461">
        <w:t>On receiving a valid query, the IQF shall query the ICF in order to obtain the required mapped identities. The IQF shall be able to support both association from permanent identifiers to temporary identifiers and from temporary identifiers to permanent identifiers.</w:t>
      </w:r>
    </w:p>
    <w:p w14:paraId="7FC01AEF" w14:textId="77777777" w:rsidR="00F02D9A" w:rsidRPr="00410461" w:rsidRDefault="00F02D9A" w:rsidP="00295F90">
      <w:pPr>
        <w:pStyle w:val="NO"/>
      </w:pPr>
      <w:r w:rsidRPr="00410461">
        <w:t>NOTE 1:</w:t>
      </w:r>
      <w:r w:rsidRPr="00410461">
        <w:tab/>
        <w:t>Only queries based on applicable subscription permanent identifiers or associated temporary identifiers are supported by the present document. Queries based on ME hardware identifiers or communications services identifiers (</w:t>
      </w:r>
      <w:proofErr w:type="gramStart"/>
      <w:r w:rsidRPr="00410461">
        <w:t>e.g.</w:t>
      </w:r>
      <w:proofErr w:type="gramEnd"/>
      <w:r w:rsidRPr="00410461">
        <w:t xml:space="preserve"> E.164 numbers) are not supported by the IQF.</w:t>
      </w:r>
    </w:p>
    <w:p w14:paraId="07D647E7" w14:textId="77777777" w:rsidR="00F02D9A" w:rsidRPr="00410461" w:rsidRDefault="00F02D9A" w:rsidP="00295F90">
      <w:pPr>
        <w:pStyle w:val="NO"/>
      </w:pPr>
      <w:r w:rsidRPr="00410461">
        <w:t>NOTE 2:</w:t>
      </w:r>
      <w:r w:rsidRPr="00410461">
        <w:tab/>
        <w:t xml:space="preserve">A specific query response to the LEA may require both permanent and temporary identifiers to be returned in a single response for a given query. For example, if an </w:t>
      </w:r>
      <w:proofErr w:type="gramStart"/>
      <w:r w:rsidRPr="00410461">
        <w:t>LEA queries</w:t>
      </w:r>
      <w:proofErr w:type="gramEnd"/>
      <w:r w:rsidRPr="00410461">
        <w:t xml:space="preserve"> using a temporary identifier, then it may be necessary to respond with a permanent identifier, plus other associated temporary identifiers in order to fulfil the query.</w:t>
      </w:r>
    </w:p>
    <w:p w14:paraId="42910CCF" w14:textId="77777777" w:rsidR="00F02D9A" w:rsidRPr="00410461" w:rsidRDefault="00F02D9A" w:rsidP="00295F90">
      <w:r w:rsidRPr="00410461">
        <w:t>The IQF shall only support queries that are received from the LEA within the caching duration and shall reject any queries from the LEA which fall outside those time limits.</w:t>
      </w:r>
    </w:p>
    <w:p w14:paraId="51A53B43" w14:textId="77777777" w:rsidR="00F02D9A" w:rsidRPr="00410461" w:rsidRDefault="00F02D9A" w:rsidP="00295F90">
      <w:pPr>
        <w:pStyle w:val="NO"/>
      </w:pPr>
      <w:r w:rsidRPr="00410461">
        <w:t>NOTE 3:</w:t>
      </w:r>
      <w:r w:rsidRPr="00410461">
        <w:tab/>
        <w:t>It may not always be possible for the CSP to provide an answer due to association information no longer being available in the network. The IQF shall provide support for multiple LEA scenarios. The IQF shall be able to support different query constraints for different LEAs.</w:t>
      </w:r>
    </w:p>
    <w:p w14:paraId="4ADF5FEB" w14:textId="77777777" w:rsidR="00F02D9A" w:rsidRPr="00410461" w:rsidRDefault="00F02D9A" w:rsidP="00295F90">
      <w:pPr>
        <w:pStyle w:val="NO"/>
      </w:pPr>
      <w:r w:rsidRPr="00410461">
        <w:t>NOTE 4:</w:t>
      </w:r>
      <w:r w:rsidRPr="00410461">
        <w:tab/>
        <w:t>Since IEF event generation and ICF temporary caching applies to all UEs served by the parent NF, any multiple LEA scenarios or differences in requirements are handled by the IQF only and no specific support is provided by IEF or ICF.</w:t>
      </w:r>
    </w:p>
    <w:p w14:paraId="766F8765" w14:textId="77777777" w:rsidR="00F02D9A" w:rsidRDefault="00F02D9A" w:rsidP="00295F90">
      <w:pPr>
        <w:rPr>
          <w:ins w:id="2" w:author="Dodds, Thomas, CON" w:date="2024-07-01T13:06:00Z"/>
        </w:rPr>
      </w:pPr>
      <w:r w:rsidRPr="00410461">
        <w:t>The IQF shall support both query and response types as defined in clause 5.7.1.</w:t>
      </w:r>
    </w:p>
    <w:p w14:paraId="2FAA2368" w14:textId="27E7CF9E" w:rsidR="00F02D9A" w:rsidRPr="00410461" w:rsidRDefault="00F02D9A" w:rsidP="00295F90">
      <w:pPr>
        <w:rPr>
          <w:ins w:id="3" w:author="Dodds, Thomas, CON" w:date="2024-07-01T13:06:00Z"/>
        </w:rPr>
      </w:pPr>
      <w:ins w:id="4" w:author="Dodds, Thomas, CON" w:date="2024-07-01T13:06:00Z">
        <w:r>
          <w:t xml:space="preserve">The IQF shall support the capability to </w:t>
        </w:r>
        <w:bookmarkStart w:id="5" w:name="_Hlk171489708"/>
        <w:r>
          <w:t xml:space="preserve">provide </w:t>
        </w:r>
      </w:ins>
      <w:ins w:id="6" w:author="Thomas Dodds" w:date="2024-07-10T05:39:00Z">
        <w:r>
          <w:t>CSI data</w:t>
        </w:r>
      </w:ins>
      <w:ins w:id="7" w:author="Thomas Dodds" w:date="2024-07-10T07:49:00Z">
        <w:r w:rsidR="000E2442">
          <w:t xml:space="preserve"> as</w:t>
        </w:r>
      </w:ins>
      <w:ins w:id="8" w:author="Thomas Dodds" w:date="2024-07-10T05:40:00Z">
        <w:r>
          <w:t xml:space="preserve"> defined in clause 7.3.4</w:t>
        </w:r>
      </w:ins>
      <w:bookmarkEnd w:id="5"/>
      <w:ins w:id="9" w:author="Dodds, Thomas, CON" w:date="2024-07-01T13:06:00Z">
        <w:r>
          <w:t>.</w:t>
        </w:r>
      </w:ins>
    </w:p>
    <w:p w14:paraId="4EB09DDA" w14:textId="77777777" w:rsidR="00F02D9A" w:rsidRDefault="00F02D9A"/>
    <w:p w14:paraId="68A49693" w14:textId="77777777" w:rsidR="00F02D9A" w:rsidRDefault="00F02D9A" w:rsidP="004F0398">
      <w:pPr>
        <w:pStyle w:val="Heading2"/>
        <w:jc w:val="center"/>
        <w:rPr>
          <w:color w:val="FF0000"/>
        </w:rPr>
      </w:pPr>
      <w:r>
        <w:rPr>
          <w:color w:val="FF0000"/>
        </w:rPr>
        <w:t>**** END OF FIRST CHANGE ****</w:t>
      </w:r>
    </w:p>
    <w:p w14:paraId="0D317234" w14:textId="77777777" w:rsidR="00F02D9A" w:rsidRDefault="00F02D9A" w:rsidP="00E44882">
      <w:pPr>
        <w:pStyle w:val="Heading2"/>
        <w:jc w:val="center"/>
        <w:rPr>
          <w:color w:val="FF0000"/>
        </w:rPr>
      </w:pPr>
      <w:r>
        <w:rPr>
          <w:color w:val="FF0000"/>
        </w:rPr>
        <w:t>**** END OF ALL CHANGES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86E9D" w14:textId="77777777" w:rsidR="000352F0" w:rsidRDefault="000352F0">
      <w:r>
        <w:separator/>
      </w:r>
    </w:p>
  </w:endnote>
  <w:endnote w:type="continuationSeparator" w:id="0">
    <w:p w14:paraId="7DA4831D" w14:textId="77777777" w:rsidR="000352F0" w:rsidRDefault="0003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0CBF5" w14:textId="77777777" w:rsidR="000352F0" w:rsidRDefault="000352F0">
      <w:r>
        <w:separator/>
      </w:r>
    </w:p>
  </w:footnote>
  <w:footnote w:type="continuationSeparator" w:id="0">
    <w:p w14:paraId="03E0C813" w14:textId="77777777" w:rsidR="000352F0" w:rsidRDefault="0003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dds, Thomas, CON">
    <w15:presenceInfo w15:providerId="AD" w15:userId="S-1-5-21-2004912217-4108253954-3524293201-1532"/>
  </w15:person>
  <w15:person w15:author="Thomas Dodds">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2F0"/>
    <w:rsid w:val="00070E09"/>
    <w:rsid w:val="000A6394"/>
    <w:rsid w:val="000B7FED"/>
    <w:rsid w:val="000C038A"/>
    <w:rsid w:val="000C6598"/>
    <w:rsid w:val="000D44B3"/>
    <w:rsid w:val="000E2442"/>
    <w:rsid w:val="00145D43"/>
    <w:rsid w:val="00192C46"/>
    <w:rsid w:val="001A08B3"/>
    <w:rsid w:val="001A7B60"/>
    <w:rsid w:val="001B52F0"/>
    <w:rsid w:val="001B7A65"/>
    <w:rsid w:val="001E41F3"/>
    <w:rsid w:val="0026004D"/>
    <w:rsid w:val="002640DD"/>
    <w:rsid w:val="00272A0C"/>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C78A2"/>
    <w:rsid w:val="007D6A07"/>
    <w:rsid w:val="007F7259"/>
    <w:rsid w:val="007F7BD7"/>
    <w:rsid w:val="008040A8"/>
    <w:rsid w:val="008279FA"/>
    <w:rsid w:val="008626E7"/>
    <w:rsid w:val="00870EE7"/>
    <w:rsid w:val="008863B9"/>
    <w:rsid w:val="008A45A6"/>
    <w:rsid w:val="008C0FD1"/>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02D9A"/>
    <w:rsid w:val="00F25D98"/>
    <w:rsid w:val="00F300FB"/>
    <w:rsid w:val="00F32BA6"/>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F02D9A"/>
    <w:rPr>
      <w:rFonts w:ascii="Times New Roman" w:hAnsi="Times New Roman"/>
      <w:lang w:val="en-GB" w:eastAsia="en-US"/>
    </w:rPr>
  </w:style>
  <w:style w:type="character" w:customStyle="1" w:styleId="Heading4Char">
    <w:name w:val="Heading 4 Char"/>
    <w:aliases w:val="H4 Char"/>
    <w:basedOn w:val="DefaultParagraphFont"/>
    <w:link w:val="Heading4"/>
    <w:rsid w:val="00F02D9A"/>
    <w:rPr>
      <w:rFonts w:ascii="Arial" w:hAnsi="Arial"/>
      <w:sz w:val="24"/>
      <w:lang w:val="en-GB" w:eastAsia="en-US"/>
    </w:rPr>
  </w:style>
  <w:style w:type="character" w:customStyle="1" w:styleId="Heading2Char">
    <w:name w:val="Heading 2 Char"/>
    <w:basedOn w:val="DefaultParagraphFont"/>
    <w:link w:val="Heading2"/>
    <w:uiPriority w:val="9"/>
    <w:rsid w:val="00F02D9A"/>
    <w:rPr>
      <w:rFonts w:ascii="Arial" w:hAnsi="Arial"/>
      <w:sz w:val="32"/>
      <w:lang w:val="en-GB" w:eastAsia="en-US"/>
    </w:rPr>
  </w:style>
  <w:style w:type="paragraph" w:styleId="Revision">
    <w:name w:val="Revision"/>
    <w:hidden/>
    <w:uiPriority w:val="99"/>
    <w:semiHidden/>
    <w:rsid w:val="000E24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Pages>
  <Words>730</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6</cp:revision>
  <cp:lastPrinted>1900-01-01T05:00:00Z</cp:lastPrinted>
  <dcterms:created xsi:type="dcterms:W3CDTF">2024-07-10T10:45:00Z</dcterms:created>
  <dcterms:modified xsi:type="dcterms:W3CDTF">2024-07-10T11:49:00Z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s3i240489</vt:lpwstr>
  </property>
  <property fmtid="{D5CDD505-2E9C-101B-9397-08002B2CF9AE}" pid="10" name="Spec#">
    <vt:lpwstr>33.127</vt:lpwstr>
  </property>
  <property fmtid="{D5CDD505-2E9C-101B-9397-08002B2CF9AE}" pid="11" name="Cr#">
    <vt:lpwstr>0245</vt:lpwstr>
  </property>
  <property fmtid="{D5CDD505-2E9C-101B-9397-08002B2CF9AE}" pid="12" name="Revision">
    <vt:lpwstr>1</vt:lpwstr>
  </property>
  <property fmtid="{D5CDD505-2E9C-101B-9397-08002B2CF9AE}" pid="13" name="Version">
    <vt:lpwstr>18.8.0</vt:lpwstr>
  </property>
  <property fmtid="{D5CDD505-2E9C-101B-9397-08002B2CF9AE}" pid="14" name="CrTitle">
    <vt:lpwstr>Addition of Cell Site Information for IQF responses.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ies>
</file>