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B618B11" w:rsidR="001E41F3" w:rsidRDefault="001E41F3">
      <w:pPr>
        <w:pStyle w:val="CRCoverPage"/>
        <w:tabs>
          <w:tab w:val="right" w:pos="9639"/>
        </w:tabs>
        <w:spacing w:after="0"/>
        <w:rPr>
          <w:b/>
          <w:i/>
          <w:noProof/>
          <w:sz w:val="28"/>
        </w:rPr>
      </w:pPr>
      <w:r>
        <w:rPr>
          <w:b/>
          <w:noProof/>
          <w:sz w:val="24"/>
        </w:rPr>
        <w:t>3GPP TSG-</w:t>
      </w:r>
      <w:r w:rsidR="006D7DDB">
        <w:fldChar w:fldCharType="begin"/>
      </w:r>
      <w:r w:rsidR="006D7DDB">
        <w:instrText xml:space="preserve"> DOCPROPERTY  TSG/WGRef  \* MERGEFORMAT </w:instrText>
      </w:r>
      <w:r w:rsidR="006D7DDB">
        <w:fldChar w:fldCharType="separate"/>
      </w:r>
      <w:r w:rsidR="00107E86" w:rsidRPr="00107E86">
        <w:rPr>
          <w:b/>
          <w:noProof/>
          <w:sz w:val="24"/>
        </w:rPr>
        <w:t>SA3</w:t>
      </w:r>
      <w:r w:rsidR="006D7DDB">
        <w:rPr>
          <w:b/>
          <w:noProof/>
          <w:sz w:val="24"/>
        </w:rPr>
        <w:fldChar w:fldCharType="end"/>
      </w:r>
      <w:r w:rsidR="00C66BA2">
        <w:rPr>
          <w:b/>
          <w:noProof/>
          <w:sz w:val="24"/>
        </w:rPr>
        <w:t xml:space="preserve"> </w:t>
      </w:r>
      <w:r>
        <w:rPr>
          <w:b/>
          <w:noProof/>
          <w:sz w:val="24"/>
        </w:rPr>
        <w:t>Meeting #</w:t>
      </w:r>
      <w:r w:rsidR="006D7DDB">
        <w:fldChar w:fldCharType="begin"/>
      </w:r>
      <w:r w:rsidR="006D7DDB">
        <w:instrText xml:space="preserve"> DOCPROPERTY  MtgSeq  \* MERGEFORMAT </w:instrText>
      </w:r>
      <w:r w:rsidR="006D7DDB">
        <w:fldChar w:fldCharType="separate"/>
      </w:r>
      <w:r w:rsidR="00107E86" w:rsidRPr="00107E86">
        <w:rPr>
          <w:b/>
          <w:noProof/>
          <w:sz w:val="24"/>
        </w:rPr>
        <w:t>94</w:t>
      </w:r>
      <w:r w:rsidR="006D7DDB">
        <w:rPr>
          <w:b/>
          <w:noProof/>
          <w:sz w:val="24"/>
        </w:rPr>
        <w:fldChar w:fldCharType="end"/>
      </w:r>
      <w:r w:rsidR="006D7DDB">
        <w:fldChar w:fldCharType="begin"/>
      </w:r>
      <w:r w:rsidR="006D7DDB">
        <w:instrText xml:space="preserve"> DOCPROPERTY  MtgTitle  \* MERGEFORMAT </w:instrText>
      </w:r>
      <w:r w:rsidR="006D7DDB">
        <w:fldChar w:fldCharType="separate"/>
      </w:r>
      <w:r w:rsidR="00107E86" w:rsidRPr="00107E86">
        <w:rPr>
          <w:b/>
          <w:noProof/>
          <w:sz w:val="24"/>
        </w:rPr>
        <w:t>-LI</w:t>
      </w:r>
      <w:r w:rsidR="006D7DDB">
        <w:rPr>
          <w:b/>
          <w:noProof/>
          <w:sz w:val="24"/>
        </w:rPr>
        <w:fldChar w:fldCharType="end"/>
      </w:r>
      <w:r>
        <w:rPr>
          <w:b/>
          <w:i/>
          <w:noProof/>
          <w:sz w:val="28"/>
        </w:rPr>
        <w:tab/>
      </w:r>
      <w:r w:rsidR="006D7DDB">
        <w:fldChar w:fldCharType="begin"/>
      </w:r>
      <w:r w:rsidR="006D7DDB">
        <w:instrText xml:space="preserve"> DOCPROPERTY  Tdoc#  \* MERGEFORMAT </w:instrText>
      </w:r>
      <w:r w:rsidR="006D7DDB">
        <w:fldChar w:fldCharType="separate"/>
      </w:r>
      <w:r w:rsidR="00107E86" w:rsidRPr="00107E86">
        <w:rPr>
          <w:b/>
          <w:i/>
          <w:noProof/>
          <w:sz w:val="28"/>
        </w:rPr>
        <w:t>s3i240488</w:t>
      </w:r>
      <w:r w:rsidR="006D7DDB">
        <w:rPr>
          <w:b/>
          <w:i/>
          <w:noProof/>
          <w:sz w:val="28"/>
        </w:rPr>
        <w:fldChar w:fldCharType="end"/>
      </w:r>
    </w:p>
    <w:p w14:paraId="7CB45193" w14:textId="4F836133" w:rsidR="001E41F3" w:rsidRDefault="006D7DDB" w:rsidP="005E2C44">
      <w:pPr>
        <w:pStyle w:val="CRCoverPage"/>
        <w:outlineLvl w:val="0"/>
        <w:rPr>
          <w:b/>
          <w:noProof/>
          <w:sz w:val="24"/>
        </w:rPr>
      </w:pPr>
      <w:r>
        <w:fldChar w:fldCharType="begin"/>
      </w:r>
      <w:r>
        <w:instrText xml:space="preserve"> DOCPROPERTY  Location  \* MERGEFORMAT </w:instrText>
      </w:r>
      <w:r>
        <w:fldChar w:fldCharType="separate"/>
      </w:r>
      <w:r w:rsidR="00107E86" w:rsidRPr="00107E86">
        <w:rPr>
          <w:b/>
          <w:noProof/>
          <w:sz w:val="24"/>
        </w:rPr>
        <w:t>Amsterdam</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107E86" w:rsidRPr="00107E86">
        <w:rPr>
          <w:b/>
          <w:noProof/>
          <w:sz w:val="24"/>
        </w:rPr>
        <w:t>Netherlands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107E86" w:rsidRPr="00107E86">
        <w:rPr>
          <w:b/>
          <w:noProof/>
          <w:sz w:val="24"/>
        </w:rPr>
        <w:t>9th Jul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107E86" w:rsidRPr="00107E86">
        <w:rPr>
          <w:b/>
          <w:noProof/>
          <w:sz w:val="24"/>
        </w:rPr>
        <w:t>12th Jul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CB2DE6" w:rsidR="001E41F3" w:rsidRPr="00410371" w:rsidRDefault="006D7DDB" w:rsidP="00E13F3D">
            <w:pPr>
              <w:pStyle w:val="CRCoverPage"/>
              <w:spacing w:after="0"/>
              <w:jc w:val="right"/>
              <w:rPr>
                <w:b/>
                <w:noProof/>
                <w:sz w:val="28"/>
              </w:rPr>
            </w:pPr>
            <w:r>
              <w:fldChar w:fldCharType="begin"/>
            </w:r>
            <w:r>
              <w:instrText xml:space="preserve"> DOCPROPERTY  Spec#  \* MERGEFORMAT </w:instrText>
            </w:r>
            <w:r>
              <w:fldChar w:fldCharType="separate"/>
            </w:r>
            <w:r w:rsidR="00107E86" w:rsidRPr="00107E86">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A4D24C" w:rsidR="001E41F3" w:rsidRPr="00410371" w:rsidRDefault="006D7DDB" w:rsidP="00547111">
            <w:pPr>
              <w:pStyle w:val="CRCoverPage"/>
              <w:spacing w:after="0"/>
              <w:rPr>
                <w:noProof/>
              </w:rPr>
            </w:pPr>
            <w:r>
              <w:fldChar w:fldCharType="begin"/>
            </w:r>
            <w:r>
              <w:instrText xml:space="preserve"> DOCPROPERTY  Cr#  \* MERGEFORMAT </w:instrText>
            </w:r>
            <w:r>
              <w:fldChar w:fldCharType="separate"/>
            </w:r>
            <w:r w:rsidR="00107E86" w:rsidRPr="00107E86">
              <w:rPr>
                <w:b/>
                <w:noProof/>
                <w:sz w:val="28"/>
              </w:rPr>
              <w:t>0244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86CBC7" w:rsidR="001E41F3" w:rsidRPr="00410371" w:rsidRDefault="006D7DDB" w:rsidP="00E13F3D">
            <w:pPr>
              <w:pStyle w:val="CRCoverPage"/>
              <w:spacing w:after="0"/>
              <w:jc w:val="center"/>
              <w:rPr>
                <w:b/>
                <w:noProof/>
              </w:rPr>
            </w:pPr>
            <w:r>
              <w:fldChar w:fldCharType="begin"/>
            </w:r>
            <w:r>
              <w:instrText xml:space="preserve"> DOCPROPERTY  Revision  \* MERGEFORMAT </w:instrText>
            </w:r>
            <w:r>
              <w:fldChar w:fldCharType="separate"/>
            </w:r>
            <w:r w:rsidR="00107E86" w:rsidRPr="00107E86">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B583B9" w:rsidR="001E41F3" w:rsidRPr="00410371" w:rsidRDefault="006D7DDB">
            <w:pPr>
              <w:pStyle w:val="CRCoverPage"/>
              <w:spacing w:after="0"/>
              <w:jc w:val="center"/>
              <w:rPr>
                <w:noProof/>
                <w:sz w:val="28"/>
              </w:rPr>
            </w:pPr>
            <w:r>
              <w:fldChar w:fldCharType="begin"/>
            </w:r>
            <w:r>
              <w:instrText xml:space="preserve"> DOCPROPERTY  Version  \* MERGEFORMAT </w:instrText>
            </w:r>
            <w:r>
              <w:fldChar w:fldCharType="separate"/>
            </w:r>
            <w:r w:rsidR="00107E86" w:rsidRPr="00107E86">
              <w:rPr>
                <w:b/>
                <w:noProof/>
                <w:sz w:val="28"/>
              </w:rPr>
              <w:t>18.8.0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51E3F96"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4064C8" w:rsidR="00F25D98" w:rsidRDefault="00E365A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C4C229" w:rsidR="001E41F3" w:rsidRDefault="006D7DDB">
            <w:pPr>
              <w:pStyle w:val="CRCoverPage"/>
              <w:spacing w:after="0"/>
              <w:ind w:left="100"/>
              <w:rPr>
                <w:noProof/>
              </w:rPr>
            </w:pPr>
            <w:r>
              <w:fldChar w:fldCharType="begin"/>
            </w:r>
            <w:r>
              <w:instrText xml:space="preserve"> DOCPROPERTY  CrTitle  \* MERGEFORMAT </w:instrText>
            </w:r>
            <w:r>
              <w:fldChar w:fldCharType="separate"/>
            </w:r>
            <w:r w:rsidR="00107E86">
              <w:t>Description of implementations for intercepting post dial</w:t>
            </w:r>
            <w:r w:rsidR="00C2647F">
              <w:t>l</w:t>
            </w:r>
            <w:r w:rsidR="00107E86">
              <w:t>ed digits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87F500" w:rsidR="001E41F3" w:rsidRDefault="006D7DDB">
            <w:pPr>
              <w:pStyle w:val="CRCoverPage"/>
              <w:spacing w:after="0"/>
              <w:ind w:left="100"/>
              <w:rPr>
                <w:noProof/>
              </w:rPr>
            </w:pPr>
            <w:r>
              <w:fldChar w:fldCharType="begin"/>
            </w:r>
            <w:r>
              <w:instrText xml:space="preserve"> DOCPROPERTY  SourceIfWg  \* MERGEFORMAT </w:instrText>
            </w:r>
            <w:r>
              <w:fldChar w:fldCharType="separate"/>
            </w:r>
            <w:r w:rsidR="00107E86">
              <w:rPr>
                <w:noProof/>
              </w:rPr>
              <w:t>SA3-LI (</w:t>
            </w:r>
            <w:r w:rsidR="00107E86">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F9A674" w:rsidR="001E41F3" w:rsidRDefault="006D7DDB" w:rsidP="00547111">
            <w:pPr>
              <w:pStyle w:val="CRCoverPage"/>
              <w:spacing w:after="0"/>
              <w:ind w:left="100"/>
              <w:rPr>
                <w:noProof/>
              </w:rPr>
            </w:pPr>
            <w:r>
              <w:fldChar w:fldCharType="begin"/>
            </w:r>
            <w:r>
              <w:instrText xml:space="preserve"> DOCPROPERTY  SourceIfTsg  \* MERGEFORMAT </w:instrText>
            </w:r>
            <w:r>
              <w:fldChar w:fldCharType="separate"/>
            </w:r>
            <w:r w:rsidR="00107E86">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0516F6" w:rsidR="001E41F3" w:rsidRDefault="006D7DDB">
            <w:pPr>
              <w:pStyle w:val="CRCoverPage"/>
              <w:spacing w:after="0"/>
              <w:ind w:left="100"/>
              <w:rPr>
                <w:noProof/>
              </w:rPr>
            </w:pPr>
            <w:r>
              <w:fldChar w:fldCharType="begin"/>
            </w:r>
            <w:r>
              <w:instrText xml:space="preserve"> DOCPROPERTY  RelatedWis  \* MERGEFORMAT </w:instrText>
            </w:r>
            <w:r>
              <w:fldChar w:fldCharType="separate"/>
            </w:r>
            <w:r w:rsidR="00107E86">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289CD1" w:rsidR="001E41F3" w:rsidRDefault="006D7DDB">
            <w:pPr>
              <w:pStyle w:val="CRCoverPage"/>
              <w:spacing w:after="0"/>
              <w:ind w:left="100"/>
              <w:rPr>
                <w:noProof/>
              </w:rPr>
            </w:pPr>
            <w:r>
              <w:fldChar w:fldCharType="begin"/>
            </w:r>
            <w:r>
              <w:instrText xml:space="preserve"> DOCPROPERTY  ResDate  \* MERGEFORMAT </w:instrText>
            </w:r>
            <w:r>
              <w:fldChar w:fldCharType="separate"/>
            </w:r>
            <w:r w:rsidR="00107E86">
              <w:rPr>
                <w:noProof/>
              </w:rPr>
              <w:t>2024-07-10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5C68CA" w:rsidR="001E41F3" w:rsidRDefault="006D7DDB" w:rsidP="00D24991">
            <w:pPr>
              <w:pStyle w:val="CRCoverPage"/>
              <w:spacing w:after="0"/>
              <w:ind w:left="100" w:right="-609"/>
              <w:rPr>
                <w:b/>
                <w:noProof/>
              </w:rPr>
            </w:pPr>
            <w:r>
              <w:fldChar w:fldCharType="begin"/>
            </w:r>
            <w:r>
              <w:instrText xml:space="preserve"> DOCPROPERTY  Cat  \* MERGEFORMAT </w:instrText>
            </w:r>
            <w:r>
              <w:fldChar w:fldCharType="separate"/>
            </w:r>
            <w:r w:rsidR="00107E86" w:rsidRPr="00107E86">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4B02ED" w:rsidR="001E41F3" w:rsidRDefault="006D7DDB">
            <w:pPr>
              <w:pStyle w:val="CRCoverPage"/>
              <w:spacing w:after="0"/>
              <w:ind w:left="100"/>
              <w:rPr>
                <w:noProof/>
              </w:rPr>
            </w:pPr>
            <w:r>
              <w:fldChar w:fldCharType="begin"/>
            </w:r>
            <w:r>
              <w:instrText xml:space="preserve"> DOCPROPERTY  Release  \* MERGEFORMAT </w:instrText>
            </w:r>
            <w:r>
              <w:fldChar w:fldCharType="separate"/>
            </w:r>
            <w:r w:rsidR="00107E8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72E8C86"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0A141E" w:rsidR="001E41F3" w:rsidRDefault="00E365AE">
            <w:pPr>
              <w:pStyle w:val="CRCoverPage"/>
              <w:spacing w:after="0"/>
              <w:ind w:left="100"/>
              <w:rPr>
                <w:noProof/>
              </w:rPr>
            </w:pPr>
            <w:r w:rsidRPr="00E365AE">
              <w:rPr>
                <w:noProof/>
              </w:rPr>
              <w:t>The current IMS LI reporting solution does not provide any specific requirements or capability for reporting post dialled digits sent by the target when interception and reporting of such digits is authorized. This contribution describes various implementations to enable the interception of these digits.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72FB7A" w:rsidR="001E41F3" w:rsidRDefault="00E365AE">
            <w:pPr>
              <w:pStyle w:val="CRCoverPage"/>
              <w:spacing w:after="0"/>
              <w:ind w:left="100"/>
              <w:rPr>
                <w:noProof/>
              </w:rPr>
            </w:pPr>
            <w:r>
              <w:rPr>
                <w:noProof/>
              </w:rPr>
              <w:t>Adds description of requirements and implementations for the interception of Post Dialled Digits.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AC0E77" w:rsidR="001E41F3" w:rsidRDefault="00E365AE">
            <w:pPr>
              <w:pStyle w:val="CRCoverPage"/>
              <w:spacing w:after="0"/>
              <w:ind w:left="100"/>
              <w:rPr>
                <w:noProof/>
              </w:rPr>
            </w:pPr>
            <w:r>
              <w:rPr>
                <w:noProof/>
              </w:rPr>
              <w:t>The interception of post dialled digits may not be possible when required.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388A34" w:rsidR="001E41F3" w:rsidRDefault="00A84594">
            <w:pPr>
              <w:pStyle w:val="CRCoverPage"/>
              <w:spacing w:after="0"/>
              <w:ind w:left="100"/>
              <w:rPr>
                <w:noProof/>
              </w:rPr>
            </w:pPr>
            <w:r>
              <w:rPr>
                <w:noProof/>
              </w:rPr>
              <w:t>7.4.3.2, new 7.4.</w:t>
            </w:r>
            <w:r w:rsidR="0095520C">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67399A" w:rsidR="001E41F3" w:rsidRDefault="00E365A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B9997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117FE7" w:rsidR="001E41F3" w:rsidRDefault="00145D43">
            <w:pPr>
              <w:pStyle w:val="CRCoverPage"/>
              <w:spacing w:after="0"/>
              <w:ind w:left="99"/>
              <w:rPr>
                <w:noProof/>
              </w:rPr>
            </w:pPr>
            <w:r>
              <w:rPr>
                <w:noProof/>
              </w:rPr>
              <w:t>TS</w:t>
            </w:r>
            <w:r w:rsidR="00E365AE">
              <w:rPr>
                <w:noProof/>
              </w:rPr>
              <w:t xml:space="preserve"> 33.128</w:t>
            </w:r>
            <w:r>
              <w:rPr>
                <w:noProof/>
              </w:rPr>
              <w:t xml:space="preserve"> CR </w:t>
            </w:r>
            <w:r w:rsidR="001201C4">
              <w:rPr>
                <w:noProof/>
              </w:rPr>
              <w:t>667</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3C8C28" w:rsidR="001E41F3" w:rsidRDefault="00E365A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D98B15" w:rsidR="001E41F3" w:rsidRDefault="00E365A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C2872C6" w:rsidR="008863B9" w:rsidRDefault="00015757">
            <w:pPr>
              <w:pStyle w:val="CRCoverPage"/>
              <w:spacing w:after="0"/>
              <w:ind w:left="100"/>
              <w:rPr>
                <w:noProof/>
              </w:rPr>
            </w:pPr>
            <w:r w:rsidRPr="00015757">
              <w:rPr>
                <w:noProof/>
              </w:rPr>
              <w:t>s3i240445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A57BA10" w14:textId="7F1CDBE6" w:rsidR="00272404" w:rsidRDefault="00272404" w:rsidP="00272404">
      <w:pPr>
        <w:pStyle w:val="Heading2"/>
        <w:jc w:val="center"/>
        <w:rPr>
          <w:color w:val="FF0000"/>
        </w:rPr>
      </w:pPr>
      <w:bookmarkStart w:id="1" w:name="_Toc113732261"/>
      <w:r w:rsidRPr="00FB10EB">
        <w:rPr>
          <w:color w:val="FF0000"/>
        </w:rPr>
        <w:lastRenderedPageBreak/>
        <w:t>**** START OF FIRST CHANGE</w:t>
      </w:r>
      <w:r>
        <w:rPr>
          <w:color w:val="FF0000"/>
        </w:rPr>
        <w:t xml:space="preserve"> </w:t>
      </w:r>
      <w:r w:rsidRPr="00FB10EB">
        <w:rPr>
          <w:color w:val="FF0000"/>
        </w:rPr>
        <w:t>***</w:t>
      </w:r>
      <w:bookmarkEnd w:id="1"/>
      <w:r>
        <w:rPr>
          <w:color w:val="FF0000"/>
        </w:rPr>
        <w:t>*</w:t>
      </w:r>
    </w:p>
    <w:p w14:paraId="61ED88BE" w14:textId="77777777" w:rsidR="00BC2D13" w:rsidRDefault="00BC2D13" w:rsidP="00BC2D13">
      <w:pPr>
        <w:pStyle w:val="Heading4"/>
      </w:pPr>
      <w:bookmarkStart w:id="2" w:name="_Toc161252535"/>
      <w:r>
        <w:t>7.4.3.2</w:t>
      </w:r>
      <w:r>
        <w:tab/>
        <w:t>IRI events</w:t>
      </w:r>
      <w:bookmarkEnd w:id="2"/>
    </w:p>
    <w:p w14:paraId="70A3BE62" w14:textId="77777777" w:rsidR="00BC2D13" w:rsidRDefault="00BC2D13" w:rsidP="00BC2D13">
      <w:r>
        <w:t xml:space="preserve">The IRI-POI present in the IMS Signalling Function generates the following </w:t>
      </w:r>
      <w:proofErr w:type="spellStart"/>
      <w:r>
        <w:t>xIRI</w:t>
      </w:r>
      <w:proofErr w:type="spellEnd"/>
      <w:r>
        <w:t>:</w:t>
      </w:r>
    </w:p>
    <w:p w14:paraId="54CB9BE1" w14:textId="77777777" w:rsidR="00BC2D13" w:rsidRDefault="00BC2D13" w:rsidP="00BC2D13">
      <w:pPr>
        <w:pStyle w:val="B1"/>
      </w:pPr>
      <w:r>
        <w:t>-</w:t>
      </w:r>
      <w:r>
        <w:tab/>
        <w:t>Encapsulated SIP message.</w:t>
      </w:r>
    </w:p>
    <w:p w14:paraId="2227DE55" w14:textId="77777777" w:rsidR="00BC2D13" w:rsidRDefault="00BC2D13" w:rsidP="00BC2D13">
      <w:pPr>
        <w:pStyle w:val="B1"/>
      </w:pPr>
      <w:r>
        <w:t>-</w:t>
      </w:r>
      <w:r>
        <w:tab/>
        <w:t>CC unavailable in serving PLMN.</w:t>
      </w:r>
    </w:p>
    <w:p w14:paraId="6E892351" w14:textId="77777777" w:rsidR="00BC2D13" w:rsidRDefault="00BC2D13" w:rsidP="00BC2D13">
      <w:pPr>
        <w:pStyle w:val="B1"/>
        <w:rPr>
          <w:ins w:id="3" w:author="Jason Graham" w:date="2024-06-28T10:15:00Z" w16du:dateUtc="2024-06-28T14:15:00Z"/>
        </w:rPr>
      </w:pPr>
      <w:r>
        <w:t>-</w:t>
      </w:r>
      <w:r>
        <w:tab/>
        <w:t>Start of interception with an established IMS session.</w:t>
      </w:r>
    </w:p>
    <w:p w14:paraId="665AB6DD" w14:textId="39E70B9E" w:rsidR="009B462A" w:rsidRDefault="009B462A" w:rsidP="00BC2D13">
      <w:pPr>
        <w:pStyle w:val="B1"/>
      </w:pPr>
      <w:ins w:id="4" w:author="Jason Graham" w:date="2024-06-28T10:15:00Z" w16du:dateUtc="2024-06-28T14:15:00Z">
        <w:r>
          <w:t>-</w:t>
        </w:r>
        <w:r w:rsidR="00C837C5">
          <w:tab/>
          <w:t>IRI Only RTP Packet</w:t>
        </w:r>
      </w:ins>
      <w:ins w:id="5" w:author="Jason Graham" w:date="2024-07-10T17:39:00Z" w16du:dateUtc="2024-07-10T08:39:00Z">
        <w:r w:rsidR="006C775F">
          <w:t>.</w:t>
        </w:r>
      </w:ins>
    </w:p>
    <w:p w14:paraId="1E1CBC5C" w14:textId="77777777" w:rsidR="00BC2D13" w:rsidRDefault="00BC2D13" w:rsidP="00BC2D13">
      <w:r>
        <w:t xml:space="preserve">The encapsulated SIP message </w:t>
      </w:r>
      <w:proofErr w:type="spellStart"/>
      <w:r>
        <w:t>xIRI</w:t>
      </w:r>
      <w:proofErr w:type="spellEnd"/>
      <w:r>
        <w:t xml:space="preserve"> is generated and delivered to the MDF2 when the IRI-POI in the IMS Signalling Function detects that a SIP message is received from, or sent to, a target or processed on behalf of a target at the IMS Signalling Function.</w:t>
      </w:r>
    </w:p>
    <w:p w14:paraId="4F72D87B" w14:textId="77777777" w:rsidR="00BC2D13" w:rsidRDefault="00BC2D13" w:rsidP="00BC2D13">
      <w:r>
        <w:t xml:space="preserve">The CC unavailable in PLMN </w:t>
      </w:r>
      <w:proofErr w:type="spellStart"/>
      <w:r>
        <w:t>xIRI</w:t>
      </w:r>
      <w:proofErr w:type="spellEnd"/>
      <w:r>
        <w:t xml:space="preserve"> is generated and delivered to the MDF2 for the session scenarios where access to the target media is not available to the CSP (see clause 7.4.7.1).</w:t>
      </w:r>
    </w:p>
    <w:p w14:paraId="03E7D655" w14:textId="77777777" w:rsidR="00BC2D13" w:rsidRDefault="00BC2D13" w:rsidP="00BC2D13">
      <w:pPr>
        <w:rPr>
          <w:ins w:id="6" w:author="Jason Graham" w:date="2024-06-28T10:15:00Z" w16du:dateUtc="2024-06-28T14:15:00Z"/>
        </w:rPr>
      </w:pPr>
      <w:r>
        <w:t xml:space="preserve">The start of interception with an established IMS session </w:t>
      </w:r>
      <w:proofErr w:type="spellStart"/>
      <w:r>
        <w:t>xIRI</w:t>
      </w:r>
      <w:proofErr w:type="spellEnd"/>
      <w:r>
        <w:t xml:space="preserve"> is generated when an interception is activated on an established IMS session. To support the possibility of generating such an </w:t>
      </w:r>
      <w:proofErr w:type="spellStart"/>
      <w:r>
        <w:t>xIRI</w:t>
      </w:r>
      <w:proofErr w:type="spellEnd"/>
      <w:r>
        <w:t>, the IMS Signalling Function shall store and maintain the session related information including the media information for the life of all IMS sessions.</w:t>
      </w:r>
    </w:p>
    <w:p w14:paraId="51A5F948" w14:textId="53DE8E17" w:rsidR="00C837C5" w:rsidRDefault="00C837C5" w:rsidP="00BC2D13">
      <w:ins w:id="7" w:author="Jason Graham" w:date="2024-06-28T10:15:00Z" w16du:dateUtc="2024-06-28T14:15:00Z">
        <w:r>
          <w:t>The IRI</w:t>
        </w:r>
      </w:ins>
      <w:ins w:id="8" w:author="Jason Graham" w:date="2024-06-28T10:16:00Z" w16du:dateUtc="2024-06-28T14:16:00Z">
        <w:r>
          <w:t xml:space="preserve"> Only RTP Packet </w:t>
        </w:r>
      </w:ins>
      <w:proofErr w:type="spellStart"/>
      <w:ins w:id="9" w:author="Jason Graham" w:date="2024-06-28T10:17:00Z" w16du:dateUtc="2024-06-28T14:17:00Z">
        <w:r w:rsidR="006A35C3">
          <w:t>xIRI</w:t>
        </w:r>
        <w:proofErr w:type="spellEnd"/>
        <w:r w:rsidR="006A35C3">
          <w:t xml:space="preserve"> </w:t>
        </w:r>
      </w:ins>
      <w:ins w:id="10" w:author="Jason Graham" w:date="2024-06-28T10:16:00Z" w16du:dateUtc="2024-06-28T14:16:00Z">
        <w:r>
          <w:t xml:space="preserve">is generated </w:t>
        </w:r>
      </w:ins>
      <w:ins w:id="11" w:author="Jason Graham" w:date="2024-06-28T10:17:00Z" w16du:dateUtc="2024-06-28T14:17:00Z">
        <w:r w:rsidR="006A35C3">
          <w:t xml:space="preserve">and delivered </w:t>
        </w:r>
      </w:ins>
      <w:ins w:id="12" w:author="Jason Graham" w:date="2024-06-28T10:18:00Z" w16du:dateUtc="2024-06-28T14:18:00Z">
        <w:r w:rsidR="009B4FA0">
          <w:t>when authorized IRI is present in the RTP Stream (e.g. when the delivery of Post Dialled Digits is required</w:t>
        </w:r>
      </w:ins>
      <w:ins w:id="13" w:author="Jason Graham" w:date="2024-06-28T10:19:00Z" w16du:dateUtc="2024-06-28T14:19:00Z">
        <w:r w:rsidR="00695CF6">
          <w:t>).</w:t>
        </w:r>
      </w:ins>
    </w:p>
    <w:p w14:paraId="025DA07D" w14:textId="77777777" w:rsidR="00695CF6" w:rsidRDefault="00695CF6" w:rsidP="00695CF6">
      <w:pPr>
        <w:pStyle w:val="Heading2"/>
        <w:jc w:val="center"/>
        <w:rPr>
          <w:color w:val="FF0000"/>
        </w:rPr>
      </w:pPr>
      <w:bookmarkStart w:id="14" w:name="_Toc161252536"/>
      <w:r w:rsidRPr="00FB10EB">
        <w:rPr>
          <w:color w:val="FF0000"/>
        </w:rPr>
        <w:t xml:space="preserve">**** START OF </w:t>
      </w:r>
      <w:r>
        <w:rPr>
          <w:color w:val="FF0000"/>
        </w:rPr>
        <w:t>NEXT</w:t>
      </w:r>
      <w:r w:rsidRPr="00FB10EB">
        <w:rPr>
          <w:color w:val="FF0000"/>
        </w:rPr>
        <w:t xml:space="preserve"> CHANGE</w:t>
      </w:r>
      <w:r>
        <w:rPr>
          <w:color w:val="FF0000"/>
        </w:rPr>
        <w:t xml:space="preserve"> </w:t>
      </w:r>
      <w:r w:rsidRPr="00FB10EB">
        <w:rPr>
          <w:color w:val="FF0000"/>
        </w:rPr>
        <w:t>***</w:t>
      </w:r>
      <w:r>
        <w:rPr>
          <w:color w:val="FF0000"/>
        </w:rPr>
        <w:t>*</w:t>
      </w:r>
    </w:p>
    <w:bookmarkEnd w:id="14"/>
    <w:p w14:paraId="1F2273E9" w14:textId="63878A09" w:rsidR="00851430" w:rsidRDefault="00851430" w:rsidP="00851430">
      <w:pPr>
        <w:pStyle w:val="Heading3"/>
        <w:rPr>
          <w:ins w:id="15" w:author="Jason Graham" w:date="2024-06-28T10:06:00Z" w16du:dateUtc="2024-06-28T14:06:00Z"/>
        </w:rPr>
      </w:pPr>
      <w:ins w:id="16" w:author="Jason Graham" w:date="2024-06-28T10:06:00Z" w16du:dateUtc="2024-06-28T14:06:00Z">
        <w:r>
          <w:t>7.4.</w:t>
        </w:r>
      </w:ins>
      <w:ins w:id="17" w:author="Jason Graham" w:date="2024-07-11T18:46:00Z" w16du:dateUtc="2024-07-11T09:46:00Z">
        <w:r w:rsidR="0095520C">
          <w:t>8</w:t>
        </w:r>
      </w:ins>
      <w:ins w:id="18" w:author="Jason Graham" w:date="2024-06-28T10:06:00Z" w16du:dateUtc="2024-06-28T14:06:00Z">
        <w:r>
          <w:tab/>
          <w:t xml:space="preserve">Interception of </w:t>
        </w:r>
        <w:proofErr w:type="spellStart"/>
        <w:r>
          <w:t>xIRI</w:t>
        </w:r>
        <w:proofErr w:type="spellEnd"/>
        <w:r>
          <w:t xml:space="preserve"> from media plane packets</w:t>
        </w:r>
      </w:ins>
    </w:p>
    <w:p w14:paraId="07C5748F" w14:textId="106E77DD" w:rsidR="00851430" w:rsidRDefault="00851430" w:rsidP="00851430">
      <w:pPr>
        <w:pStyle w:val="Heading4"/>
        <w:rPr>
          <w:ins w:id="19" w:author="Jason Graham" w:date="2024-06-28T10:06:00Z" w16du:dateUtc="2024-06-28T14:06:00Z"/>
        </w:rPr>
      </w:pPr>
      <w:ins w:id="20" w:author="Jason Graham" w:date="2024-06-28T10:06:00Z" w16du:dateUtc="2024-06-28T14:06:00Z">
        <w:r>
          <w:t>7.4.</w:t>
        </w:r>
      </w:ins>
      <w:ins w:id="21" w:author="Jason Graham" w:date="2024-07-11T18:46:00Z" w16du:dateUtc="2024-07-11T09:46:00Z">
        <w:r w:rsidR="0095520C">
          <w:t>8</w:t>
        </w:r>
      </w:ins>
      <w:ins w:id="22" w:author="Jason Graham" w:date="2024-06-28T10:06:00Z" w16du:dateUtc="2024-06-28T14:06:00Z">
        <w:r>
          <w:t>.1</w:t>
        </w:r>
        <w:r>
          <w:tab/>
          <w:t>General</w:t>
        </w:r>
      </w:ins>
    </w:p>
    <w:p w14:paraId="02339FC0" w14:textId="5153465C" w:rsidR="000215F4" w:rsidRDefault="00DB59BA" w:rsidP="000215F4">
      <w:pPr>
        <w:rPr>
          <w:ins w:id="23" w:author="Jason Graham" w:date="2024-06-28T10:08:00Z" w16du:dateUtc="2024-06-28T14:08:00Z"/>
        </w:rPr>
      </w:pPr>
      <w:ins w:id="24" w:author="Jason Graham" w:date="2024-07-10T17:47:00Z" w16du:dateUtc="2024-07-10T08:47:00Z">
        <w:r>
          <w:t>In some cases, IRI must be derived from media plane packets</w:t>
        </w:r>
      </w:ins>
      <w:ins w:id="25" w:author="Jason Graham" w:date="2024-06-28T10:07:00Z" w16du:dateUtc="2024-06-28T14:07:00Z">
        <w:r w:rsidR="000215F4">
          <w:t xml:space="preserve">. One report type that requires such a capability is the </w:t>
        </w:r>
        <w:r w:rsidR="00435A29">
          <w:t>reporting of post dialled digits.</w:t>
        </w:r>
      </w:ins>
    </w:p>
    <w:p w14:paraId="2D90EF53" w14:textId="2C6C4E50" w:rsidR="009A3435" w:rsidRDefault="009A3435" w:rsidP="000215F4">
      <w:pPr>
        <w:rPr>
          <w:ins w:id="26" w:author="Jason Graham" w:date="2024-06-28T10:07:00Z" w16du:dateUtc="2024-06-28T14:07:00Z"/>
        </w:rPr>
      </w:pPr>
      <w:ins w:id="27" w:author="Jason Graham" w:date="2024-06-28T10:08:00Z" w16du:dateUtc="2024-06-28T14:08:00Z">
        <w:r>
          <w:t>The approaches described below are similar to the approach for Packet header information reporting described in clause 7.12.2</w:t>
        </w:r>
      </w:ins>
      <w:ins w:id="28" w:author="Jason Graham" w:date="2024-06-28T10:09:00Z" w16du:dateUtc="2024-06-28T14:09:00Z">
        <w:r w:rsidR="00BF2DE2">
          <w:t xml:space="preserve"> and the </w:t>
        </w:r>
        <w:r w:rsidR="00340970">
          <w:t xml:space="preserve">approach used for the interception of HTTP File Transfer IRI in RCS described </w:t>
        </w:r>
      </w:ins>
      <w:ins w:id="29" w:author="Jason Graham" w:date="2024-06-28T10:10:00Z" w16du:dateUtc="2024-06-28T14:10:00Z">
        <w:r w:rsidR="00340970">
          <w:t>in clause 7.</w:t>
        </w:r>
        <w:r w:rsidR="00E30EB6">
          <w:t>13.2</w:t>
        </w:r>
        <w:r w:rsidR="00374233">
          <w:t>.</w:t>
        </w:r>
      </w:ins>
    </w:p>
    <w:p w14:paraId="582307B5" w14:textId="0BCD72AC" w:rsidR="009A3435" w:rsidRDefault="009A3435" w:rsidP="009A3435">
      <w:pPr>
        <w:pStyle w:val="Heading4"/>
        <w:rPr>
          <w:ins w:id="30" w:author="Jason Graham" w:date="2024-06-28T10:08:00Z" w16du:dateUtc="2024-06-28T14:08:00Z"/>
        </w:rPr>
      </w:pPr>
      <w:ins w:id="31" w:author="Jason Graham" w:date="2024-06-28T10:08:00Z" w16du:dateUtc="2024-06-28T14:08:00Z">
        <w:r>
          <w:t>7.4.</w:t>
        </w:r>
      </w:ins>
      <w:ins w:id="32" w:author="Jason Graham" w:date="2024-07-11T18:46:00Z" w16du:dateUtc="2024-07-11T09:46:00Z">
        <w:r w:rsidR="0095520C">
          <w:t>8</w:t>
        </w:r>
      </w:ins>
      <w:ins w:id="33" w:author="Jason Graham" w:date="2024-06-28T10:08:00Z" w16du:dateUtc="2024-06-28T14:08:00Z">
        <w:r>
          <w:t>.2</w:t>
        </w:r>
        <w:r>
          <w:tab/>
          <w:t>Implementation approaches.</w:t>
        </w:r>
      </w:ins>
    </w:p>
    <w:p w14:paraId="6EC30BE7" w14:textId="760B6AC2" w:rsidR="009A3435" w:rsidRDefault="009A3435" w:rsidP="009A3435">
      <w:pPr>
        <w:rPr>
          <w:ins w:id="34" w:author="Jason Graham" w:date="2024-06-28T10:07:00Z" w16du:dateUtc="2024-06-28T14:07:00Z"/>
        </w:rPr>
      </w:pPr>
      <w:ins w:id="35" w:author="Jason Graham" w:date="2024-06-28T10:07:00Z" w16du:dateUtc="2024-06-28T14:07:00Z">
        <w:r>
          <w:t xml:space="preserve">To support the generation of related </w:t>
        </w:r>
        <w:proofErr w:type="spellStart"/>
        <w:r>
          <w:t>xIRI</w:t>
        </w:r>
        <w:proofErr w:type="spellEnd"/>
        <w:r>
          <w:t xml:space="preserve"> </w:t>
        </w:r>
      </w:ins>
      <w:ins w:id="36" w:author="Jason Graham" w:date="2024-07-10T17:48:00Z" w16du:dateUtc="2024-07-10T08:48:00Z">
        <w:r w:rsidR="00DB59BA">
          <w:t xml:space="preserve">from media plane packets, </w:t>
        </w:r>
      </w:ins>
      <w:ins w:id="37" w:author="Jason Graham" w:date="2024-06-28T10:07:00Z" w16du:dateUtc="2024-06-28T14:07:00Z">
        <w:r>
          <w:t>the present document supports two implementation approaches:</w:t>
        </w:r>
      </w:ins>
    </w:p>
    <w:p w14:paraId="4BAC872A" w14:textId="73D3C876" w:rsidR="009A3435" w:rsidRDefault="009A3435" w:rsidP="009A3435">
      <w:pPr>
        <w:pStyle w:val="B1"/>
        <w:rPr>
          <w:ins w:id="38" w:author="Jason Graham" w:date="2024-06-28T10:07:00Z" w16du:dateUtc="2024-06-28T14:07:00Z"/>
        </w:rPr>
      </w:pPr>
      <w:ins w:id="39" w:author="Jason Graham" w:date="2024-06-28T10:07:00Z" w16du:dateUtc="2024-06-28T14:07:00Z">
        <w:r>
          <w:t>-</w:t>
        </w:r>
        <w:r>
          <w:tab/>
          <w:t xml:space="preserve">In approach 1, </w:t>
        </w:r>
        <w:proofErr w:type="spellStart"/>
        <w:r>
          <w:t>xIRI</w:t>
        </w:r>
        <w:proofErr w:type="spellEnd"/>
        <w:r>
          <w:t xml:space="preserve"> (that includes the correlation number and the target identity) is generated by the IRI-POI in the </w:t>
        </w:r>
      </w:ins>
      <w:ins w:id="40" w:author="Jason Graham" w:date="2024-06-28T10:11:00Z" w16du:dateUtc="2024-06-28T14:11:00Z">
        <w:r w:rsidR="0091259A">
          <w:t xml:space="preserve">IMS </w:t>
        </w:r>
        <w:r w:rsidR="00B00A1D">
          <w:t>Media</w:t>
        </w:r>
        <w:r w:rsidR="0091259A">
          <w:t xml:space="preserve"> Functions</w:t>
        </w:r>
      </w:ins>
      <w:ins w:id="41" w:author="Jason Graham" w:date="2024-06-28T10:07:00Z" w16du:dateUtc="2024-06-28T14:07:00Z">
        <w:r>
          <w:t xml:space="preserve">. The IRI-POI generates the </w:t>
        </w:r>
        <w:proofErr w:type="spellStart"/>
        <w:r>
          <w:t>xIRI</w:t>
        </w:r>
        <w:proofErr w:type="spellEnd"/>
        <w:r>
          <w:t xml:space="preserve"> from the </w:t>
        </w:r>
      </w:ins>
      <w:ins w:id="42" w:author="Jason Graham" w:date="2024-06-28T10:11:00Z" w16du:dateUtc="2024-06-28T14:11:00Z">
        <w:r w:rsidR="00B00A1D">
          <w:t>media</w:t>
        </w:r>
      </w:ins>
      <w:ins w:id="43" w:author="Jason Graham" w:date="2024-06-28T10:07:00Z" w16du:dateUtc="2024-06-28T14:07:00Z">
        <w:r>
          <w:t xml:space="preserve"> plane packets and sends it to the MDF2. The MDF2 generates the IRI messages and sends them to the LEMF.</w:t>
        </w:r>
      </w:ins>
    </w:p>
    <w:p w14:paraId="34CA45FA" w14:textId="3D04A5AC" w:rsidR="009A3435" w:rsidRDefault="009A3435" w:rsidP="009A3435">
      <w:pPr>
        <w:ind w:left="568" w:hanging="284"/>
        <w:rPr>
          <w:ins w:id="44" w:author="Jason Graham" w:date="2024-06-28T10:07:00Z" w16du:dateUtc="2024-06-28T14:07:00Z"/>
        </w:rPr>
      </w:pPr>
      <w:ins w:id="45" w:author="Jason Graham" w:date="2024-06-28T10:07:00Z" w16du:dateUtc="2024-06-28T14:07:00Z">
        <w:r>
          <w:t>-</w:t>
        </w:r>
        <w:r>
          <w:tab/>
          <w:t xml:space="preserve">In approach 2, </w:t>
        </w:r>
        <w:proofErr w:type="spellStart"/>
        <w:r>
          <w:t>xCC</w:t>
        </w:r>
        <w:proofErr w:type="spellEnd"/>
        <w:r>
          <w:t xml:space="preserve"> is generated by the CC-POI in the </w:t>
        </w:r>
      </w:ins>
      <w:ins w:id="46" w:author="Jason Graham" w:date="2024-06-28T10:11:00Z" w16du:dateUtc="2024-06-28T14:11:00Z">
        <w:r w:rsidR="00B00A1D">
          <w:t>IMS Med</w:t>
        </w:r>
      </w:ins>
      <w:ins w:id="47" w:author="Jason Graham" w:date="2024-06-28T10:12:00Z" w16du:dateUtc="2024-06-28T14:12:00Z">
        <w:r w:rsidR="00B00A1D">
          <w:t>ia functions</w:t>
        </w:r>
      </w:ins>
      <w:ins w:id="48" w:author="Jason Graham" w:date="2024-06-28T10:07:00Z" w16du:dateUtc="2024-06-28T14:07:00Z">
        <w:r>
          <w:t xml:space="preserve"> as if the warrant involves the interception of communication contents. </w:t>
        </w:r>
      </w:ins>
      <w:ins w:id="49" w:author="Jason Graham" w:date="2024-06-28T10:12:00Z" w16du:dateUtc="2024-06-28T14:12:00Z">
        <w:r w:rsidR="003D0D01">
          <w:t xml:space="preserve">It may be possible to limit the </w:t>
        </w:r>
        <w:proofErr w:type="spellStart"/>
        <w:r w:rsidR="003D0D01">
          <w:t>xCC</w:t>
        </w:r>
        <w:proofErr w:type="spellEnd"/>
        <w:r w:rsidR="003D0D01">
          <w:t xml:space="preserve"> generated to only include packets which contain </w:t>
        </w:r>
        <w:r w:rsidR="00E71C4D">
          <w:t xml:space="preserve">relevant IRI </w:t>
        </w:r>
      </w:ins>
      <w:ins w:id="50" w:author="Jason Graham" w:date="2024-06-28T10:13:00Z" w16du:dateUtc="2024-06-28T14:13:00Z">
        <w:r w:rsidR="00E71C4D">
          <w:t xml:space="preserve">(e.g. RTP packets containing post dialled digits). </w:t>
        </w:r>
      </w:ins>
      <w:ins w:id="51" w:author="Jason Graham" w:date="2024-06-28T10:07:00Z" w16du:dateUtc="2024-06-28T14:07:00Z">
        <w:r>
          <w:t xml:space="preserve">To enable this, the CC-POI is presumed to be present and provisioned in the </w:t>
        </w:r>
      </w:ins>
      <w:ins w:id="52" w:author="Jason Graham" w:date="2024-06-28T10:13:00Z" w16du:dateUtc="2024-06-28T14:13:00Z">
        <w:r w:rsidR="008004DF">
          <w:t>IMS Media functions</w:t>
        </w:r>
      </w:ins>
      <w:ins w:id="53" w:author="Jason Graham" w:date="2024-06-28T10:07:00Z" w16du:dateUtc="2024-06-28T14:07:00Z">
        <w:r>
          <w:t xml:space="preserve"> even when the warrant does not require the interception of communication contents. The CC-POI generates the </w:t>
        </w:r>
        <w:proofErr w:type="spellStart"/>
        <w:r>
          <w:t>xCC</w:t>
        </w:r>
        <w:proofErr w:type="spellEnd"/>
        <w:r>
          <w:t xml:space="preserve"> and sends it to the MDF3. The MDF3 (based on the provisioned intercept information) does not generate and deliver the CC to the LEMF. Instead, the MDF3 forwards the </w:t>
        </w:r>
        <w:proofErr w:type="spellStart"/>
        <w:r>
          <w:t>xCC</w:t>
        </w:r>
        <w:proofErr w:type="spellEnd"/>
        <w:r>
          <w:t xml:space="preserve"> to the MDF2 over LI_MDF interface. The MDF2 then generates the IRI messages from </w:t>
        </w:r>
        <w:proofErr w:type="spellStart"/>
        <w:r>
          <w:t>xCC</w:t>
        </w:r>
        <w:proofErr w:type="spellEnd"/>
        <w:r>
          <w:t xml:space="preserve"> and delivers those IRI messages to the LEMF.</w:t>
        </w:r>
      </w:ins>
    </w:p>
    <w:p w14:paraId="3805199E" w14:textId="777DADF8" w:rsidR="00435A29" w:rsidRDefault="00D36A65" w:rsidP="000215F4">
      <w:pPr>
        <w:rPr>
          <w:ins w:id="54" w:author="Jason Graham" w:date="2024-06-28T10:07:00Z" w16du:dateUtc="2024-06-28T14:07:00Z"/>
        </w:rPr>
      </w:pPr>
      <w:ins w:id="55" w:author="Jason Graham" w:date="2024-06-28T10:14:00Z" w16du:dateUtc="2024-06-28T14:14:00Z">
        <w:r>
          <w:t>POIs in IMS Media Functions</w:t>
        </w:r>
      </w:ins>
      <w:ins w:id="56" w:author="Jason Graham" w:date="2024-06-28T10:07:00Z" w16du:dateUtc="2024-06-28T14:07:00Z">
        <w:r w:rsidR="009A3435">
          <w:t xml:space="preserve"> require a trigger to enable it to detect the user plane packets. The corresponding Triggering Function (IRI-TF or CC-TF) resides in the </w:t>
        </w:r>
      </w:ins>
      <w:ins w:id="57" w:author="Jason Graham" w:date="2024-06-28T10:14:00Z" w16du:dateUtc="2024-06-28T14:14:00Z">
        <w:r>
          <w:t>IMS Signalling Function as described in cla</w:t>
        </w:r>
        <w:r w:rsidR="009B462A">
          <w:t>use 7.4.4</w:t>
        </w:r>
      </w:ins>
      <w:ins w:id="58" w:author="Jason Graham" w:date="2024-06-28T10:15:00Z" w16du:dateUtc="2024-06-28T14:15:00Z">
        <w:r w:rsidR="009B462A">
          <w:t>.</w:t>
        </w:r>
      </w:ins>
    </w:p>
    <w:p w14:paraId="68C9CD36" w14:textId="5588E7E0" w:rsidR="001E41F3" w:rsidRPr="00B150CB" w:rsidRDefault="00372410" w:rsidP="00B150CB">
      <w:pPr>
        <w:pStyle w:val="Heading2"/>
        <w:jc w:val="center"/>
        <w:rPr>
          <w:color w:val="FF0000"/>
        </w:rPr>
      </w:pPr>
      <w:r w:rsidRPr="00FB10EB">
        <w:rPr>
          <w:color w:val="FF0000"/>
        </w:rPr>
        <w:t xml:space="preserve">**** </w:t>
      </w:r>
      <w:r>
        <w:rPr>
          <w:color w:val="FF0000"/>
        </w:rPr>
        <w:t>END</w:t>
      </w:r>
      <w:r w:rsidRPr="00FB10EB">
        <w:rPr>
          <w:color w:val="FF0000"/>
        </w:rPr>
        <w:t xml:space="preserve"> OF CHANGE</w:t>
      </w:r>
      <w:r>
        <w:rPr>
          <w:color w:val="FF0000"/>
        </w:rPr>
        <w:t xml:space="preserve">S </w:t>
      </w:r>
      <w:r w:rsidRPr="00FB10EB">
        <w:rPr>
          <w:color w:val="FF0000"/>
        </w:rPr>
        <w:t>***</w:t>
      </w:r>
      <w:r>
        <w:rPr>
          <w:color w:val="FF0000"/>
        </w:rPr>
        <w:t>*</w:t>
      </w:r>
    </w:p>
    <w:sectPr w:rsidR="001E41F3" w:rsidRPr="00B150C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757"/>
    <w:rsid w:val="000215F4"/>
    <w:rsid w:val="00022E4A"/>
    <w:rsid w:val="00070E09"/>
    <w:rsid w:val="0009023E"/>
    <w:rsid w:val="000A6394"/>
    <w:rsid w:val="000B60CE"/>
    <w:rsid w:val="000B7FED"/>
    <w:rsid w:val="000C038A"/>
    <w:rsid w:val="000C6598"/>
    <w:rsid w:val="000D44B3"/>
    <w:rsid w:val="000F4F06"/>
    <w:rsid w:val="00107E86"/>
    <w:rsid w:val="001201C4"/>
    <w:rsid w:val="00121FE5"/>
    <w:rsid w:val="00142DA0"/>
    <w:rsid w:val="00145D43"/>
    <w:rsid w:val="00192C46"/>
    <w:rsid w:val="001A08B3"/>
    <w:rsid w:val="001A7B60"/>
    <w:rsid w:val="001B33D7"/>
    <w:rsid w:val="001B52F0"/>
    <w:rsid w:val="001B7A65"/>
    <w:rsid w:val="001E41F3"/>
    <w:rsid w:val="0026004D"/>
    <w:rsid w:val="002640DD"/>
    <w:rsid w:val="00272404"/>
    <w:rsid w:val="00275D12"/>
    <w:rsid w:val="00284FEB"/>
    <w:rsid w:val="002860C4"/>
    <w:rsid w:val="002B5741"/>
    <w:rsid w:val="002E472E"/>
    <w:rsid w:val="00305409"/>
    <w:rsid w:val="00340970"/>
    <w:rsid w:val="003609EF"/>
    <w:rsid w:val="0036231A"/>
    <w:rsid w:val="00372410"/>
    <w:rsid w:val="00374233"/>
    <w:rsid w:val="00374DD4"/>
    <w:rsid w:val="00383890"/>
    <w:rsid w:val="003A6216"/>
    <w:rsid w:val="003D0D01"/>
    <w:rsid w:val="003E1A36"/>
    <w:rsid w:val="00410371"/>
    <w:rsid w:val="004242F1"/>
    <w:rsid w:val="00435A29"/>
    <w:rsid w:val="004B75B7"/>
    <w:rsid w:val="004F5A82"/>
    <w:rsid w:val="005141D9"/>
    <w:rsid w:val="0051580D"/>
    <w:rsid w:val="00547111"/>
    <w:rsid w:val="00592D74"/>
    <w:rsid w:val="005B02ED"/>
    <w:rsid w:val="005E2C44"/>
    <w:rsid w:val="005F544D"/>
    <w:rsid w:val="00621188"/>
    <w:rsid w:val="006257ED"/>
    <w:rsid w:val="00653DE4"/>
    <w:rsid w:val="00665C47"/>
    <w:rsid w:val="00695808"/>
    <w:rsid w:val="00695CF6"/>
    <w:rsid w:val="006A35C3"/>
    <w:rsid w:val="006B46FB"/>
    <w:rsid w:val="006C775F"/>
    <w:rsid w:val="006E21FB"/>
    <w:rsid w:val="00792342"/>
    <w:rsid w:val="007977A8"/>
    <w:rsid w:val="007B512A"/>
    <w:rsid w:val="007C2097"/>
    <w:rsid w:val="007D6A07"/>
    <w:rsid w:val="007F7259"/>
    <w:rsid w:val="008004DF"/>
    <w:rsid w:val="008040A8"/>
    <w:rsid w:val="008279FA"/>
    <w:rsid w:val="00851430"/>
    <w:rsid w:val="008626E7"/>
    <w:rsid w:val="00870EE7"/>
    <w:rsid w:val="008863B9"/>
    <w:rsid w:val="008A45A6"/>
    <w:rsid w:val="008D3CCC"/>
    <w:rsid w:val="008F3789"/>
    <w:rsid w:val="008F686C"/>
    <w:rsid w:val="0091259A"/>
    <w:rsid w:val="009148DE"/>
    <w:rsid w:val="00941E30"/>
    <w:rsid w:val="009531B0"/>
    <w:rsid w:val="0095520C"/>
    <w:rsid w:val="009741B3"/>
    <w:rsid w:val="009777D9"/>
    <w:rsid w:val="00991B88"/>
    <w:rsid w:val="009A3435"/>
    <w:rsid w:val="009A5753"/>
    <w:rsid w:val="009A579D"/>
    <w:rsid w:val="009B462A"/>
    <w:rsid w:val="009B4FA0"/>
    <w:rsid w:val="009E3297"/>
    <w:rsid w:val="009F734F"/>
    <w:rsid w:val="00A246B6"/>
    <w:rsid w:val="00A47E70"/>
    <w:rsid w:val="00A50CF0"/>
    <w:rsid w:val="00A7671C"/>
    <w:rsid w:val="00A84594"/>
    <w:rsid w:val="00AA2CBC"/>
    <w:rsid w:val="00AC5820"/>
    <w:rsid w:val="00AD1CD8"/>
    <w:rsid w:val="00B00A1D"/>
    <w:rsid w:val="00B150CB"/>
    <w:rsid w:val="00B211D2"/>
    <w:rsid w:val="00B258BB"/>
    <w:rsid w:val="00B67B97"/>
    <w:rsid w:val="00B77E59"/>
    <w:rsid w:val="00B968C8"/>
    <w:rsid w:val="00BA3EC5"/>
    <w:rsid w:val="00BA51D9"/>
    <w:rsid w:val="00BB0243"/>
    <w:rsid w:val="00BB5DFC"/>
    <w:rsid w:val="00BC2D13"/>
    <w:rsid w:val="00BD279D"/>
    <w:rsid w:val="00BD6BB8"/>
    <w:rsid w:val="00BF2DE2"/>
    <w:rsid w:val="00C23678"/>
    <w:rsid w:val="00C2647F"/>
    <w:rsid w:val="00C538E4"/>
    <w:rsid w:val="00C66BA2"/>
    <w:rsid w:val="00C837C5"/>
    <w:rsid w:val="00C870F6"/>
    <w:rsid w:val="00C907B5"/>
    <w:rsid w:val="00C95985"/>
    <w:rsid w:val="00CC5026"/>
    <w:rsid w:val="00CC68D0"/>
    <w:rsid w:val="00D03F9A"/>
    <w:rsid w:val="00D06D51"/>
    <w:rsid w:val="00D24991"/>
    <w:rsid w:val="00D36A65"/>
    <w:rsid w:val="00D50255"/>
    <w:rsid w:val="00D66520"/>
    <w:rsid w:val="00D84AE9"/>
    <w:rsid w:val="00D9124E"/>
    <w:rsid w:val="00DB59BA"/>
    <w:rsid w:val="00DD2EE2"/>
    <w:rsid w:val="00DE34CF"/>
    <w:rsid w:val="00E13F3D"/>
    <w:rsid w:val="00E30EB6"/>
    <w:rsid w:val="00E34898"/>
    <w:rsid w:val="00E365AE"/>
    <w:rsid w:val="00E70776"/>
    <w:rsid w:val="00E71C4D"/>
    <w:rsid w:val="00EB09B7"/>
    <w:rsid w:val="00ED0C55"/>
    <w:rsid w:val="00EE7D7C"/>
    <w:rsid w:val="00F25D98"/>
    <w:rsid w:val="00F300FB"/>
    <w:rsid w:val="00F370D2"/>
    <w:rsid w:val="00FB6386"/>
    <w:rsid w:val="00FE5C7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272404"/>
    <w:rPr>
      <w:rFonts w:ascii="Arial" w:hAnsi="Arial"/>
      <w:sz w:val="32"/>
      <w:lang w:val="en-GB" w:eastAsia="en-US"/>
    </w:rPr>
  </w:style>
  <w:style w:type="paragraph" w:styleId="ListParagraph">
    <w:name w:val="List Paragraph"/>
    <w:basedOn w:val="Normal"/>
    <w:uiPriority w:val="34"/>
    <w:qFormat/>
    <w:rsid w:val="00BC2D13"/>
    <w:pPr>
      <w:overflowPunct w:val="0"/>
      <w:autoSpaceDE w:val="0"/>
      <w:autoSpaceDN w:val="0"/>
      <w:adjustRightInd w:val="0"/>
      <w:spacing w:after="0"/>
      <w:ind w:left="720"/>
      <w:contextualSpacing/>
    </w:pPr>
    <w:rPr>
      <w:rFonts w:eastAsia="Calibri"/>
      <w:sz w:val="24"/>
      <w:szCs w:val="24"/>
      <w:lang w:val="en-US"/>
    </w:rPr>
  </w:style>
  <w:style w:type="character" w:customStyle="1" w:styleId="NOChar">
    <w:name w:val="NO Char"/>
    <w:link w:val="NO"/>
    <w:locked/>
    <w:rsid w:val="00BC2D13"/>
    <w:rPr>
      <w:rFonts w:ascii="Times New Roman" w:hAnsi="Times New Roman"/>
      <w:lang w:val="en-GB" w:eastAsia="en-US"/>
    </w:rPr>
  </w:style>
  <w:style w:type="character" w:customStyle="1" w:styleId="TALChar">
    <w:name w:val="TAL Char"/>
    <w:link w:val="TAL"/>
    <w:qFormat/>
    <w:locked/>
    <w:rsid w:val="00BC2D13"/>
    <w:rPr>
      <w:rFonts w:ascii="Arial" w:hAnsi="Arial"/>
      <w:sz w:val="18"/>
      <w:lang w:val="en-GB" w:eastAsia="en-US"/>
    </w:rPr>
  </w:style>
  <w:style w:type="character" w:customStyle="1" w:styleId="B1Char">
    <w:name w:val="B1 Char"/>
    <w:link w:val="B1"/>
    <w:qFormat/>
    <w:locked/>
    <w:rsid w:val="00BC2D13"/>
    <w:rPr>
      <w:rFonts w:ascii="Times New Roman" w:hAnsi="Times New Roman"/>
      <w:lang w:val="en-GB" w:eastAsia="en-US"/>
    </w:rPr>
  </w:style>
  <w:style w:type="character" w:customStyle="1" w:styleId="THChar">
    <w:name w:val="TH Char"/>
    <w:link w:val="TH"/>
    <w:qFormat/>
    <w:locked/>
    <w:rsid w:val="00BC2D13"/>
    <w:rPr>
      <w:rFonts w:ascii="Arial" w:hAnsi="Arial"/>
      <w:b/>
      <w:lang w:val="en-GB" w:eastAsia="en-US"/>
    </w:rPr>
  </w:style>
  <w:style w:type="character" w:customStyle="1" w:styleId="TFChar">
    <w:name w:val="TF Char"/>
    <w:basedOn w:val="DefaultParagraphFont"/>
    <w:link w:val="TF"/>
    <w:locked/>
    <w:rsid w:val="00BC2D13"/>
    <w:rPr>
      <w:rFonts w:ascii="Arial" w:hAnsi="Arial"/>
      <w:b/>
      <w:lang w:val="en-GB" w:eastAsia="en-US"/>
    </w:rPr>
  </w:style>
  <w:style w:type="character" w:customStyle="1" w:styleId="B2Char">
    <w:name w:val="B2 Char"/>
    <w:link w:val="B2"/>
    <w:locked/>
    <w:rsid w:val="00BC2D13"/>
    <w:rPr>
      <w:rFonts w:ascii="Times New Roman" w:hAnsi="Times New Roman"/>
      <w:lang w:val="en-GB" w:eastAsia="en-US"/>
    </w:rPr>
  </w:style>
  <w:style w:type="character" w:customStyle="1" w:styleId="TAHCar">
    <w:name w:val="TAH Car"/>
    <w:link w:val="TAH"/>
    <w:locked/>
    <w:rsid w:val="00BC2D13"/>
    <w:rPr>
      <w:rFonts w:ascii="Arial" w:hAnsi="Arial"/>
      <w:b/>
      <w:sz w:val="18"/>
      <w:lang w:val="en-GB" w:eastAsia="en-US"/>
    </w:rPr>
  </w:style>
  <w:style w:type="paragraph" w:styleId="Revision">
    <w:name w:val="Revision"/>
    <w:hidden/>
    <w:uiPriority w:val="99"/>
    <w:semiHidden/>
    <w:rsid w:val="00DD2E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579478">
      <w:bodyDiv w:val="1"/>
      <w:marLeft w:val="0"/>
      <w:marRight w:val="0"/>
      <w:marTop w:val="0"/>
      <w:marBottom w:val="0"/>
      <w:divBdr>
        <w:top w:val="none" w:sz="0" w:space="0" w:color="auto"/>
        <w:left w:val="none" w:sz="0" w:space="0" w:color="auto"/>
        <w:bottom w:val="none" w:sz="0" w:space="0" w:color="auto"/>
        <w:right w:val="none" w:sz="0" w:space="0" w:color="auto"/>
      </w:divBdr>
    </w:div>
    <w:div w:id="1086532352">
      <w:bodyDiv w:val="1"/>
      <w:marLeft w:val="0"/>
      <w:marRight w:val="0"/>
      <w:marTop w:val="0"/>
      <w:marBottom w:val="0"/>
      <w:divBdr>
        <w:top w:val="none" w:sz="0" w:space="0" w:color="auto"/>
        <w:left w:val="none" w:sz="0" w:space="0" w:color="auto"/>
        <w:bottom w:val="none" w:sz="0" w:space="0" w:color="auto"/>
        <w:right w:val="none" w:sz="0" w:space="0" w:color="auto"/>
      </w:divBdr>
    </w:div>
    <w:div w:id="1307738081">
      <w:bodyDiv w:val="1"/>
      <w:marLeft w:val="0"/>
      <w:marRight w:val="0"/>
      <w:marTop w:val="0"/>
      <w:marBottom w:val="0"/>
      <w:divBdr>
        <w:top w:val="none" w:sz="0" w:space="0" w:color="auto"/>
        <w:left w:val="none" w:sz="0" w:space="0" w:color="auto"/>
        <w:bottom w:val="none" w:sz="0" w:space="0" w:color="auto"/>
        <w:right w:val="none" w:sz="0" w:space="0" w:color="auto"/>
      </w:divBdr>
    </w:div>
    <w:div w:id="1320499939">
      <w:bodyDiv w:val="1"/>
      <w:marLeft w:val="0"/>
      <w:marRight w:val="0"/>
      <w:marTop w:val="0"/>
      <w:marBottom w:val="0"/>
      <w:divBdr>
        <w:top w:val="none" w:sz="0" w:space="0" w:color="auto"/>
        <w:left w:val="none" w:sz="0" w:space="0" w:color="auto"/>
        <w:bottom w:val="none" w:sz="0" w:space="0" w:color="auto"/>
        <w:right w:val="none" w:sz="0" w:space="0" w:color="auto"/>
      </w:divBdr>
    </w:div>
    <w:div w:id="171071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908</Words>
  <Characters>5180</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2024-07-11T09:46:00Z</dcterms:created>
  <dcterms:modified xsi:type="dcterms:W3CDTF">2024-07-11T09:46:00Z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s3i240488</vt:lpwstr>
  </property>
  <property fmtid="{D5CDD505-2E9C-101B-9397-08002B2CF9AE}" pid="10" name="Spec#">
    <vt:lpwstr>33.127</vt:lpwstr>
  </property>
  <property fmtid="{D5CDD505-2E9C-101B-9397-08002B2CF9AE}" pid="11" name="Cr#">
    <vt:lpwstr>0244</vt:lpwstr>
  </property>
  <property fmtid="{D5CDD505-2E9C-101B-9397-08002B2CF9AE}" pid="12" name="Revision">
    <vt:lpwstr>1</vt:lpwstr>
  </property>
  <property fmtid="{D5CDD505-2E9C-101B-9397-08002B2CF9AE}" pid="13" name="Version">
    <vt:lpwstr>18.8.0</vt:lpwstr>
  </property>
  <property fmtid="{D5CDD505-2E9C-101B-9397-08002B2CF9AE}" pid="14" name="CrTitle">
    <vt:lpwstr>Description of implementations for intercepting post dialled digits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2024-07-10</vt:lpwstr>
  </property>
  <property fmtid="{D5CDD505-2E9C-101B-9397-08002B2CF9AE}" pid="20" name="Release">
    <vt:lpwstr>Rel-18</vt:lpwstr>
  </property>
</Properties>
</file>