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37B1565B" w:rsidR="001E41F3" w:rsidRDefault="001E41F3">
      <w:pPr>
        <w:pStyle w:val="CRCoverPage"/>
        <w:tabs>
          <w:tab w:val="right" w:pos="9639"/>
        </w:tabs>
        <w:spacing w:after="0"/>
        <w:rPr>
          <w:b/>
          <w:i/>
          <w:noProof/>
          <w:sz w:val="28"/>
        </w:rPr>
      </w:pPr>
      <w:r>
        <w:rPr>
          <w:b/>
          <w:noProof/>
          <w:sz w:val="24"/>
        </w:rPr>
        <w:t>3GPP TSG-</w:t>
      </w:r>
      <w:r w:rsidR="007573E9">
        <w:fldChar w:fldCharType="begin"/>
      </w:r>
      <w:r w:rsidR="007573E9">
        <w:instrText xml:space="preserve"> DOCPROPERTY  TSG/WGRef  \* MERGEFORMAT </w:instrText>
      </w:r>
      <w:r w:rsidR="007573E9">
        <w:fldChar w:fldCharType="separate"/>
      </w:r>
      <w:r w:rsidR="00D42BB2" w:rsidRPr="00D42BB2">
        <w:rPr>
          <w:b/>
          <w:noProof/>
          <w:sz w:val="24"/>
        </w:rPr>
        <w:t>SA3</w:t>
      </w:r>
      <w:r w:rsidR="007573E9">
        <w:rPr>
          <w:b/>
          <w:noProof/>
          <w:sz w:val="24"/>
        </w:rPr>
        <w:fldChar w:fldCharType="end"/>
      </w:r>
      <w:r w:rsidR="00C66BA2">
        <w:rPr>
          <w:b/>
          <w:noProof/>
          <w:sz w:val="24"/>
        </w:rPr>
        <w:t xml:space="preserve"> </w:t>
      </w:r>
      <w:r>
        <w:rPr>
          <w:b/>
          <w:noProof/>
          <w:sz w:val="24"/>
        </w:rPr>
        <w:t>Meeting #</w:t>
      </w:r>
      <w:r w:rsidR="007573E9">
        <w:fldChar w:fldCharType="begin"/>
      </w:r>
      <w:r w:rsidR="007573E9">
        <w:instrText xml:space="preserve"> DOCPROPERTY  MtgSeq  \* MERGEFORMAT </w:instrText>
      </w:r>
      <w:r w:rsidR="007573E9">
        <w:fldChar w:fldCharType="separate"/>
      </w:r>
      <w:r w:rsidR="00D42BB2" w:rsidRPr="00D42BB2">
        <w:rPr>
          <w:b/>
          <w:noProof/>
          <w:sz w:val="24"/>
        </w:rPr>
        <w:t>94</w:t>
      </w:r>
      <w:r w:rsidR="007573E9">
        <w:rPr>
          <w:b/>
          <w:noProof/>
          <w:sz w:val="24"/>
        </w:rPr>
        <w:fldChar w:fldCharType="end"/>
      </w:r>
      <w:r w:rsidR="007573E9">
        <w:fldChar w:fldCharType="begin"/>
      </w:r>
      <w:r w:rsidR="007573E9">
        <w:instrText xml:space="preserve"> DOCPROPERTY  MtgTitle  \* MERGEFORMAT </w:instrText>
      </w:r>
      <w:r w:rsidR="007573E9">
        <w:fldChar w:fldCharType="separate"/>
      </w:r>
      <w:r w:rsidR="00D42BB2" w:rsidRPr="00D42BB2">
        <w:rPr>
          <w:b/>
          <w:noProof/>
          <w:sz w:val="24"/>
        </w:rPr>
        <w:t>-LI</w:t>
      </w:r>
      <w:r w:rsidR="007573E9">
        <w:rPr>
          <w:b/>
          <w:noProof/>
          <w:sz w:val="24"/>
        </w:rPr>
        <w:fldChar w:fldCharType="end"/>
      </w:r>
      <w:r>
        <w:rPr>
          <w:b/>
          <w:i/>
          <w:noProof/>
          <w:sz w:val="28"/>
        </w:rPr>
        <w:tab/>
      </w:r>
      <w:r w:rsidR="007573E9">
        <w:fldChar w:fldCharType="begin"/>
      </w:r>
      <w:r w:rsidR="007573E9">
        <w:instrText xml:space="preserve"> DOCPROPERTY  Tdoc#  \* MERGEFORMAT </w:instrText>
      </w:r>
      <w:r w:rsidR="007573E9">
        <w:fldChar w:fldCharType="separate"/>
      </w:r>
      <w:r w:rsidR="00D42BB2" w:rsidRPr="00D42BB2">
        <w:rPr>
          <w:b/>
          <w:i/>
          <w:noProof/>
          <w:sz w:val="28"/>
        </w:rPr>
        <w:t>s3i240478</w:t>
      </w:r>
      <w:r w:rsidR="007573E9">
        <w:rPr>
          <w:b/>
          <w:i/>
          <w:noProof/>
          <w:sz w:val="28"/>
        </w:rPr>
        <w:fldChar w:fldCharType="end"/>
      </w:r>
    </w:p>
    <w:p w14:paraId="7CB45193" w14:textId="5516C143" w:rsidR="001E41F3" w:rsidRDefault="007573E9" w:rsidP="005E2C44">
      <w:pPr>
        <w:pStyle w:val="CRCoverPage"/>
        <w:outlineLvl w:val="0"/>
        <w:rPr>
          <w:b/>
          <w:noProof/>
          <w:sz w:val="24"/>
        </w:rPr>
      </w:pPr>
      <w:r>
        <w:fldChar w:fldCharType="begin"/>
      </w:r>
      <w:r>
        <w:instrText xml:space="preserve"> DOCPROPERTY  Location  \* MERGEFORMAT </w:instrText>
      </w:r>
      <w:r>
        <w:fldChar w:fldCharType="separate"/>
      </w:r>
      <w:r w:rsidR="00D42BB2" w:rsidRPr="00D42BB2">
        <w:rPr>
          <w:b/>
          <w:noProof/>
          <w:sz w:val="24"/>
        </w:rPr>
        <w:t>Amsterdam</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D42BB2" w:rsidRPr="00D42BB2">
        <w:rPr>
          <w:b/>
          <w:noProof/>
          <w:sz w:val="24"/>
        </w:rPr>
        <w:t>Netherlands</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D42BB2" w:rsidRPr="00D42BB2">
        <w:rPr>
          <w:b/>
          <w:noProof/>
          <w:sz w:val="24"/>
        </w:rPr>
        <w:t>9th Jul 2024</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D42BB2" w:rsidRPr="00D42BB2">
        <w:rPr>
          <w:b/>
          <w:noProof/>
          <w:sz w:val="24"/>
        </w:rPr>
        <w:t>12th Jul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B34F8E" w:rsidR="001E41F3" w:rsidRPr="00410371" w:rsidRDefault="007573E9" w:rsidP="00E13F3D">
            <w:pPr>
              <w:pStyle w:val="CRCoverPage"/>
              <w:spacing w:after="0"/>
              <w:jc w:val="right"/>
              <w:rPr>
                <w:b/>
                <w:noProof/>
                <w:sz w:val="28"/>
              </w:rPr>
            </w:pPr>
            <w:r>
              <w:fldChar w:fldCharType="begin"/>
            </w:r>
            <w:r>
              <w:instrText xml:space="preserve"> DOCPROPERTY  Spec#  \* MERGEFORMAT </w:instrText>
            </w:r>
            <w:r>
              <w:fldChar w:fldCharType="separate"/>
            </w:r>
            <w:r w:rsidR="00D42BB2" w:rsidRPr="00D42BB2">
              <w:rPr>
                <w:b/>
                <w:noProof/>
                <w:sz w:val="28"/>
              </w:rPr>
              <w:t>33.126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A9AF9D0" w:rsidR="001E41F3" w:rsidRPr="00410371" w:rsidRDefault="007573E9" w:rsidP="00547111">
            <w:pPr>
              <w:pStyle w:val="CRCoverPage"/>
              <w:spacing w:after="0"/>
              <w:rPr>
                <w:noProof/>
              </w:rPr>
            </w:pPr>
            <w:r>
              <w:fldChar w:fldCharType="begin"/>
            </w:r>
            <w:r>
              <w:instrText xml:space="preserve"> DOCPROPERTY  Cr#  \* MERGEFORMAT </w:instrText>
            </w:r>
            <w:r>
              <w:fldChar w:fldCharType="separate"/>
            </w:r>
            <w:r w:rsidR="00D42BB2" w:rsidRPr="00D42BB2">
              <w:rPr>
                <w:b/>
                <w:noProof/>
                <w:sz w:val="28"/>
              </w:rPr>
              <w:t>0034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A1ED54" w:rsidR="001E41F3" w:rsidRPr="00410371" w:rsidRDefault="007573E9" w:rsidP="00E13F3D">
            <w:pPr>
              <w:pStyle w:val="CRCoverPage"/>
              <w:spacing w:after="0"/>
              <w:jc w:val="center"/>
              <w:rPr>
                <w:b/>
                <w:noProof/>
              </w:rPr>
            </w:pPr>
            <w:r>
              <w:fldChar w:fldCharType="begin"/>
            </w:r>
            <w:r>
              <w:instrText xml:space="preserve"> DOCPROPERTY  Revision  \* MERGEFORMAT </w:instrText>
            </w:r>
            <w:r>
              <w:fldChar w:fldCharType="separate"/>
            </w:r>
            <w:r w:rsidR="00D42BB2" w:rsidRPr="00D42BB2">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E692D2" w:rsidR="001E41F3" w:rsidRPr="00410371" w:rsidRDefault="007573E9">
            <w:pPr>
              <w:pStyle w:val="CRCoverPage"/>
              <w:spacing w:after="0"/>
              <w:jc w:val="center"/>
              <w:rPr>
                <w:noProof/>
                <w:sz w:val="28"/>
              </w:rPr>
            </w:pPr>
            <w:r>
              <w:fldChar w:fldCharType="begin"/>
            </w:r>
            <w:r>
              <w:instrText xml:space="preserve"> DOCPROPERTY  Version  \* MERGEFORMAT </w:instrText>
            </w:r>
            <w:r>
              <w:fldChar w:fldCharType="separate"/>
            </w:r>
            <w:r w:rsidR="00D42BB2" w:rsidRPr="00D42BB2">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2E0E8A5"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4925C" w:rsidR="00F25D98" w:rsidRDefault="0002706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2D3B0A" w:rsidR="001E41F3" w:rsidRDefault="007573E9">
            <w:pPr>
              <w:pStyle w:val="CRCoverPage"/>
              <w:spacing w:after="0"/>
              <w:ind w:left="100"/>
              <w:rPr>
                <w:noProof/>
              </w:rPr>
            </w:pPr>
            <w:r>
              <w:fldChar w:fldCharType="begin"/>
            </w:r>
            <w:r>
              <w:instrText xml:space="preserve"> DOCPROPERTY  CrTitle  \* MERGEFORMAT </w:instrText>
            </w:r>
            <w:r>
              <w:fldChar w:fldCharType="separate"/>
            </w:r>
            <w:r w:rsidR="00D42BB2">
              <w:t>Traffic Policy requirements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273E67" w:rsidR="001E41F3" w:rsidRDefault="007573E9">
            <w:pPr>
              <w:pStyle w:val="CRCoverPage"/>
              <w:spacing w:after="0"/>
              <w:ind w:left="100"/>
              <w:rPr>
                <w:noProof/>
              </w:rPr>
            </w:pPr>
            <w:r>
              <w:fldChar w:fldCharType="begin"/>
            </w:r>
            <w:r>
              <w:instrText xml:space="preserve"> DOCPROPERTY  SourceIfWg  \* MERGEFORMAT </w:instrText>
            </w:r>
            <w:r>
              <w:fldChar w:fldCharType="separate"/>
            </w:r>
            <w:r w:rsidR="00D42BB2">
              <w:rPr>
                <w:noProof/>
              </w:rPr>
              <w:t>SA3-LI (</w:t>
            </w:r>
            <w:r w:rsidR="00D42BB2">
              <w:t>OTD_US)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01F7BCA" w:rsidR="001E41F3" w:rsidRDefault="007573E9" w:rsidP="00547111">
            <w:pPr>
              <w:pStyle w:val="CRCoverPage"/>
              <w:spacing w:after="0"/>
              <w:ind w:left="100"/>
              <w:rPr>
                <w:noProof/>
              </w:rPr>
            </w:pPr>
            <w:r>
              <w:fldChar w:fldCharType="begin"/>
            </w:r>
            <w:r>
              <w:instrText xml:space="preserve"> DOCPROPERTY  SourceIfTsg  \* MERGEFORMAT </w:instrText>
            </w:r>
            <w:r>
              <w:fldChar w:fldCharType="separate"/>
            </w:r>
            <w:r w:rsidR="00D42BB2">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B3979E1" w:rsidR="001E41F3" w:rsidRDefault="007573E9">
            <w:pPr>
              <w:pStyle w:val="CRCoverPage"/>
              <w:spacing w:after="0"/>
              <w:ind w:left="100"/>
              <w:rPr>
                <w:noProof/>
              </w:rPr>
            </w:pPr>
            <w:r>
              <w:fldChar w:fldCharType="begin"/>
            </w:r>
            <w:r>
              <w:instrText xml:space="preserve"> DOCPROPERTY  RelatedWis  \* MERGEFORMAT </w:instrText>
            </w:r>
            <w:r>
              <w:fldChar w:fldCharType="separate"/>
            </w:r>
            <w:r w:rsidR="00D42BB2">
              <w:rPr>
                <w:noProof/>
              </w:rPr>
              <w:t>LI18</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B4A9EF5" w:rsidR="001E41F3" w:rsidRDefault="007573E9">
            <w:pPr>
              <w:pStyle w:val="CRCoverPage"/>
              <w:spacing w:after="0"/>
              <w:ind w:left="100"/>
              <w:rPr>
                <w:noProof/>
              </w:rPr>
            </w:pPr>
            <w:r>
              <w:fldChar w:fldCharType="begin"/>
            </w:r>
            <w:r>
              <w:instrText xml:space="preserve"> DOCPROPERTY  ResDate  \* MERGEFORMAT </w:instrText>
            </w:r>
            <w:r>
              <w:fldChar w:fldCharType="separate"/>
            </w:r>
            <w:r w:rsidR="00D42BB2">
              <w:rPr>
                <w:noProof/>
              </w:rPr>
              <w:t>2024-07-09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CB9334" w:rsidR="001E41F3" w:rsidRDefault="007573E9" w:rsidP="00D24991">
            <w:pPr>
              <w:pStyle w:val="CRCoverPage"/>
              <w:spacing w:after="0"/>
              <w:ind w:left="100" w:right="-609"/>
              <w:rPr>
                <w:b/>
                <w:noProof/>
              </w:rPr>
            </w:pPr>
            <w:r>
              <w:fldChar w:fldCharType="begin"/>
            </w:r>
            <w:r>
              <w:instrText xml:space="preserve"> DOCPROPERTY  Cat  \* MERGEFORMAT </w:instrText>
            </w:r>
            <w:r>
              <w:fldChar w:fldCharType="separate"/>
            </w:r>
            <w:r w:rsidR="00D42BB2" w:rsidRPr="00D42BB2">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5A3818B" w:rsidR="001E41F3" w:rsidRDefault="007573E9">
            <w:pPr>
              <w:pStyle w:val="CRCoverPage"/>
              <w:spacing w:after="0"/>
              <w:ind w:left="100"/>
              <w:rPr>
                <w:noProof/>
              </w:rPr>
            </w:pPr>
            <w:r>
              <w:fldChar w:fldCharType="begin"/>
            </w:r>
            <w:r>
              <w:instrText xml:space="preserve"> DOCPROPERTY  Release  \* MERGEFORMAT </w:instrText>
            </w:r>
            <w:r>
              <w:fldChar w:fldCharType="separate"/>
            </w:r>
            <w:r w:rsidR="00D42BB2">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C4DF963"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BBDFA69" w:rsidR="001E41F3" w:rsidRDefault="0002706F">
            <w:pPr>
              <w:pStyle w:val="CRCoverPage"/>
              <w:spacing w:after="0"/>
              <w:ind w:left="100"/>
              <w:rPr>
                <w:noProof/>
              </w:rPr>
            </w:pPr>
            <w:r>
              <w:rPr>
                <w:rFonts w:cs="Arial"/>
                <w:color w:val="000000"/>
                <w:sz w:val="18"/>
                <w:szCs w:val="18"/>
              </w:rPr>
              <w:t xml:space="preserve">There </w:t>
            </w:r>
            <w:r w:rsidR="00137552">
              <w:rPr>
                <w:rFonts w:cs="Arial"/>
                <w:color w:val="000000"/>
                <w:sz w:val="18"/>
                <w:szCs w:val="18"/>
              </w:rPr>
              <w:t>i</w:t>
            </w:r>
            <w:r w:rsidR="003A75AA">
              <w:rPr>
                <w:rFonts w:cs="Arial"/>
                <w:color w:val="000000"/>
                <w:sz w:val="18"/>
                <w:szCs w:val="18"/>
              </w:rPr>
              <w:t>s</w:t>
            </w:r>
            <w:r w:rsidR="00137552">
              <w:rPr>
                <w:rFonts w:cs="Arial"/>
                <w:color w:val="000000"/>
                <w:sz w:val="18"/>
                <w:szCs w:val="18"/>
              </w:rPr>
              <w:t xml:space="preserve"> the requirement</w:t>
            </w:r>
            <w:r>
              <w:rPr>
                <w:rFonts w:cs="Arial"/>
                <w:color w:val="000000"/>
                <w:sz w:val="18"/>
                <w:szCs w:val="18"/>
              </w:rPr>
              <w:t xml:space="preserve"> for the ability to </w:t>
            </w:r>
            <w:r w:rsidR="00EC530B">
              <w:rPr>
                <w:rFonts w:cs="Arial"/>
                <w:color w:val="000000"/>
                <w:sz w:val="18"/>
                <w:szCs w:val="18"/>
              </w:rPr>
              <w:t>provide differential handling of intercepted information</w:t>
            </w:r>
            <w:r w:rsidR="009F3853">
              <w:rPr>
                <w:rFonts w:cs="Arial"/>
                <w:color w:val="000000"/>
                <w:sz w:val="18"/>
                <w:szCs w:val="18"/>
              </w:rPr>
              <w:t xml:space="preserve"> </w:t>
            </w:r>
            <w:r w:rsidR="00367EBB">
              <w:rPr>
                <w:rFonts w:cs="Arial"/>
                <w:color w:val="000000"/>
                <w:sz w:val="18"/>
                <w:szCs w:val="18"/>
              </w:rPr>
              <w:t>based on</w:t>
            </w:r>
            <w:r w:rsidR="00012FFF">
              <w:rPr>
                <w:rFonts w:cs="Arial"/>
                <w:color w:val="000000"/>
                <w:sz w:val="18"/>
                <w:szCs w:val="18"/>
              </w:rPr>
              <w:t xml:space="preserve"> agreement between the LEA and CSP </w:t>
            </w:r>
            <w:r>
              <w:rPr>
                <w:rFonts w:cs="Arial"/>
                <w:color w:val="000000"/>
                <w:sz w:val="18"/>
                <w:szCs w:val="18"/>
              </w:rPr>
              <w:t xml:space="preserve">for reasons such as bandwidth optimization. This requirement is not </w:t>
            </w:r>
            <w:r w:rsidR="009F3853">
              <w:rPr>
                <w:rFonts w:cs="Arial"/>
                <w:color w:val="000000"/>
                <w:sz w:val="18"/>
                <w:szCs w:val="18"/>
              </w:rPr>
              <w:t xml:space="preserve">currently specified in this </w:t>
            </w:r>
            <w:r>
              <w:rPr>
                <w:rFonts w:cs="Arial"/>
                <w:color w:val="000000"/>
                <w:sz w:val="18"/>
                <w:szCs w:val="18"/>
              </w:rPr>
              <w:t>document, so this contribution proposes a baseline requirement for this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9FDB4A8" w:rsidR="001E41F3" w:rsidRDefault="0002706F">
            <w:pPr>
              <w:pStyle w:val="CRCoverPage"/>
              <w:spacing w:after="0"/>
              <w:ind w:left="100"/>
              <w:rPr>
                <w:noProof/>
              </w:rPr>
            </w:pPr>
            <w:r>
              <w:rPr>
                <w:noProof/>
              </w:rPr>
              <w:t>Adds requir</w:t>
            </w:r>
            <w:r w:rsidR="005B729E">
              <w:rPr>
                <w:noProof/>
              </w:rPr>
              <w:t>e</w:t>
            </w:r>
            <w:r>
              <w:rPr>
                <w:noProof/>
              </w:rPr>
              <w:t xml:space="preserve">ment for </w:t>
            </w:r>
            <w:r w:rsidR="00367EBB">
              <w:rPr>
                <w:noProof/>
              </w:rPr>
              <w:t>the support for traffic policies</w:t>
            </w:r>
            <w:r w:rsidR="004942EC">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637D84" w:rsidR="001E41F3" w:rsidRDefault="004942EC">
            <w:pPr>
              <w:pStyle w:val="CRCoverPage"/>
              <w:spacing w:after="0"/>
              <w:ind w:left="100"/>
              <w:rPr>
                <w:noProof/>
              </w:rPr>
            </w:pPr>
            <w:r>
              <w:rPr>
                <w:noProof/>
              </w:rPr>
              <w:t>LEA requirements may not be met.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BA287A" w:rsidR="001E41F3" w:rsidRDefault="00827706">
            <w:pPr>
              <w:pStyle w:val="CRCoverPage"/>
              <w:spacing w:after="0"/>
              <w:ind w:left="100"/>
              <w:rPr>
                <w:noProof/>
              </w:rPr>
            </w:pPr>
            <w:r>
              <w:rPr>
                <w:noProof/>
              </w:rPr>
              <w:t>6.4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B7D7307" w:rsidR="001E41F3" w:rsidRDefault="004942E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B2D252" w:rsidR="001E41F3" w:rsidRDefault="004942E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3B7A84" w:rsidR="001E41F3" w:rsidRDefault="004942E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F23D7B7" w:rsidR="001E41F3" w:rsidRDefault="004942EC">
            <w:pPr>
              <w:pStyle w:val="CRCoverPage"/>
              <w:spacing w:after="0"/>
              <w:ind w:left="100"/>
              <w:rPr>
                <w:noProof/>
              </w:rPr>
            </w:pPr>
            <w:r>
              <w:rPr>
                <w:noProof/>
              </w:rPr>
              <w:t>CR 0035 (</w:t>
            </w:r>
            <w:r w:rsidR="00657591">
              <w:rPr>
                <w:noProof/>
              </w:rPr>
              <w:t>TDoc S3i2404</w:t>
            </w:r>
            <w:r w:rsidR="00DB6095">
              <w:rPr>
                <w:noProof/>
              </w:rPr>
              <w:t>79</w:t>
            </w:r>
            <w:r w:rsidR="00657591">
              <w:rPr>
                <w:noProof/>
              </w:rPr>
              <w:t>) is the release 19 mirror for this document.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DCD1608" w:rsidR="008863B9" w:rsidRDefault="00E868B1">
            <w:pPr>
              <w:pStyle w:val="CRCoverPage"/>
              <w:spacing w:after="0"/>
              <w:ind w:left="100"/>
              <w:rPr>
                <w:noProof/>
              </w:rPr>
            </w:pPr>
            <w:r w:rsidRPr="00E868B1">
              <w:rPr>
                <w:noProof/>
              </w:rPr>
              <w:t>s3i240467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4AE81D8" w14:textId="733DAB55" w:rsidR="00416163" w:rsidRDefault="00416163" w:rsidP="00416163">
      <w:pPr>
        <w:pStyle w:val="Heading2"/>
        <w:jc w:val="center"/>
        <w:rPr>
          <w:color w:val="FF0000"/>
        </w:rPr>
      </w:pPr>
      <w:bookmarkStart w:id="1" w:name="_Toc113732261"/>
      <w:r w:rsidRPr="00FB10EB">
        <w:rPr>
          <w:color w:val="FF0000"/>
        </w:rPr>
        <w:lastRenderedPageBreak/>
        <w:t>**** START OF FIRST CHANGE</w:t>
      </w:r>
      <w:r>
        <w:rPr>
          <w:color w:val="FF0000"/>
        </w:rPr>
        <w:t xml:space="preserve"> </w:t>
      </w:r>
      <w:r w:rsidRPr="00FB10EB">
        <w:rPr>
          <w:color w:val="FF0000"/>
        </w:rPr>
        <w:t>***</w:t>
      </w:r>
      <w:bookmarkEnd w:id="1"/>
      <w:r>
        <w:rPr>
          <w:color w:val="FF0000"/>
        </w:rPr>
        <w:t>*</w:t>
      </w:r>
    </w:p>
    <w:p w14:paraId="4E139175" w14:textId="77777777" w:rsidR="006A1A76" w:rsidRPr="0082414A" w:rsidRDefault="006A1A76" w:rsidP="006A1A76">
      <w:pPr>
        <w:pStyle w:val="Heading2"/>
      </w:pPr>
      <w:bookmarkStart w:id="2" w:name="_Toc39073939"/>
      <w:r w:rsidRPr="0082414A">
        <w:t>6.4</w:t>
      </w:r>
      <w:r w:rsidRPr="0082414A">
        <w:tab/>
        <w:t>Delivery</w:t>
      </w:r>
      <w:bookmarkEnd w:id="2"/>
    </w:p>
    <w:p w14:paraId="5FC014BC" w14:textId="77777777" w:rsidR="006A1A76" w:rsidRPr="0082414A" w:rsidRDefault="006A1A76" w:rsidP="006A1A76">
      <w:pPr>
        <w:widowControl w:val="0"/>
        <w:tabs>
          <w:tab w:val="left" w:pos="1134"/>
        </w:tabs>
        <w:jc w:val="both"/>
      </w:pPr>
      <w:r w:rsidRPr="0082414A">
        <w:rPr>
          <w:b/>
        </w:rPr>
        <w:t>R6.4 – 10</w:t>
      </w:r>
      <w:r w:rsidRPr="0082414A">
        <w:rPr>
          <w:b/>
        </w:rPr>
        <w:tab/>
        <w:t>LI Service Scope</w:t>
      </w:r>
      <w:r w:rsidRPr="0082414A">
        <w:t xml:space="preserve"> - The CSP shall only deliver Interception Product relating to specific CSP services which are specified implicitly or explicitly in the warrant.</w:t>
      </w:r>
    </w:p>
    <w:p w14:paraId="66E86B54" w14:textId="77777777" w:rsidR="006A1A76" w:rsidRDefault="006A1A76" w:rsidP="006A1A76">
      <w:pPr>
        <w:tabs>
          <w:tab w:val="left" w:pos="1134"/>
        </w:tabs>
      </w:pPr>
      <w:r>
        <w:rPr>
          <w:b/>
        </w:rPr>
        <w:t>R6.4 - 15</w:t>
      </w:r>
      <w:r w:rsidRPr="0082414A">
        <w:rPr>
          <w:b/>
        </w:rPr>
        <w:tab/>
      </w:r>
      <w:r>
        <w:rPr>
          <w:b/>
        </w:rPr>
        <w:t>Delivery of Multiple Services</w:t>
      </w:r>
      <w:r w:rsidRPr="0082414A">
        <w:t xml:space="preserve"> - </w:t>
      </w:r>
      <w:r>
        <w:t>The CSP shall be able to deliver Interception Product of multiple services (e.g., CSP provided voice, messaging services, internet access) for a single target.</w:t>
      </w:r>
    </w:p>
    <w:p w14:paraId="7D6A5918" w14:textId="77777777" w:rsidR="006A1A76" w:rsidRPr="0082414A" w:rsidRDefault="006A1A76" w:rsidP="006A1A76">
      <w:pPr>
        <w:tabs>
          <w:tab w:val="left" w:pos="1134"/>
        </w:tabs>
      </w:pPr>
      <w:r w:rsidRPr="0082414A">
        <w:rPr>
          <w:b/>
        </w:rPr>
        <w:t>R6.4 - 20</w:t>
      </w:r>
      <w:r w:rsidRPr="0082414A">
        <w:rPr>
          <w:b/>
        </w:rPr>
        <w:tab/>
        <w:t xml:space="preserve">Context Correlation - </w:t>
      </w:r>
      <w:r w:rsidRPr="0082414A">
        <w:t>The CSP shall be able to deliver information such that the LEA can correlate all CC and IRI to the Context of Communications.</w:t>
      </w:r>
    </w:p>
    <w:p w14:paraId="73E8D6EA" w14:textId="77777777" w:rsidR="006A1A76" w:rsidRPr="0082414A" w:rsidRDefault="006A1A76" w:rsidP="006A1A76">
      <w:pPr>
        <w:tabs>
          <w:tab w:val="left" w:pos="1134"/>
        </w:tabs>
      </w:pPr>
      <w:r w:rsidRPr="0082414A">
        <w:rPr>
          <w:b/>
        </w:rPr>
        <w:t>R6.4 - 30</w:t>
      </w:r>
      <w:r w:rsidRPr="0082414A">
        <w:rPr>
          <w:b/>
        </w:rPr>
        <w:tab/>
        <w:t xml:space="preserve">IRI to IRI Correlation - </w:t>
      </w:r>
      <w:r w:rsidRPr="0082414A">
        <w:t>The CSP shall be able to deliver information such that all the IRI can be correlated with related IRI of the same Target Communication.</w:t>
      </w:r>
    </w:p>
    <w:p w14:paraId="4689D01C" w14:textId="77777777" w:rsidR="006A1A76" w:rsidRPr="0082414A" w:rsidRDefault="006A1A76" w:rsidP="006A1A76">
      <w:pPr>
        <w:tabs>
          <w:tab w:val="left" w:pos="1134"/>
        </w:tabs>
      </w:pPr>
      <w:r w:rsidRPr="0082414A">
        <w:rPr>
          <w:b/>
        </w:rPr>
        <w:t>R6.4 - 40</w:t>
      </w:r>
      <w:r w:rsidRPr="0082414A">
        <w:rPr>
          <w:b/>
        </w:rPr>
        <w:tab/>
        <w:t xml:space="preserve">CC to CC Correlation - </w:t>
      </w:r>
      <w:r w:rsidRPr="0082414A">
        <w:t>The CSP shall be able to deliver information such that all the CC can be correlated with related CC of the same Target Communication.</w:t>
      </w:r>
    </w:p>
    <w:p w14:paraId="30019AD0" w14:textId="77777777" w:rsidR="006A1A76" w:rsidRPr="0082414A" w:rsidRDefault="006A1A76" w:rsidP="006A1A76">
      <w:pPr>
        <w:tabs>
          <w:tab w:val="left" w:pos="1134"/>
        </w:tabs>
      </w:pPr>
      <w:r w:rsidRPr="0082414A">
        <w:rPr>
          <w:b/>
        </w:rPr>
        <w:t>R6.4 - 50</w:t>
      </w:r>
      <w:r w:rsidRPr="0082414A">
        <w:rPr>
          <w:b/>
        </w:rPr>
        <w:tab/>
        <w:t xml:space="preserve">IRI and CC Correlation - </w:t>
      </w:r>
      <w:r w:rsidRPr="0082414A">
        <w:t>The CSP shall be able to deliver information such that the related IRI and CC of the same Target Communication can be correlated.</w:t>
      </w:r>
    </w:p>
    <w:p w14:paraId="489CF2D5" w14:textId="77777777" w:rsidR="006A1A76" w:rsidRPr="0082414A" w:rsidRDefault="006A1A76" w:rsidP="006A1A76">
      <w:pPr>
        <w:tabs>
          <w:tab w:val="left" w:pos="1134"/>
        </w:tabs>
      </w:pPr>
      <w:r w:rsidRPr="0082414A">
        <w:rPr>
          <w:b/>
        </w:rPr>
        <w:t>R6.4 - 60</w:t>
      </w:r>
      <w:r w:rsidRPr="0082414A">
        <w:rPr>
          <w:b/>
        </w:rPr>
        <w:tab/>
        <w:t xml:space="preserve">POI Identification - </w:t>
      </w:r>
      <w:r w:rsidRPr="0082414A">
        <w:t>The CSP shall be able to report to the LEA the POI source(s) of the Interception Product.</w:t>
      </w:r>
    </w:p>
    <w:p w14:paraId="481CA3FB" w14:textId="77777777" w:rsidR="006A1A76" w:rsidRPr="0082414A" w:rsidRDefault="006A1A76" w:rsidP="006A1A76">
      <w:pPr>
        <w:tabs>
          <w:tab w:val="left" w:pos="1134"/>
        </w:tabs>
      </w:pPr>
      <w:r w:rsidRPr="0082414A">
        <w:rPr>
          <w:b/>
        </w:rPr>
        <w:t>R6.4 - 70</w:t>
      </w:r>
      <w:r w:rsidRPr="0082414A">
        <w:rPr>
          <w:b/>
        </w:rPr>
        <w:tab/>
        <w:t xml:space="preserve">Delivery Reliability - </w:t>
      </w:r>
      <w:r w:rsidRPr="0082414A">
        <w:t>The CSP shall be able to employ mechanisms (e.g. buffering) to limit the effect of delivery network failures or limitations to prevent loss of Interception Product.</w:t>
      </w:r>
    </w:p>
    <w:p w14:paraId="0DCB9C6B" w14:textId="77777777" w:rsidR="006A1A76" w:rsidRPr="0082414A" w:rsidRDefault="006A1A76" w:rsidP="006A1A76">
      <w:pPr>
        <w:tabs>
          <w:tab w:val="left" w:pos="1134"/>
        </w:tabs>
      </w:pPr>
      <w:r w:rsidRPr="0082414A">
        <w:rPr>
          <w:b/>
        </w:rPr>
        <w:t>R6.4 - 80</w:t>
      </w:r>
      <w:r w:rsidRPr="0082414A">
        <w:rPr>
          <w:b/>
        </w:rPr>
        <w:tab/>
        <w:t xml:space="preserve">Delivery Latency - </w:t>
      </w:r>
      <w:r w:rsidRPr="0082414A">
        <w:t>The CSP shall ensure that the Interception Product is delivered to the LEA without undue delay</w:t>
      </w:r>
      <w:r>
        <w:t xml:space="preserve"> (e.g.</w:t>
      </w:r>
      <w:r w:rsidRPr="00646971">
        <w:t xml:space="preserve"> </w:t>
      </w:r>
      <w:r>
        <w:t>as defined by mutual agreement between the CSP and the LEA)</w:t>
      </w:r>
      <w:r w:rsidRPr="0082414A">
        <w:t>.</w:t>
      </w:r>
    </w:p>
    <w:p w14:paraId="573C6C3E" w14:textId="77777777" w:rsidR="006A1A76" w:rsidRPr="0082414A" w:rsidRDefault="006A1A76" w:rsidP="006A1A76">
      <w:pPr>
        <w:tabs>
          <w:tab w:val="left" w:pos="1134"/>
        </w:tabs>
      </w:pPr>
      <w:r w:rsidRPr="0082414A">
        <w:rPr>
          <w:b/>
        </w:rPr>
        <w:t>R6.4 - 90</w:t>
      </w:r>
      <w:r w:rsidRPr="0082414A">
        <w:rPr>
          <w:b/>
        </w:rPr>
        <w:tab/>
        <w:t xml:space="preserve">Timestamping at Capture - </w:t>
      </w:r>
      <w:r w:rsidRPr="0082414A">
        <w:t>The CSP shall timestamp the Interception Product (both IRI and CC) at capture (at the POI) with a timestamp of precision, resolution, and accuracy</w:t>
      </w:r>
      <w:r w:rsidRPr="0082414A" w:rsidDel="00800D03">
        <w:t xml:space="preserve"> </w:t>
      </w:r>
      <w:r w:rsidRPr="0082414A">
        <w:t>commensurate with the performance of the intercepted service.</w:t>
      </w:r>
    </w:p>
    <w:p w14:paraId="44116947" w14:textId="77777777" w:rsidR="006A1A76" w:rsidRPr="0082414A" w:rsidRDefault="006A1A76" w:rsidP="006A1A76">
      <w:pPr>
        <w:tabs>
          <w:tab w:val="left" w:pos="1134"/>
        </w:tabs>
      </w:pPr>
      <w:r w:rsidRPr="0082414A">
        <w:rPr>
          <w:b/>
        </w:rPr>
        <w:t>R6.4 - 100</w:t>
      </w:r>
      <w:r w:rsidRPr="0082414A">
        <w:rPr>
          <w:b/>
        </w:rPr>
        <w:tab/>
        <w:t xml:space="preserve">Timestamping at Delivery - </w:t>
      </w:r>
      <w:r w:rsidRPr="0082414A">
        <w:t>The CSP shall provide, where required for correlation purposes, the timestamp of the Interception Product (both IR</w:t>
      </w:r>
      <w:r>
        <w:t>I and CC) at the Mediation and D</w:t>
      </w:r>
      <w:r w:rsidRPr="0082414A">
        <w:t xml:space="preserve">elivery </w:t>
      </w:r>
      <w:r>
        <w:t>F</w:t>
      </w:r>
      <w:r w:rsidRPr="0082414A">
        <w:t xml:space="preserve">unction </w:t>
      </w:r>
      <w:r>
        <w:t>(M</w:t>
      </w:r>
      <w:r w:rsidRPr="0082414A">
        <w:t>DF) as sent to the LEMF, with a timestamp of precision, resolution, and accuracy</w:t>
      </w:r>
      <w:r w:rsidRPr="0082414A" w:rsidDel="00800D03">
        <w:t xml:space="preserve"> </w:t>
      </w:r>
      <w:r w:rsidRPr="0082414A">
        <w:t>commensurate with the performance of the intercepted service.</w:t>
      </w:r>
    </w:p>
    <w:p w14:paraId="6B00B211" w14:textId="77777777" w:rsidR="006A1A76" w:rsidRPr="0082414A" w:rsidRDefault="006A1A76" w:rsidP="006A1A76">
      <w:pPr>
        <w:tabs>
          <w:tab w:val="left" w:pos="1134"/>
        </w:tabs>
      </w:pPr>
      <w:r w:rsidRPr="0082414A">
        <w:rPr>
          <w:b/>
        </w:rPr>
        <w:t>R6.4 - 110</w:t>
      </w:r>
      <w:r w:rsidRPr="0082414A">
        <w:rPr>
          <w:b/>
        </w:rPr>
        <w:tab/>
        <w:t xml:space="preserve">UTC - </w:t>
      </w:r>
      <w:r w:rsidRPr="0082414A">
        <w:t>The CSP shall provide all timestamps in UTC (including local offset).</w:t>
      </w:r>
    </w:p>
    <w:p w14:paraId="14BC17E3" w14:textId="77777777" w:rsidR="006A1A76" w:rsidRPr="0082414A" w:rsidRDefault="006A1A76" w:rsidP="006A1A76">
      <w:pPr>
        <w:tabs>
          <w:tab w:val="left" w:pos="1134"/>
        </w:tabs>
        <w:rPr>
          <w:b/>
        </w:rPr>
      </w:pPr>
      <w:r w:rsidRPr="0082414A">
        <w:rPr>
          <w:b/>
        </w:rPr>
        <w:t>R6.4 - 120</w:t>
      </w:r>
      <w:r w:rsidRPr="0082414A">
        <w:rPr>
          <w:b/>
        </w:rPr>
        <w:tab/>
        <w:t xml:space="preserve">Trusted Time - </w:t>
      </w:r>
      <w:r w:rsidRPr="0082414A">
        <w:t>The CSP shall utilise a trusted time source for all LI related functions.</w:t>
      </w:r>
    </w:p>
    <w:p w14:paraId="0EED0D8D" w14:textId="77777777" w:rsidR="006A1A76" w:rsidRPr="0082414A" w:rsidRDefault="006A1A76" w:rsidP="006A1A76">
      <w:pPr>
        <w:tabs>
          <w:tab w:val="left" w:pos="1134"/>
        </w:tabs>
      </w:pPr>
      <w:r w:rsidRPr="0082414A">
        <w:rPr>
          <w:b/>
        </w:rPr>
        <w:t>R6.4 - 130</w:t>
      </w:r>
      <w:r w:rsidRPr="0082414A">
        <w:rPr>
          <w:b/>
        </w:rPr>
        <w:tab/>
        <w:t xml:space="preserve">Separate delivery of services </w:t>
      </w:r>
      <w:r w:rsidRPr="0082414A">
        <w:t>- The CSP shall be able to support delivering Interception Product for a particular service separately from other services</w:t>
      </w:r>
      <w:r>
        <w:t>'</w:t>
      </w:r>
      <w:r w:rsidRPr="0082414A">
        <w:t xml:space="preserve"> Interception Product (e.g. delivering SMS Interception Product independent of CS Voice Interception Product).</w:t>
      </w:r>
    </w:p>
    <w:p w14:paraId="372D8289" w14:textId="77777777" w:rsidR="006A1A76" w:rsidRPr="0082414A" w:rsidRDefault="006A1A76" w:rsidP="006A1A76">
      <w:pPr>
        <w:tabs>
          <w:tab w:val="left" w:pos="1134"/>
        </w:tabs>
      </w:pPr>
      <w:r w:rsidRPr="0082414A">
        <w:rPr>
          <w:b/>
        </w:rPr>
        <w:t>R6.4 - 140</w:t>
      </w:r>
      <w:r w:rsidRPr="0082414A">
        <w:rPr>
          <w:b/>
        </w:rPr>
        <w:tab/>
        <w:t xml:space="preserve">Ordering - </w:t>
      </w:r>
      <w:r w:rsidRPr="0082414A">
        <w:t>The CSP shall provide a means to enable the LEA to order the events of an intercepted service.</w:t>
      </w:r>
    </w:p>
    <w:p w14:paraId="67F590F7" w14:textId="77777777" w:rsidR="006A1A76" w:rsidRPr="0082414A" w:rsidRDefault="006A1A76" w:rsidP="006A1A76">
      <w:pPr>
        <w:tabs>
          <w:tab w:val="left" w:pos="1134"/>
        </w:tabs>
      </w:pPr>
      <w:r w:rsidRPr="0082414A">
        <w:rPr>
          <w:b/>
        </w:rPr>
        <w:t>R6.4 - 150</w:t>
      </w:r>
      <w:r w:rsidRPr="0082414A">
        <w:rPr>
          <w:b/>
        </w:rPr>
        <w:tab/>
        <w:t xml:space="preserve">Duplication - </w:t>
      </w:r>
      <w:r w:rsidRPr="0082414A">
        <w:t>The CSP shall endeavour to limit duplicate delivery of Interception Product.</w:t>
      </w:r>
    </w:p>
    <w:p w14:paraId="52C753B5" w14:textId="77777777" w:rsidR="006A1A76" w:rsidRPr="0082414A" w:rsidRDefault="006A1A76" w:rsidP="006A1A76">
      <w:pPr>
        <w:tabs>
          <w:tab w:val="left" w:pos="1134"/>
        </w:tabs>
      </w:pPr>
      <w:r w:rsidRPr="0082414A">
        <w:rPr>
          <w:b/>
        </w:rPr>
        <w:t>R6.4 - 160</w:t>
      </w:r>
      <w:r w:rsidRPr="0082414A">
        <w:rPr>
          <w:b/>
        </w:rPr>
        <w:tab/>
        <w:t xml:space="preserve">Encryption - </w:t>
      </w:r>
      <w:r w:rsidRPr="0082414A">
        <w:t>The CSP shall remove any encryption it provides or manages before delivery of the Interception Product to the LEA, or shall provide the LEA the information necessary to decrypt the intercepted communications (e.g. keys, algorithms, parameters) included with the Interception Product.</w:t>
      </w:r>
    </w:p>
    <w:p w14:paraId="43E329E2" w14:textId="77777777" w:rsidR="006A1A76" w:rsidRDefault="006A1A76" w:rsidP="006A1A76">
      <w:pPr>
        <w:tabs>
          <w:tab w:val="left" w:pos="1134"/>
        </w:tabs>
      </w:pPr>
      <w:r w:rsidRPr="0082414A">
        <w:rPr>
          <w:b/>
        </w:rPr>
        <w:t>R6.4 - 170</w:t>
      </w:r>
      <w:r w:rsidRPr="0082414A">
        <w:rPr>
          <w:b/>
        </w:rPr>
        <w:tab/>
        <w:t xml:space="preserve">CSP provided Encryption Keys - </w:t>
      </w:r>
      <w:r w:rsidRPr="0082414A">
        <w:t>If the CSP provides encryption keys to the target, but is not involved in the encryption service, the CSP shall provide the keys to the LEA.</w:t>
      </w:r>
    </w:p>
    <w:p w14:paraId="7CCAA8DA" w14:textId="77777777" w:rsidR="006A1A76" w:rsidRPr="0082414A" w:rsidRDefault="006A1A76" w:rsidP="006A1A76">
      <w:pPr>
        <w:tabs>
          <w:tab w:val="left" w:pos="1134"/>
        </w:tabs>
      </w:pPr>
      <w:r w:rsidRPr="00BA097C">
        <w:rPr>
          <w:b/>
        </w:rPr>
        <w:t>R6.4 – 175</w:t>
      </w:r>
      <w:r w:rsidRPr="00BA097C">
        <w:t xml:space="preserve">  </w:t>
      </w:r>
      <w:r w:rsidRPr="00BA097C">
        <w:tab/>
      </w:r>
      <w:r w:rsidRPr="00BA097C">
        <w:rPr>
          <w:b/>
        </w:rPr>
        <w:t xml:space="preserve">CSP provided cryptographic parameters in roaming </w:t>
      </w:r>
      <w:r w:rsidRPr="00BA097C">
        <w:t>– When a home CSP’s subscriber is roaming, independently of whether or not the subscriber is an LI Target in the VPLMN, the home CSP shall provide to the visited CSP the means to decrypt user services which are encrypted between the ME and an entity outside the visited CSP and using cryptographic parameters established in the home CSP.</w:t>
      </w:r>
    </w:p>
    <w:p w14:paraId="05BCA6AA" w14:textId="77777777" w:rsidR="006A1A76" w:rsidRPr="0082414A" w:rsidRDefault="006A1A76" w:rsidP="006A1A76">
      <w:pPr>
        <w:tabs>
          <w:tab w:val="left" w:pos="1134"/>
        </w:tabs>
      </w:pPr>
      <w:r w:rsidRPr="0082414A">
        <w:rPr>
          <w:b/>
        </w:rPr>
        <w:lastRenderedPageBreak/>
        <w:t>R6.4 - 180</w:t>
      </w:r>
      <w:r w:rsidRPr="0082414A">
        <w:rPr>
          <w:b/>
        </w:rPr>
        <w:tab/>
        <w:t xml:space="preserve">Retroactive Decryption - </w:t>
      </w:r>
      <w:r w:rsidRPr="0082414A">
        <w:t>The CSP shall ensure that the crypto keys, algorithm and parameters delivered to the LEA enable the LEA to decrypt encrypted Target Communications retroactively.</w:t>
      </w:r>
    </w:p>
    <w:p w14:paraId="315277CA" w14:textId="77777777" w:rsidR="006A1A76" w:rsidRPr="0082414A" w:rsidRDefault="006A1A76" w:rsidP="006A1A76">
      <w:pPr>
        <w:tabs>
          <w:tab w:val="left" w:pos="1134"/>
        </w:tabs>
      </w:pPr>
      <w:r w:rsidRPr="0082414A">
        <w:rPr>
          <w:b/>
        </w:rPr>
        <w:t>R6.4 - 190</w:t>
      </w:r>
      <w:r w:rsidRPr="0082414A">
        <w:rPr>
          <w:b/>
        </w:rPr>
        <w:tab/>
        <w:t xml:space="preserve">Mid Communication Interception - </w:t>
      </w:r>
      <w:r w:rsidRPr="0082414A">
        <w:t>The CSP shall retain sufficient key material for the duration of any communications such that it is possible to decrypt already on going communications, when using CSP provided or managed encryption.</w:t>
      </w:r>
    </w:p>
    <w:p w14:paraId="43CA446B" w14:textId="77777777" w:rsidR="006A1A76" w:rsidRPr="0082414A" w:rsidRDefault="006A1A76" w:rsidP="006A1A76">
      <w:pPr>
        <w:tabs>
          <w:tab w:val="left" w:pos="1134"/>
        </w:tabs>
      </w:pPr>
      <w:r w:rsidRPr="0082414A">
        <w:rPr>
          <w:b/>
        </w:rPr>
        <w:t>R6.4 - 200</w:t>
      </w:r>
      <w:r w:rsidRPr="0082414A">
        <w:rPr>
          <w:b/>
        </w:rPr>
        <w:tab/>
        <w:t xml:space="preserve">Encryption Key Material Lifecycle - Destruction </w:t>
      </w:r>
      <w:r w:rsidRPr="0082414A">
        <w:t>– Once key material specifically retained for LI purposes is no longer required, the CSP shall securely delete this key material.</w:t>
      </w:r>
    </w:p>
    <w:p w14:paraId="41AF9403" w14:textId="77777777" w:rsidR="006A1A76" w:rsidRPr="0082414A" w:rsidRDefault="006A1A76" w:rsidP="006A1A76">
      <w:pPr>
        <w:tabs>
          <w:tab w:val="left" w:pos="1134"/>
        </w:tabs>
      </w:pPr>
      <w:r w:rsidRPr="0082414A">
        <w:rPr>
          <w:b/>
        </w:rPr>
        <w:t>R6.4 - 210</w:t>
      </w:r>
      <w:r w:rsidRPr="0082414A">
        <w:rPr>
          <w:b/>
        </w:rPr>
        <w:tab/>
        <w:t xml:space="preserve">Encoding - </w:t>
      </w:r>
      <w:r w:rsidRPr="0082414A">
        <w:t>The CSP shall be able to remove any specific CSP-controlled encoding before delivery to the LEA, or provide the LEA the information necessary to decode the intercepted communications concurrently with delivery of LI product.</w:t>
      </w:r>
    </w:p>
    <w:p w14:paraId="07CE1A73" w14:textId="77777777" w:rsidR="006A1A76" w:rsidRPr="0082414A" w:rsidRDefault="006A1A76" w:rsidP="006A1A76">
      <w:pPr>
        <w:tabs>
          <w:tab w:val="left" w:pos="1134"/>
        </w:tabs>
        <w:rPr>
          <w:b/>
        </w:rPr>
      </w:pPr>
      <w:r w:rsidRPr="0082414A">
        <w:rPr>
          <w:b/>
        </w:rPr>
        <w:t>R6.4 - 220</w:t>
      </w:r>
      <w:r w:rsidRPr="0082414A">
        <w:rPr>
          <w:b/>
        </w:rPr>
        <w:tab/>
        <w:t xml:space="preserve">Compression - </w:t>
      </w:r>
      <w:r w:rsidRPr="0082414A">
        <w:t>The CSP shall be able to remove any specific CSP-controlled compression before delivery to the LEA, or provide the LEA the information necessary to decompress the intercepted communications concurrently with delivery of LI product.</w:t>
      </w:r>
    </w:p>
    <w:p w14:paraId="08D95BB6" w14:textId="77777777" w:rsidR="006A1A76" w:rsidRDefault="006A1A76" w:rsidP="006A1A76">
      <w:pPr>
        <w:tabs>
          <w:tab w:val="left" w:pos="1134"/>
        </w:tabs>
      </w:pPr>
      <w:r w:rsidRPr="00341C50">
        <w:rPr>
          <w:b/>
        </w:rPr>
        <w:t>R6.4 -230</w:t>
      </w:r>
      <w:r w:rsidRPr="00341C50">
        <w:rPr>
          <w:b/>
        </w:rPr>
        <w:tab/>
        <w:t>Target Identifier Provenance</w:t>
      </w:r>
      <w:r>
        <w:t xml:space="preserve"> – The CSP shall be able to indicate, for each target identifier provided to the LEA in the Interception Product, the provenance of the identifier, specifically, whether the identifier was provided to the CSP by the LEA (in the initial warrant), whether it was observed in the intercepted communications, whether it was matched on by the function performing the isolation of communications, and whether it was associated with the target.</w:t>
      </w:r>
    </w:p>
    <w:p w14:paraId="15A015DC" w14:textId="77777777" w:rsidR="006A1A76" w:rsidRDefault="006A1A76" w:rsidP="006A1A76">
      <w:pPr>
        <w:tabs>
          <w:tab w:val="left" w:pos="1134"/>
        </w:tabs>
      </w:pPr>
      <w:r>
        <w:rPr>
          <w:b/>
        </w:rPr>
        <w:t>R6.4 - 240</w:t>
      </w:r>
      <w:r w:rsidRPr="0082414A">
        <w:rPr>
          <w:b/>
        </w:rPr>
        <w:tab/>
      </w:r>
      <w:r>
        <w:rPr>
          <w:b/>
        </w:rPr>
        <w:t>Redaction</w:t>
      </w:r>
      <w:r w:rsidRPr="0082414A">
        <w:rPr>
          <w:b/>
        </w:rPr>
        <w:t xml:space="preserve"> - </w:t>
      </w:r>
      <w:r w:rsidRPr="0082414A">
        <w:t xml:space="preserve">The CSP shall be able to </w:t>
      </w:r>
      <w:r>
        <w:t>redact information not authorized by the warrant from Target Communications such that the authorized information is not altered for delivery as Interception Product.</w:t>
      </w:r>
    </w:p>
    <w:p w14:paraId="788FDA10" w14:textId="7593DCE3" w:rsidR="000A3FA0" w:rsidRPr="00341C50" w:rsidRDefault="000A3FA0" w:rsidP="000A3FA0">
      <w:pPr>
        <w:tabs>
          <w:tab w:val="left" w:pos="1134"/>
        </w:tabs>
        <w:rPr>
          <w:ins w:id="3" w:author="Jason Graham" w:date="2024-07-01T21:28:00Z" w16du:dateUtc="2024-07-02T01:28:00Z"/>
        </w:rPr>
      </w:pPr>
      <w:ins w:id="4" w:author="Jason Graham" w:date="2024-07-01T21:28:00Z" w16du:dateUtc="2024-07-02T01:28:00Z">
        <w:r>
          <w:rPr>
            <w:b/>
          </w:rPr>
          <w:t>R6.4 - 250</w:t>
        </w:r>
        <w:r w:rsidRPr="0082414A">
          <w:rPr>
            <w:b/>
          </w:rPr>
          <w:tab/>
        </w:r>
      </w:ins>
      <w:ins w:id="5" w:author="Jason Graham" w:date="2024-07-09T21:08:00Z" w16du:dateUtc="2024-07-09T12:08:00Z">
        <w:r w:rsidR="00ED4CBE">
          <w:rPr>
            <w:b/>
          </w:rPr>
          <w:t>Traffic Policies</w:t>
        </w:r>
      </w:ins>
      <w:ins w:id="6" w:author="Jason Graham" w:date="2024-07-01T21:28:00Z" w16du:dateUtc="2024-07-02T01:28:00Z">
        <w:r w:rsidRPr="0082414A">
          <w:rPr>
            <w:b/>
          </w:rPr>
          <w:t xml:space="preserve"> - </w:t>
        </w:r>
        <w:r w:rsidRPr="0082414A">
          <w:t xml:space="preserve">The CSP shall be able to </w:t>
        </w:r>
        <w:r>
          <w:t xml:space="preserve">apply </w:t>
        </w:r>
      </w:ins>
      <w:ins w:id="7" w:author="Jason Graham" w:date="2024-07-09T21:08:00Z" w16du:dateUtc="2024-07-09T12:08:00Z">
        <w:r w:rsidR="00ED4CBE">
          <w:t>traffic policies</w:t>
        </w:r>
      </w:ins>
      <w:ins w:id="8" w:author="Jason Graham" w:date="2024-07-01T21:28:00Z" w16du:dateUtc="2024-07-02T01:28:00Z">
        <w:r>
          <w:t xml:space="preserve"> </w:t>
        </w:r>
      </w:ins>
      <w:ins w:id="9" w:author="Jason Graham" w:date="2024-07-09T20:58:00Z" w16du:dateUtc="2024-07-09T11:58:00Z">
        <w:r w:rsidR="00D00EDF">
          <w:t>specified</w:t>
        </w:r>
      </w:ins>
      <w:ins w:id="10" w:author="Jason Graham" w:date="2024-07-01T21:28:00Z" w16du:dateUtc="2024-07-02T01:28:00Z">
        <w:r w:rsidR="00FC1652">
          <w:t xml:space="preserve"> by the L</w:t>
        </w:r>
      </w:ins>
      <w:ins w:id="11" w:author="Jason Graham" w:date="2024-07-01T21:29:00Z" w16du:dateUtc="2024-07-02T01:29:00Z">
        <w:r w:rsidR="00FC1652">
          <w:t xml:space="preserve">EA </w:t>
        </w:r>
      </w:ins>
      <w:ins w:id="12" w:author="Jason Graham" w:date="2024-07-01T21:28:00Z" w16du:dateUtc="2024-07-02T01:28:00Z">
        <w:r>
          <w:t xml:space="preserve">to provide additional specificity for </w:t>
        </w:r>
      </w:ins>
      <w:ins w:id="13" w:author="Jason Graham" w:date="2024-07-09T21:10:00Z" w16du:dateUtc="2024-07-09T12:10:00Z">
        <w:r w:rsidR="00E547CA">
          <w:t xml:space="preserve">the delivery </w:t>
        </w:r>
      </w:ins>
      <w:ins w:id="14" w:author="Jason Graham" w:date="2024-07-01T21:28:00Z" w16du:dateUtc="2024-07-02T01:28:00Z">
        <w:r>
          <w:t xml:space="preserve">of </w:t>
        </w:r>
      </w:ins>
      <w:ins w:id="15" w:author="Jason Graham" w:date="2024-07-09T21:03:00Z" w16du:dateUtc="2024-07-09T12:03:00Z">
        <w:r w:rsidR="00A0056D">
          <w:t xml:space="preserve">Interception Product </w:t>
        </w:r>
      </w:ins>
      <w:ins w:id="16" w:author="Jason Graham" w:date="2024-07-01T21:28:00Z" w16du:dateUtc="2024-07-02T01:28:00Z">
        <w:r>
          <w:t>(e.g. to support bandwidth optimization).</w:t>
        </w:r>
      </w:ins>
    </w:p>
    <w:p w14:paraId="7FC03A6D" w14:textId="71F1057A" w:rsidR="006A1A76" w:rsidRDefault="006A1A76" w:rsidP="006A1A76">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 xml:space="preserve">S </w:t>
      </w:r>
      <w:r w:rsidRPr="00FB10EB">
        <w:rPr>
          <w:color w:val="FF0000"/>
        </w:rPr>
        <w:t>***</w:t>
      </w:r>
      <w:r>
        <w:rPr>
          <w:color w:val="FF0000"/>
        </w:rPr>
        <w:t>*</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1411F" w14:textId="77777777" w:rsidR="00F27CE8" w:rsidRDefault="00F27CE8">
      <w:r>
        <w:separator/>
      </w:r>
    </w:p>
  </w:endnote>
  <w:endnote w:type="continuationSeparator" w:id="0">
    <w:p w14:paraId="51347D80" w14:textId="77777777" w:rsidR="00F27CE8" w:rsidRDefault="00F27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8F329" w14:textId="77777777" w:rsidR="00F27CE8" w:rsidRDefault="00F27CE8">
      <w:r>
        <w:separator/>
      </w:r>
    </w:p>
  </w:footnote>
  <w:footnote w:type="continuationSeparator" w:id="0">
    <w:p w14:paraId="5AE33225" w14:textId="77777777" w:rsidR="00F27CE8" w:rsidRDefault="00F27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FFF"/>
    <w:rsid w:val="00022E4A"/>
    <w:rsid w:val="00025801"/>
    <w:rsid w:val="0002706F"/>
    <w:rsid w:val="00070E09"/>
    <w:rsid w:val="00097FA2"/>
    <w:rsid w:val="000A3FA0"/>
    <w:rsid w:val="000A6394"/>
    <w:rsid w:val="000B7FED"/>
    <w:rsid w:val="000C038A"/>
    <w:rsid w:val="000C6598"/>
    <w:rsid w:val="000D44B3"/>
    <w:rsid w:val="000F4A80"/>
    <w:rsid w:val="00137552"/>
    <w:rsid w:val="00145D43"/>
    <w:rsid w:val="00192C46"/>
    <w:rsid w:val="001A08B3"/>
    <w:rsid w:val="001A7B60"/>
    <w:rsid w:val="001B52F0"/>
    <w:rsid w:val="001B7A65"/>
    <w:rsid w:val="001E41F3"/>
    <w:rsid w:val="00220770"/>
    <w:rsid w:val="0026004D"/>
    <w:rsid w:val="002640DD"/>
    <w:rsid w:val="00275D12"/>
    <w:rsid w:val="00284FEB"/>
    <w:rsid w:val="002860C4"/>
    <w:rsid w:val="002B5741"/>
    <w:rsid w:val="002E472E"/>
    <w:rsid w:val="00305409"/>
    <w:rsid w:val="003609EF"/>
    <w:rsid w:val="0036231A"/>
    <w:rsid w:val="00367EBB"/>
    <w:rsid w:val="00371DA4"/>
    <w:rsid w:val="00374DD4"/>
    <w:rsid w:val="003A75AA"/>
    <w:rsid w:val="003D5460"/>
    <w:rsid w:val="003E1A36"/>
    <w:rsid w:val="00410371"/>
    <w:rsid w:val="00416163"/>
    <w:rsid w:val="004242F1"/>
    <w:rsid w:val="004942EC"/>
    <w:rsid w:val="004B75B7"/>
    <w:rsid w:val="005141D9"/>
    <w:rsid w:val="0051580D"/>
    <w:rsid w:val="00547111"/>
    <w:rsid w:val="00592D74"/>
    <w:rsid w:val="005B729E"/>
    <w:rsid w:val="005E2C44"/>
    <w:rsid w:val="00621188"/>
    <w:rsid w:val="006257ED"/>
    <w:rsid w:val="00653DE4"/>
    <w:rsid w:val="00657591"/>
    <w:rsid w:val="00665C47"/>
    <w:rsid w:val="00695808"/>
    <w:rsid w:val="006A1A76"/>
    <w:rsid w:val="006B46FB"/>
    <w:rsid w:val="006E21FB"/>
    <w:rsid w:val="007402F3"/>
    <w:rsid w:val="0075434B"/>
    <w:rsid w:val="007573E9"/>
    <w:rsid w:val="00792342"/>
    <w:rsid w:val="007977A8"/>
    <w:rsid w:val="007B512A"/>
    <w:rsid w:val="007C2097"/>
    <w:rsid w:val="007D6A07"/>
    <w:rsid w:val="007E0F8F"/>
    <w:rsid w:val="007F7259"/>
    <w:rsid w:val="008040A8"/>
    <w:rsid w:val="00827706"/>
    <w:rsid w:val="008279FA"/>
    <w:rsid w:val="008626E7"/>
    <w:rsid w:val="00870EE7"/>
    <w:rsid w:val="008863B9"/>
    <w:rsid w:val="00886BA7"/>
    <w:rsid w:val="008A45A6"/>
    <w:rsid w:val="008D3CCC"/>
    <w:rsid w:val="008E16B5"/>
    <w:rsid w:val="008F3789"/>
    <w:rsid w:val="008F686C"/>
    <w:rsid w:val="009148DE"/>
    <w:rsid w:val="009357EB"/>
    <w:rsid w:val="00941E30"/>
    <w:rsid w:val="009531B0"/>
    <w:rsid w:val="009741B3"/>
    <w:rsid w:val="009777D9"/>
    <w:rsid w:val="00991B88"/>
    <w:rsid w:val="009A5753"/>
    <w:rsid w:val="009A579D"/>
    <w:rsid w:val="009C6269"/>
    <w:rsid w:val="009E308A"/>
    <w:rsid w:val="009E3297"/>
    <w:rsid w:val="009F3853"/>
    <w:rsid w:val="009F734F"/>
    <w:rsid w:val="00A0056D"/>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4AA0"/>
    <w:rsid w:val="00BD6BB8"/>
    <w:rsid w:val="00BE4398"/>
    <w:rsid w:val="00C23678"/>
    <w:rsid w:val="00C50A45"/>
    <w:rsid w:val="00C66BA2"/>
    <w:rsid w:val="00C85FB6"/>
    <w:rsid w:val="00C870F6"/>
    <w:rsid w:val="00C90570"/>
    <w:rsid w:val="00C907B5"/>
    <w:rsid w:val="00C95985"/>
    <w:rsid w:val="00CC5026"/>
    <w:rsid w:val="00CC68D0"/>
    <w:rsid w:val="00D00EDF"/>
    <w:rsid w:val="00D03F9A"/>
    <w:rsid w:val="00D06D51"/>
    <w:rsid w:val="00D24991"/>
    <w:rsid w:val="00D42BB2"/>
    <w:rsid w:val="00D50255"/>
    <w:rsid w:val="00D627F6"/>
    <w:rsid w:val="00D66520"/>
    <w:rsid w:val="00D84AE9"/>
    <w:rsid w:val="00D9124E"/>
    <w:rsid w:val="00DB38B4"/>
    <w:rsid w:val="00DB6095"/>
    <w:rsid w:val="00DD7A72"/>
    <w:rsid w:val="00DE34CF"/>
    <w:rsid w:val="00E13F3D"/>
    <w:rsid w:val="00E3196D"/>
    <w:rsid w:val="00E34898"/>
    <w:rsid w:val="00E547CA"/>
    <w:rsid w:val="00E868B1"/>
    <w:rsid w:val="00EB09B7"/>
    <w:rsid w:val="00EC530B"/>
    <w:rsid w:val="00ED4CBE"/>
    <w:rsid w:val="00ED7CD1"/>
    <w:rsid w:val="00EE7D7C"/>
    <w:rsid w:val="00F25D98"/>
    <w:rsid w:val="00F27CE8"/>
    <w:rsid w:val="00F300FB"/>
    <w:rsid w:val="00F370D2"/>
    <w:rsid w:val="00FB6386"/>
    <w:rsid w:val="00FC165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416163"/>
    <w:rPr>
      <w:rFonts w:ascii="Arial" w:hAnsi="Arial"/>
      <w:sz w:val="32"/>
      <w:lang w:val="en-GB" w:eastAsia="en-US"/>
    </w:rPr>
  </w:style>
  <w:style w:type="paragraph" w:styleId="Revision">
    <w:name w:val="Revision"/>
    <w:hidden/>
    <w:uiPriority w:val="99"/>
    <w:semiHidden/>
    <w:rsid w:val="000A3FA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Pages>
  <Words>1225</Words>
  <Characters>7434</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11</cp:revision>
  <cp:lastPrinted>1900-01-01T05:00:00Z</cp:lastPrinted>
  <dcterms:created xsi:type="dcterms:W3CDTF">2024-07-09T12:18:00Z</dcterms:created>
  <dcterms:modified xsi:type="dcterms:W3CDTF">2024-07-09T12:25:00Z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94</vt:lpwstr>
  </property>
  <property fmtid="{D5CDD505-2E9C-101B-9397-08002B2CF9AE}" pid="4" name="MtgTitle">
    <vt:lpwstr>-LI</vt:lpwstr>
  </property>
  <property fmtid="{D5CDD505-2E9C-101B-9397-08002B2CF9AE}" pid="5" name="Location">
    <vt:lpwstr>Amsterdam</vt:lpwstr>
  </property>
  <property fmtid="{D5CDD505-2E9C-101B-9397-08002B2CF9AE}" pid="6" name="Country">
    <vt:lpwstr>Netherlands</vt:lpwstr>
  </property>
  <property fmtid="{D5CDD505-2E9C-101B-9397-08002B2CF9AE}" pid="7" name="StartDate">
    <vt:lpwstr>9th Jul 2024</vt:lpwstr>
  </property>
  <property fmtid="{D5CDD505-2E9C-101B-9397-08002B2CF9AE}" pid="8" name="EndDate">
    <vt:lpwstr>12th Jul 2024</vt:lpwstr>
  </property>
  <property fmtid="{D5CDD505-2E9C-101B-9397-08002B2CF9AE}" pid="9" name="Tdoc#">
    <vt:lpwstr>s3i240478</vt:lpwstr>
  </property>
  <property fmtid="{D5CDD505-2E9C-101B-9397-08002B2CF9AE}" pid="10" name="Spec#">
    <vt:lpwstr>33.126</vt:lpwstr>
  </property>
  <property fmtid="{D5CDD505-2E9C-101B-9397-08002B2CF9AE}" pid="11" name="Cr#">
    <vt:lpwstr>0034</vt:lpwstr>
  </property>
  <property fmtid="{D5CDD505-2E9C-101B-9397-08002B2CF9AE}" pid="12" name="Revision">
    <vt:lpwstr>1</vt:lpwstr>
  </property>
  <property fmtid="{D5CDD505-2E9C-101B-9397-08002B2CF9AE}" pid="13" name="Version">
    <vt:lpwstr>18.1.0</vt:lpwstr>
  </property>
  <property fmtid="{D5CDD505-2E9C-101B-9397-08002B2CF9AE}" pid="14" name="CrTitle">
    <vt:lpwstr>Traffic Policy requirements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B</vt:lpwstr>
  </property>
  <property fmtid="{D5CDD505-2E9C-101B-9397-08002B2CF9AE}" pid="19" name="ResDate">
    <vt:lpwstr>2024-07-09</vt:lpwstr>
  </property>
  <property fmtid="{D5CDD505-2E9C-101B-9397-08002B2CF9AE}" pid="20" name="Release">
    <vt:lpwstr>Rel-18</vt:lpwstr>
  </property>
</Properties>
</file>