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517ACF3" w:rsidR="001E41F3" w:rsidRDefault="001E41F3">
      <w:pPr>
        <w:pStyle w:val="CRCoverPage"/>
        <w:tabs>
          <w:tab w:val="right" w:pos="9639"/>
        </w:tabs>
        <w:spacing w:after="0"/>
        <w:rPr>
          <w:b/>
          <w:i/>
          <w:noProof/>
          <w:sz w:val="28"/>
        </w:rPr>
      </w:pPr>
      <w:r>
        <w:rPr>
          <w:b/>
          <w:noProof/>
          <w:sz w:val="24"/>
        </w:rPr>
        <w:t>3GPP TSG-</w:t>
      </w:r>
      <w:r w:rsidR="00A11BB6">
        <w:fldChar w:fldCharType="begin"/>
      </w:r>
      <w:r w:rsidR="00A11BB6">
        <w:instrText xml:space="preserve"> DOCPROPERTY  TSG/WGRef  \* MERGEFORMAT </w:instrText>
      </w:r>
      <w:r w:rsidR="00A11BB6">
        <w:fldChar w:fldCharType="separate"/>
      </w:r>
      <w:r w:rsidR="00A75414" w:rsidRPr="00A75414">
        <w:rPr>
          <w:b/>
          <w:noProof/>
          <w:sz w:val="24"/>
        </w:rPr>
        <w:t>SA3</w:t>
      </w:r>
      <w:r w:rsidR="00A11BB6">
        <w:rPr>
          <w:b/>
          <w:noProof/>
          <w:sz w:val="24"/>
        </w:rPr>
        <w:fldChar w:fldCharType="end"/>
      </w:r>
      <w:r w:rsidR="00C66BA2">
        <w:rPr>
          <w:b/>
          <w:noProof/>
          <w:sz w:val="24"/>
        </w:rPr>
        <w:t xml:space="preserve"> </w:t>
      </w:r>
      <w:r>
        <w:rPr>
          <w:b/>
          <w:noProof/>
          <w:sz w:val="24"/>
        </w:rPr>
        <w:t>Meeting #</w:t>
      </w:r>
      <w:r w:rsidR="00A11BB6">
        <w:fldChar w:fldCharType="begin"/>
      </w:r>
      <w:r w:rsidR="00A11BB6">
        <w:instrText xml:space="preserve"> DOCPROPERTY  MtgSeq  \* MERGEFORMAT </w:instrText>
      </w:r>
      <w:r w:rsidR="00A11BB6">
        <w:fldChar w:fldCharType="separate"/>
      </w:r>
      <w:r w:rsidR="00A75414" w:rsidRPr="00A75414">
        <w:rPr>
          <w:b/>
          <w:noProof/>
          <w:sz w:val="24"/>
        </w:rPr>
        <w:t>94</w:t>
      </w:r>
      <w:r w:rsidR="00A11BB6">
        <w:rPr>
          <w:b/>
          <w:noProof/>
          <w:sz w:val="24"/>
        </w:rPr>
        <w:fldChar w:fldCharType="end"/>
      </w:r>
      <w:r w:rsidR="00A11BB6">
        <w:fldChar w:fldCharType="begin"/>
      </w:r>
      <w:r w:rsidR="00A11BB6">
        <w:instrText xml:space="preserve"> DOCPROPERTY  MtgTitle  \* MERGEFORMAT </w:instrText>
      </w:r>
      <w:r w:rsidR="00A11BB6">
        <w:fldChar w:fldCharType="separate"/>
      </w:r>
      <w:r w:rsidR="00A75414" w:rsidRPr="00A75414">
        <w:rPr>
          <w:b/>
          <w:noProof/>
          <w:sz w:val="24"/>
        </w:rPr>
        <w:t>-LI</w:t>
      </w:r>
      <w:r w:rsidR="00A11BB6">
        <w:rPr>
          <w:b/>
          <w:noProof/>
          <w:sz w:val="24"/>
        </w:rPr>
        <w:fldChar w:fldCharType="end"/>
      </w:r>
      <w:r>
        <w:rPr>
          <w:b/>
          <w:i/>
          <w:noProof/>
          <w:sz w:val="28"/>
        </w:rPr>
        <w:tab/>
      </w:r>
      <w:r w:rsidR="00A11BB6">
        <w:fldChar w:fldCharType="begin"/>
      </w:r>
      <w:r w:rsidR="00A11BB6">
        <w:instrText xml:space="preserve"> DOCPROPERTY  Tdoc#  \* MERGEFORMAT </w:instrText>
      </w:r>
      <w:r w:rsidR="00A11BB6">
        <w:fldChar w:fldCharType="separate"/>
      </w:r>
      <w:r w:rsidR="00A75414" w:rsidRPr="00A75414">
        <w:rPr>
          <w:b/>
          <w:i/>
          <w:noProof/>
          <w:sz w:val="28"/>
        </w:rPr>
        <w:t>s3i2404</w:t>
      </w:r>
      <w:r w:rsidR="005B6FE9">
        <w:rPr>
          <w:b/>
          <w:i/>
          <w:noProof/>
          <w:sz w:val="28"/>
        </w:rPr>
        <w:t>74</w:t>
      </w:r>
      <w:r w:rsidR="00A11BB6">
        <w:rPr>
          <w:b/>
          <w:i/>
          <w:noProof/>
          <w:sz w:val="28"/>
        </w:rPr>
        <w:fldChar w:fldCharType="end"/>
      </w:r>
    </w:p>
    <w:p w14:paraId="7CB45193" w14:textId="1131ADB6" w:rsidR="001E41F3" w:rsidRDefault="00A11BB6" w:rsidP="005E2C44">
      <w:pPr>
        <w:pStyle w:val="CRCoverPage"/>
        <w:outlineLvl w:val="0"/>
        <w:rPr>
          <w:b/>
          <w:noProof/>
          <w:sz w:val="24"/>
        </w:rPr>
      </w:pPr>
      <w:r>
        <w:fldChar w:fldCharType="begin"/>
      </w:r>
      <w:r>
        <w:instrText xml:space="preserve"> DOCPROPERTY  Location  \* MERGEFORMAT </w:instrText>
      </w:r>
      <w:r>
        <w:fldChar w:fldCharType="separate"/>
      </w:r>
      <w:r w:rsidR="00A75414" w:rsidRPr="00A75414">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A75414" w:rsidRPr="00A75414">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75414" w:rsidRPr="00A75414">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75414" w:rsidRPr="00A75414">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2D16CB" w:rsidR="001E41F3" w:rsidRPr="00410371" w:rsidRDefault="00A11BB6" w:rsidP="00E13F3D">
            <w:pPr>
              <w:pStyle w:val="CRCoverPage"/>
              <w:spacing w:after="0"/>
              <w:jc w:val="right"/>
              <w:rPr>
                <w:b/>
                <w:noProof/>
                <w:sz w:val="28"/>
              </w:rPr>
            </w:pPr>
            <w:r>
              <w:fldChar w:fldCharType="begin"/>
            </w:r>
            <w:r>
              <w:instrText xml:space="preserve"> DOCPROPERTY  Spec#  \* MERGEFORMAT </w:instrText>
            </w:r>
            <w:r>
              <w:fldChar w:fldCharType="separate"/>
            </w:r>
            <w:r w:rsidR="00A75414" w:rsidRPr="00A7541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0BEDB5" w:rsidR="001E41F3" w:rsidRPr="00410371" w:rsidRDefault="00A11BB6" w:rsidP="00547111">
            <w:pPr>
              <w:pStyle w:val="CRCoverPage"/>
              <w:spacing w:after="0"/>
              <w:rPr>
                <w:noProof/>
              </w:rPr>
            </w:pPr>
            <w:r>
              <w:fldChar w:fldCharType="begin"/>
            </w:r>
            <w:r>
              <w:instrText xml:space="preserve"> DOCPROPERTY  Cr#  \* MERGEFORMAT </w:instrText>
            </w:r>
            <w:r>
              <w:fldChar w:fldCharType="separate"/>
            </w:r>
            <w:r w:rsidR="00A75414" w:rsidRPr="00A75414">
              <w:rPr>
                <w:b/>
                <w:noProof/>
                <w:sz w:val="28"/>
              </w:rPr>
              <w:t>0663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9043FC" w:rsidR="001E41F3" w:rsidRPr="00410371" w:rsidRDefault="00BC37E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A4CB1" w:rsidR="001E41F3" w:rsidRPr="00410371" w:rsidRDefault="00A11BB6">
            <w:pPr>
              <w:pStyle w:val="CRCoverPage"/>
              <w:spacing w:after="0"/>
              <w:jc w:val="center"/>
              <w:rPr>
                <w:noProof/>
                <w:sz w:val="28"/>
              </w:rPr>
            </w:pPr>
            <w:r>
              <w:fldChar w:fldCharType="begin"/>
            </w:r>
            <w:r>
              <w:instrText xml:space="preserve"> DOCPROPERTY  Version  \* MERGEFORMAT </w:instrText>
            </w:r>
            <w:r>
              <w:fldChar w:fldCharType="separate"/>
            </w:r>
            <w:r w:rsidR="00A75414" w:rsidRPr="00A75414">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89423D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3560" w:rsidR="00F25D98" w:rsidRDefault="002209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48B800" w:rsidR="001E41F3" w:rsidRDefault="00A11BB6">
            <w:pPr>
              <w:pStyle w:val="CRCoverPage"/>
              <w:spacing w:after="0"/>
              <w:ind w:left="100"/>
              <w:rPr>
                <w:noProof/>
              </w:rPr>
            </w:pPr>
            <w:r>
              <w:fldChar w:fldCharType="begin"/>
            </w:r>
            <w:r>
              <w:instrText xml:space="preserve"> DOCPROPERTY  CrTitle  \* MERGEFORMAT </w:instrText>
            </w:r>
            <w:r>
              <w:fldChar w:fldCharType="separate"/>
            </w:r>
            <w:r w:rsidR="00A75414">
              <w:t>Clarification of reporting of translated numbers.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058DA" w:rsidR="001E41F3" w:rsidRDefault="00A11BB6">
            <w:pPr>
              <w:pStyle w:val="CRCoverPage"/>
              <w:spacing w:after="0"/>
              <w:ind w:left="100"/>
              <w:rPr>
                <w:noProof/>
              </w:rPr>
            </w:pPr>
            <w:r>
              <w:fldChar w:fldCharType="begin"/>
            </w:r>
            <w:r>
              <w:instrText xml:space="preserve"> DOCPROPERTY  SourceIfWg  \* MERGEFORMAT </w:instrText>
            </w:r>
            <w:r>
              <w:fldChar w:fldCharType="separate"/>
            </w:r>
            <w:r w:rsidR="00A75414">
              <w:rPr>
                <w:noProof/>
              </w:rPr>
              <w:t>SA3-LI (</w:t>
            </w:r>
            <w:r w:rsidR="00A75414">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3A98E" w:rsidR="001E41F3" w:rsidRDefault="00A11BB6" w:rsidP="00547111">
            <w:pPr>
              <w:pStyle w:val="CRCoverPage"/>
              <w:spacing w:after="0"/>
              <w:ind w:left="100"/>
              <w:rPr>
                <w:noProof/>
              </w:rPr>
            </w:pPr>
            <w:r>
              <w:fldChar w:fldCharType="begin"/>
            </w:r>
            <w:r>
              <w:instrText xml:space="preserve"> DOCPROPERTY  SourceIfTsg  \* MERGEFORMAT </w:instrText>
            </w:r>
            <w:r>
              <w:fldChar w:fldCharType="separate"/>
            </w:r>
            <w:r w:rsidR="00A75414">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934E8C" w:rsidR="001E41F3" w:rsidRDefault="00A11BB6">
            <w:pPr>
              <w:pStyle w:val="CRCoverPage"/>
              <w:spacing w:after="0"/>
              <w:ind w:left="100"/>
              <w:rPr>
                <w:noProof/>
              </w:rPr>
            </w:pPr>
            <w:r>
              <w:fldChar w:fldCharType="begin"/>
            </w:r>
            <w:r>
              <w:instrText xml:space="preserve"> DOCPROPERTY  RelatedWis  \* MERGEFORMAT </w:instrText>
            </w:r>
            <w:r>
              <w:fldChar w:fldCharType="separate"/>
            </w:r>
            <w:r w:rsidR="00A75414">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5C6D7" w:rsidR="001E41F3" w:rsidRDefault="00A11BB6">
            <w:pPr>
              <w:pStyle w:val="CRCoverPage"/>
              <w:spacing w:after="0"/>
              <w:ind w:left="100"/>
              <w:rPr>
                <w:noProof/>
              </w:rPr>
            </w:pPr>
            <w:r>
              <w:fldChar w:fldCharType="begin"/>
            </w:r>
            <w:r>
              <w:instrText xml:space="preserve"> DOCPROPERTY  ResDate  \* MERGEFORMAT </w:instrText>
            </w:r>
            <w:r>
              <w:fldChar w:fldCharType="separate"/>
            </w:r>
            <w:r w:rsidR="00A75414">
              <w:rPr>
                <w:noProof/>
              </w:rPr>
              <w:t>2024-</w:t>
            </w:r>
            <w:r w:rsidR="00524CBD">
              <w:rPr>
                <w:noProof/>
              </w:rPr>
              <w:t>07</w:t>
            </w:r>
            <w:r w:rsidR="00F76885">
              <w:rPr>
                <w:noProof/>
              </w:rPr>
              <w:t>-06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F80B0C" w:rsidR="001E41F3" w:rsidRDefault="00A11BB6" w:rsidP="00D24991">
            <w:pPr>
              <w:pStyle w:val="CRCoverPage"/>
              <w:spacing w:after="0"/>
              <w:ind w:left="100" w:right="-609"/>
              <w:rPr>
                <w:b/>
                <w:noProof/>
              </w:rPr>
            </w:pPr>
            <w:r>
              <w:fldChar w:fldCharType="begin"/>
            </w:r>
            <w:r>
              <w:instrText xml:space="preserve"> DOCPROPERTY  Cat  \* MERGEFORMAT </w:instrText>
            </w:r>
            <w:r>
              <w:fldChar w:fldCharType="separate"/>
            </w:r>
            <w:r w:rsidR="00A75414" w:rsidRPr="00A7541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17B72B" w:rsidR="001E41F3" w:rsidRDefault="00A11BB6">
            <w:pPr>
              <w:pStyle w:val="CRCoverPage"/>
              <w:spacing w:after="0"/>
              <w:ind w:left="100"/>
              <w:rPr>
                <w:noProof/>
              </w:rPr>
            </w:pPr>
            <w:r>
              <w:fldChar w:fldCharType="begin"/>
            </w:r>
            <w:r>
              <w:instrText xml:space="preserve"> DOCPROPERTY  Release  \* MERGEFORMAT </w:instrText>
            </w:r>
            <w:r>
              <w:fldChar w:fldCharType="separate"/>
            </w:r>
            <w:r w:rsidR="00A75414">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F7322C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6812AF" w:rsidR="001E41F3" w:rsidRDefault="00220991">
            <w:pPr>
              <w:pStyle w:val="CRCoverPage"/>
              <w:spacing w:after="0"/>
              <w:ind w:left="100"/>
              <w:rPr>
                <w:noProof/>
              </w:rPr>
            </w:pPr>
            <w:r>
              <w:rPr>
                <w:rFonts w:cs="Arial"/>
                <w:color w:val="000000"/>
                <w:sz w:val="18"/>
                <w:szCs w:val="18"/>
              </w:rPr>
              <w:t>The current document describes the reporting of IRI for SIP sessions, but it does not make clear that when party address translation is handled by the network, these translations should be reported in a way that makes it possible for the LEA to correlate the pre-translation party address with the post translation party address as well as the associated call/session.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9CAFBC" w:rsidR="001E41F3" w:rsidRDefault="00220991">
            <w:pPr>
              <w:pStyle w:val="CRCoverPage"/>
              <w:spacing w:after="0"/>
              <w:ind w:left="100"/>
              <w:rPr>
                <w:noProof/>
              </w:rPr>
            </w:pPr>
            <w:r>
              <w:rPr>
                <w:noProof/>
              </w:rPr>
              <w:t>Adds a clause clarifying the requirement and adds a new parameter to IMS messages allowing the reporting of any number translations.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7973AD" w:rsidR="001E41F3" w:rsidRDefault="00220991">
            <w:pPr>
              <w:pStyle w:val="CRCoverPage"/>
              <w:spacing w:after="0"/>
              <w:ind w:left="100"/>
              <w:rPr>
                <w:noProof/>
              </w:rPr>
            </w:pPr>
            <w:r>
              <w:rPr>
                <w:noProof/>
              </w:rPr>
              <w:t>Requirements for reporting number translations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F638D2" w:rsidR="001E41F3" w:rsidRDefault="00823429">
            <w:pPr>
              <w:pStyle w:val="CRCoverPage"/>
              <w:spacing w:after="0"/>
              <w:ind w:left="100"/>
              <w:rPr>
                <w:noProof/>
              </w:rPr>
            </w:pPr>
            <w:r>
              <w:rPr>
                <w:noProof/>
              </w:rPr>
              <w:t xml:space="preserve">7.12.4.1.7.1, </w:t>
            </w:r>
            <w:r w:rsidR="00A12F67">
              <w:rPr>
                <w:noProof/>
              </w:rPr>
              <w:t>New 7.12.2.4.X, 7.12.2.9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5790FC" w:rsidR="001E41F3" w:rsidRDefault="002209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61E4EB" w:rsidR="001E41F3" w:rsidRDefault="002209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97EF40" w:rsidR="001E41F3" w:rsidRDefault="002209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612B86" w14:paraId="69AFE664" w14:textId="77777777" w:rsidTr="00D449EC">
              <w:tc>
                <w:tcPr>
                  <w:tcW w:w="6946" w:type="dxa"/>
                  <w:tcBorders>
                    <w:bottom w:val="single" w:sz="4" w:space="0" w:color="auto"/>
                    <w:right w:val="single" w:sz="4" w:space="0" w:color="auto"/>
                  </w:tcBorders>
                  <w:shd w:val="pct30" w:color="FFFF00" w:fill="auto"/>
                </w:tcPr>
                <w:p w14:paraId="7DA62394" w14:textId="540251F5" w:rsidR="00612B86" w:rsidRDefault="00612B86" w:rsidP="00612B86">
                  <w:pPr>
                    <w:pStyle w:val="CRCoverPage"/>
                    <w:spacing w:after="0"/>
                    <w:ind w:left="100"/>
                    <w:rPr>
                      <w:noProof/>
                    </w:rPr>
                  </w:pPr>
                </w:p>
              </w:tc>
            </w:tr>
          </w:tbl>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6F14AB" w:rsidR="008863B9" w:rsidRDefault="00613541">
            <w:pPr>
              <w:pStyle w:val="CRCoverPage"/>
              <w:spacing w:after="0"/>
              <w:ind w:left="100"/>
              <w:rPr>
                <w:noProof/>
              </w:rPr>
            </w:pPr>
            <w:r>
              <w:rPr>
                <w:noProof/>
              </w:rPr>
              <w:t>s</w:t>
            </w:r>
            <w:r w:rsidR="00A75414">
              <w:rPr>
                <w:noProof/>
              </w:rPr>
              <w:t>3i240433</w:t>
            </w:r>
            <w:r w:rsidR="00BC37E7">
              <w:rPr>
                <w:noProof/>
              </w:rPr>
              <w:t>, s3i240473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29D7125" w14:textId="77777777" w:rsidR="00EF1E13" w:rsidRDefault="00EF1E13" w:rsidP="00EF1E13">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778146F0" w14:textId="77777777" w:rsidR="00823429" w:rsidRDefault="00823429" w:rsidP="00823429">
      <w:pPr>
        <w:pStyle w:val="Heading6"/>
      </w:pPr>
      <w:bookmarkStart w:id="2" w:name="_Toc167821626"/>
      <w:r>
        <w:t>7.12.4.1.7.1</w:t>
      </w:r>
      <w:r>
        <w:tab/>
        <w:t>Session-based IMS communications</w:t>
      </w:r>
      <w:bookmarkEnd w:id="2"/>
    </w:p>
    <w:p w14:paraId="358B6E02" w14:textId="688B2371" w:rsidR="00823429" w:rsidRDefault="00823429" w:rsidP="00823429">
      <w:r>
        <w:t>In both default and alternate deployment options, the AS provides the IRI-POI when the interception of IMS sessions involving special services such as conferencing is required</w:t>
      </w:r>
      <w:r w:rsidRPr="00D04A5A">
        <w:t>.</w:t>
      </w:r>
      <w:ins w:id="3" w:author="Jason Graham" w:date="2024-07-09T23:48:00Z" w16du:dateUtc="2024-07-09T14:48:00Z">
        <w:r w:rsidRPr="00D04A5A">
          <w:t xml:space="preserve"> IMS-AS also provides the IRI-POI functions when the called party address changes due to digit translation</w:t>
        </w:r>
      </w:ins>
      <w:ins w:id="4" w:author="Jason Graham" w:date="2024-07-10T23:14:00Z" w16du:dateUtc="2024-07-10T14:14:00Z">
        <w:r w:rsidR="00D04A5A">
          <w:t xml:space="preserve"> when the translation takes place at the IMS-AS</w:t>
        </w:r>
      </w:ins>
      <w:ins w:id="5" w:author="Jason Graham" w:date="2024-07-09T23:48:00Z" w16du:dateUtc="2024-07-09T14:48:00Z">
        <w:r>
          <w:rPr>
            <w:color w:val="FF0000"/>
          </w:rPr>
          <w:t>.</w:t>
        </w:r>
      </w:ins>
    </w:p>
    <w:p w14:paraId="41081047" w14:textId="77777777" w:rsidR="00823429" w:rsidRDefault="00823429" w:rsidP="00823429">
      <w:r>
        <w:t>The IRI-POI present in the AS identifies that an IMS-based communication is to be intercepted according to clause 7.12.2.8.</w:t>
      </w:r>
    </w:p>
    <w:p w14:paraId="2F0ADF6F" w14:textId="77777777" w:rsidR="00823429" w:rsidRDefault="00823429" w:rsidP="0082342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C9835B4" w14:textId="3968669D" w:rsidR="00EF1E13" w:rsidRDefault="00EF1E13" w:rsidP="00EF1E13">
      <w:pPr>
        <w:pStyle w:val="Heading5"/>
        <w:rPr>
          <w:ins w:id="6" w:author="Jason Graham" w:date="2024-06-26T15:00:00Z" w16du:dateUtc="2024-06-26T19:00:00Z"/>
        </w:rPr>
      </w:pPr>
      <w:ins w:id="7" w:author="Jason Graham" w:date="2024-06-26T15:00:00Z" w16du:dateUtc="2024-06-26T19:00:00Z">
        <w:r>
          <w:t>7.12.2.4.X</w:t>
        </w:r>
        <w:r>
          <w:tab/>
          <w:t xml:space="preserve">Called party address </w:t>
        </w:r>
        <w:proofErr w:type="gramStart"/>
        <w:r>
          <w:t>translation</w:t>
        </w:r>
        <w:proofErr w:type="gramEnd"/>
      </w:ins>
    </w:p>
    <w:p w14:paraId="6651173A" w14:textId="77777777" w:rsidR="00EF1E13" w:rsidRDefault="00EF1E13" w:rsidP="00EF1E13">
      <w:pPr>
        <w:rPr>
          <w:ins w:id="8" w:author="Jason Graham" w:date="2024-06-26T15:00:00Z" w16du:dateUtc="2024-06-26T19:00:00Z"/>
        </w:rPr>
      </w:pPr>
      <w:ins w:id="9" w:author="Jason Graham" w:date="2024-06-26T15:00:00Z" w16du:dateUtc="2024-06-26T19:00:00Z">
        <w:r>
          <w:t>In networks which use IMS, called party address translation may occur where, for example, a telephony application server translates a called party address to another address for routing purposes (e.g., toll free number translation).</w:t>
        </w:r>
      </w:ins>
    </w:p>
    <w:p w14:paraId="4FF4E7EF" w14:textId="22D9D34B" w:rsidR="00EF1E13" w:rsidRDefault="00EF1E13" w:rsidP="00EF1E13">
      <w:pPr>
        <w:rPr>
          <w:ins w:id="10" w:author="Jason Graham" w:date="2024-06-26T15:00:00Z" w16du:dateUtc="2024-06-26T19:00:00Z"/>
        </w:rPr>
      </w:pPr>
      <w:ins w:id="11" w:author="Jason Graham" w:date="2024-06-26T15:00:00Z" w16du:dateUtc="2024-06-26T19:00:00Z">
        <w:r>
          <w:t xml:space="preserve">In this case, </w:t>
        </w:r>
      </w:ins>
      <w:ins w:id="12" w:author="Jason Graham" w:date="2024-07-10T23:14:00Z" w16du:dateUtc="2024-07-10T14:14:00Z">
        <w:r w:rsidR="00D04A5A">
          <w:t>the placement of the POIs should be such that the</w:t>
        </w:r>
      </w:ins>
      <w:ins w:id="13" w:author="Jason Graham" w:date="2024-07-10T23:15:00Z" w16du:dateUtc="2024-07-10T14:15:00Z">
        <w:r w:rsidR="00D04A5A">
          <w:t xml:space="preserve"> reporting of address translation is possible. T</w:t>
        </w:r>
      </w:ins>
      <w:ins w:id="14" w:author="Jason Graham" w:date="2024-06-26T15:00:00Z" w16du:dateUtc="2024-06-26T19:00:00Z">
        <w:r>
          <w:t>he IRI reported shall include information regarding the translated called party address, i.e. the pre-translation called party address as well as the post translation called party address along with information for correlation to the associated call/session, where such called party address translation information is available to the CSP.</w:t>
        </w:r>
      </w:ins>
    </w:p>
    <w:p w14:paraId="017289D4" w14:textId="22F350D8" w:rsidR="00EF1E13" w:rsidRDefault="00EF1E13" w:rsidP="00EF1E13">
      <w:pPr>
        <w:rPr>
          <w:ins w:id="15" w:author="Jason Graham" w:date="2024-06-26T15:00:00Z" w16du:dateUtc="2024-06-26T19:00:00Z"/>
        </w:rPr>
      </w:pPr>
      <w:ins w:id="16" w:author="Jason Graham" w:date="2024-06-26T15:00:00Z" w16du:dateUtc="2024-06-26T19:00:00Z">
        <w:r>
          <w:t xml:space="preserve">For </w:t>
        </w:r>
        <w:proofErr w:type="gramStart"/>
        <w:r>
          <w:t>example</w:t>
        </w:r>
        <w:proofErr w:type="gramEnd"/>
        <w:r>
          <w:t xml:space="preserve"> when reporting SIP signalling, this can be accomplished by reporting both the SIP message sent to the server performing called party address translation (containing the pre-translation called party address) and the resultant SIP message containing the post translation called party address using the same correlation information for the call/session with which the translation applies.</w:t>
        </w:r>
      </w:ins>
    </w:p>
    <w:p w14:paraId="050AED27" w14:textId="60259F3A" w:rsidR="00EF1E13" w:rsidRDefault="00EF1E13" w:rsidP="00EF1E1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3CBDE94" w14:textId="77777777" w:rsidR="00EF1E13" w:rsidRDefault="00EF1E13" w:rsidP="00455D97">
      <w:pPr>
        <w:pStyle w:val="Heading4"/>
        <w:rPr>
          <w:ins w:id="17" w:author="Jason Graham" w:date="2024-06-26T11:44:00Z" w16du:dateUtc="2024-06-26T15:44:00Z"/>
        </w:rPr>
      </w:pPr>
      <w:bookmarkStart w:id="18" w:name="_Toc167821600"/>
      <w:r>
        <w:t>7.12.2</w:t>
      </w:r>
      <w:r w:rsidRPr="00995907">
        <w:t>.</w:t>
      </w:r>
      <w:r>
        <w:t>9</w:t>
      </w:r>
      <w:r>
        <w:tab/>
      </w:r>
      <w:r w:rsidRPr="00995907">
        <w:t>Handling of correlation information</w:t>
      </w:r>
      <w:bookmarkEnd w:id="18"/>
    </w:p>
    <w:p w14:paraId="6F26D7A3" w14:textId="77777777" w:rsidR="00EF1E13" w:rsidRPr="00634298" w:rsidRDefault="00EF1E13" w:rsidP="00422178">
      <w:pPr>
        <w:pStyle w:val="Heading5"/>
      </w:pPr>
      <w:ins w:id="19" w:author="Jason Graham" w:date="2024-06-26T11:44:00Z" w16du:dateUtc="2024-06-26T15:44:00Z">
        <w:r>
          <w:t>7.12.2.9.1</w:t>
        </w:r>
        <w:r>
          <w:tab/>
          <w:t>Correlation of IR</w:t>
        </w:r>
      </w:ins>
      <w:ins w:id="20" w:author="Jason Graham" w:date="2024-06-26T11:45:00Z" w16du:dateUtc="2024-06-26T15:45:00Z">
        <w:r>
          <w:t>I and CC</w:t>
        </w:r>
      </w:ins>
    </w:p>
    <w:p w14:paraId="402B7C6E" w14:textId="77777777" w:rsidR="00EF1E13" w:rsidRDefault="00EF1E13" w:rsidP="00455D97">
      <w:r>
        <w:t>The IRI records delivered to the LEMF over the LI_HI2 and the CC delivered to the LEMF over LI_HI3 shall be correlated.</w:t>
      </w:r>
    </w:p>
    <w:p w14:paraId="5F51574F" w14:textId="77777777" w:rsidR="00EF1E13" w:rsidRDefault="00EF1E13" w:rsidP="00455D97">
      <w:r>
        <w:t xml:space="preserve">According to the protocol defined in ETSI TS 103 221-1 [7] and ETSI TS 103 221-2 [8], the </w:t>
      </w:r>
      <w:proofErr w:type="spellStart"/>
      <w:r>
        <w:t>xIRI</w:t>
      </w:r>
      <w:proofErr w:type="spellEnd"/>
      <w:r>
        <w:t xml:space="preserve"> messages and the </w:t>
      </w:r>
      <w:proofErr w:type="spellStart"/>
      <w:r>
        <w:t>xCC</w:t>
      </w:r>
      <w:proofErr w:type="spellEnd"/>
      <w:r>
        <w:t xml:space="preserve"> carry the </w:t>
      </w:r>
      <w:proofErr w:type="spellStart"/>
      <w:r>
        <w:t>CorrelationID</w:t>
      </w:r>
      <w:proofErr w:type="spellEnd"/>
      <w:r>
        <w:t xml:space="preserve"> which enables the MDF2 and MDF3 to provide the needed correlation between the IRI and CC.</w:t>
      </w:r>
    </w:p>
    <w:p w14:paraId="4E8F5940" w14:textId="77777777" w:rsidR="00EF1E13" w:rsidRDefault="00EF1E13" w:rsidP="00455D97">
      <w:r>
        <w:t xml:space="preserve">When the CC-POI is triggered by a CC-TF, the CC-TF sends the </w:t>
      </w:r>
      <w:proofErr w:type="spellStart"/>
      <w:r>
        <w:t>CorrelationID</w:t>
      </w:r>
      <w:proofErr w:type="spellEnd"/>
      <w:r>
        <w:t xml:space="preserve"> to the CC-POI over the LI_T3 interface in the </w:t>
      </w:r>
      <w:proofErr w:type="spellStart"/>
      <w:r>
        <w:t>ActivateTask</w:t>
      </w:r>
      <w:proofErr w:type="spellEnd"/>
      <w:r>
        <w:t xml:space="preserve"> message. The CC-POI uses that </w:t>
      </w:r>
      <w:proofErr w:type="spellStart"/>
      <w:r>
        <w:t>CorrelationID</w:t>
      </w:r>
      <w:proofErr w:type="spellEnd"/>
      <w:r>
        <w:t xml:space="preserve"> in the </w:t>
      </w:r>
      <w:proofErr w:type="spellStart"/>
      <w:r>
        <w:t>xCC</w:t>
      </w:r>
      <w:proofErr w:type="spellEnd"/>
      <w:r>
        <w:t xml:space="preserve"> sent to the MDF3.</w:t>
      </w:r>
    </w:p>
    <w:p w14:paraId="6C5FC723" w14:textId="77777777" w:rsidR="00EF1E13" w:rsidRDefault="00EF1E13" w:rsidP="00455D97">
      <w:pPr>
        <w:pStyle w:val="NO"/>
      </w:pPr>
      <w:r>
        <w:t>NOTE:</w:t>
      </w:r>
      <w:r>
        <w:tab/>
        <w:t>The IRI-POI and CC-POI may be provided within the same NF (e.g. PTC Server, RCS Server). When the CC-POI is triggered from a CC-TF, the IRI-POI and CC-TF may be provided within the same NF (e.g. P-CSCF, AS/MRFC) or in different NFs (e.g. IRI-POI in S-CSCF and CC-TF in P-CSCF).</w:t>
      </w:r>
    </w:p>
    <w:p w14:paraId="31677038" w14:textId="77777777" w:rsidR="00EF1E13" w:rsidRDefault="00EF1E13" w:rsidP="00455D97">
      <w:r>
        <w:t xml:space="preserve">When the IRI-POI and CC-POI (or CC-TF in a triggered CC-POI case) are in the same NF, the procedures can be </w:t>
      </w:r>
      <w:proofErr w:type="gramStart"/>
      <w:r>
        <w:t>similar to</w:t>
      </w:r>
      <w:proofErr w:type="gramEnd"/>
      <w:r>
        <w:t xml:space="preserve"> the way the correlation of </w:t>
      </w:r>
      <w:proofErr w:type="spellStart"/>
      <w:r>
        <w:t>xIRI</w:t>
      </w:r>
      <w:proofErr w:type="spellEnd"/>
      <w:r>
        <w:t xml:space="preserve"> and </w:t>
      </w:r>
      <w:proofErr w:type="spellStart"/>
      <w:r>
        <w:t>xCC</w:t>
      </w:r>
      <w:proofErr w:type="spellEnd"/>
      <w:r>
        <w:t xml:space="preserve"> are done in the packet core system (e.g. IRI-POI and CC-TF in the SMF). The details of any needed interactions between those LI functions are not defined in the present document.</w:t>
      </w:r>
    </w:p>
    <w:p w14:paraId="6848DA66" w14:textId="77777777" w:rsidR="00EF1E13" w:rsidRDefault="00EF1E13" w:rsidP="00455D97">
      <w:r>
        <w:t>When the IRI-POI and CC-TF are in separate NFs, any additional procedures that may be needed are also implementation specific and the details of the same are not described in the present document.</w:t>
      </w:r>
    </w:p>
    <w:p w14:paraId="4DEF74E3" w14:textId="4D4C6E5B" w:rsidR="00EF1E13" w:rsidRDefault="00EF1E13" w:rsidP="00634298">
      <w:pPr>
        <w:pStyle w:val="Heading5"/>
        <w:rPr>
          <w:ins w:id="21" w:author="Jason Graham" w:date="2024-06-26T11:45:00Z" w16du:dateUtc="2024-06-26T15:45:00Z"/>
        </w:rPr>
      </w:pPr>
      <w:ins w:id="22" w:author="Jason Graham" w:date="2024-06-26T11:44:00Z" w16du:dateUtc="2024-06-26T15:44:00Z">
        <w:r>
          <w:t>7.12.2.9.</w:t>
        </w:r>
      </w:ins>
      <w:ins w:id="23" w:author="Carmine Rizzo" w:date="2024-07-06T19:55:00Z" w16du:dateUtc="2024-07-06T17:55:00Z">
        <w:r w:rsidR="00362700">
          <w:t>2</w:t>
        </w:r>
      </w:ins>
      <w:ins w:id="24" w:author="Jason Graham" w:date="2024-06-26T11:44:00Z" w16du:dateUtc="2024-06-26T15:44:00Z">
        <w:r>
          <w:tab/>
        </w:r>
      </w:ins>
      <w:ins w:id="25" w:author="Jason Graham" w:date="2024-06-26T11:45:00Z" w16du:dateUtc="2024-06-26T15:45:00Z">
        <w:r>
          <w:t xml:space="preserve">Correlation for sessions with called party address </w:t>
        </w:r>
        <w:proofErr w:type="gramStart"/>
        <w:r>
          <w:t>translation</w:t>
        </w:r>
        <w:proofErr w:type="gramEnd"/>
      </w:ins>
    </w:p>
    <w:p w14:paraId="76640FA3" w14:textId="77777777" w:rsidR="00EF1E13" w:rsidRPr="00634298" w:rsidRDefault="00EF1E13" w:rsidP="00422178">
      <w:pPr>
        <w:rPr>
          <w:ins w:id="26" w:author="Jason Graham" w:date="2024-06-26T11:44:00Z" w16du:dateUtc="2024-06-26T15:44:00Z"/>
        </w:rPr>
      </w:pPr>
      <w:ins w:id="27" w:author="Jason Graham" w:date="2024-06-26T11:46:00Z" w16du:dateUtc="2024-06-26T15:46:00Z">
        <w:r>
          <w:t>When a</w:t>
        </w:r>
      </w:ins>
      <w:ins w:id="28" w:author="Jason Graham" w:date="2024-06-26T11:47:00Z" w16du:dateUtc="2024-06-26T15:47:00Z">
        <w:r>
          <w:t>n</w:t>
        </w:r>
      </w:ins>
      <w:ins w:id="29" w:author="Jason Graham" w:date="2024-06-26T11:46:00Z" w16du:dateUtc="2024-06-26T15:46:00Z">
        <w:r>
          <w:t xml:space="preserve"> interception is triggered for a session where called party address translation occurs, the IRI-POI and CC</w:t>
        </w:r>
      </w:ins>
      <w:ins w:id="30" w:author="Jason Graham" w:date="2024-06-26T11:47:00Z" w16du:dateUtc="2024-06-26T15:47:00Z">
        <w:r>
          <w:t xml:space="preserve">-POI shall assign the same </w:t>
        </w:r>
        <w:proofErr w:type="spellStart"/>
        <w:r>
          <w:t>CorrelationID</w:t>
        </w:r>
        <w:proofErr w:type="spellEnd"/>
        <w:r>
          <w:t xml:space="preserve"> to the LI product for that session both before and after the </w:t>
        </w:r>
      </w:ins>
      <w:ins w:id="31" w:author="Jason Graham" w:date="2024-06-26T11:49:00Z" w16du:dateUtc="2024-06-26T15:49:00Z">
        <w:r>
          <w:t xml:space="preserve">address </w:t>
        </w:r>
      </w:ins>
      <w:ins w:id="32" w:author="Jason Graham" w:date="2024-06-26T11:47:00Z" w16du:dateUtc="2024-06-26T15:47:00Z">
        <w:r>
          <w:t>translation occurs. Similarly, the MDF2/MDF</w:t>
        </w:r>
      </w:ins>
      <w:ins w:id="33" w:author="Jason Graham" w:date="2024-06-26T11:48:00Z" w16du:dateUtc="2024-06-26T15:48:00Z">
        <w:r>
          <w:t xml:space="preserve">3 shall assign the same CIN to </w:t>
        </w:r>
      </w:ins>
      <w:ins w:id="34" w:author="Jason Graham" w:date="2024-06-26T11:49:00Z" w16du:dateUtc="2024-06-26T15:49:00Z">
        <w:r>
          <w:t>LI product for the session both before and after the address translation occurs.</w:t>
        </w:r>
      </w:ins>
    </w:p>
    <w:p w14:paraId="5CFEEBA3" w14:textId="08441B39" w:rsidR="00EF1E13" w:rsidRDefault="00EF1E13" w:rsidP="00EF1E13">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432D7759" w14:textId="1AD638A2" w:rsidR="00EF1E13" w:rsidRDefault="00EF1E13" w:rsidP="00EF1E13">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0C60" w14:textId="77777777" w:rsidR="00D97F01" w:rsidRDefault="00D97F01">
      <w:r>
        <w:separator/>
      </w:r>
    </w:p>
  </w:endnote>
  <w:endnote w:type="continuationSeparator" w:id="0">
    <w:p w14:paraId="07EE36EF" w14:textId="77777777" w:rsidR="00D97F01" w:rsidRDefault="00D9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B400" w14:textId="77777777" w:rsidR="00D97F01" w:rsidRDefault="00D97F01">
      <w:r>
        <w:separator/>
      </w:r>
    </w:p>
  </w:footnote>
  <w:footnote w:type="continuationSeparator" w:id="0">
    <w:p w14:paraId="351F9951" w14:textId="77777777" w:rsidR="00D97F01" w:rsidRDefault="00D9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3303"/>
    <w:rsid w:val="000A6394"/>
    <w:rsid w:val="000B7FED"/>
    <w:rsid w:val="000C038A"/>
    <w:rsid w:val="000C6598"/>
    <w:rsid w:val="000D252B"/>
    <w:rsid w:val="000D44B3"/>
    <w:rsid w:val="000D58C1"/>
    <w:rsid w:val="00145D43"/>
    <w:rsid w:val="00192C46"/>
    <w:rsid w:val="001A08B3"/>
    <w:rsid w:val="001A7B60"/>
    <w:rsid w:val="001B52F0"/>
    <w:rsid w:val="001B7A65"/>
    <w:rsid w:val="001E41F3"/>
    <w:rsid w:val="00220991"/>
    <w:rsid w:val="0026004D"/>
    <w:rsid w:val="002640DD"/>
    <w:rsid w:val="00275D12"/>
    <w:rsid w:val="00284FEB"/>
    <w:rsid w:val="002860C4"/>
    <w:rsid w:val="002B5741"/>
    <w:rsid w:val="002E472E"/>
    <w:rsid w:val="00305409"/>
    <w:rsid w:val="003422D5"/>
    <w:rsid w:val="003609EF"/>
    <w:rsid w:val="0036231A"/>
    <w:rsid w:val="00362700"/>
    <w:rsid w:val="00374DD4"/>
    <w:rsid w:val="003E1A36"/>
    <w:rsid w:val="00410371"/>
    <w:rsid w:val="00422178"/>
    <w:rsid w:val="004242F1"/>
    <w:rsid w:val="004870CA"/>
    <w:rsid w:val="004B2127"/>
    <w:rsid w:val="004B75B7"/>
    <w:rsid w:val="005141D9"/>
    <w:rsid w:val="0051580D"/>
    <w:rsid w:val="00520308"/>
    <w:rsid w:val="00524CBD"/>
    <w:rsid w:val="00547111"/>
    <w:rsid w:val="00547123"/>
    <w:rsid w:val="00592D74"/>
    <w:rsid w:val="005B6FE9"/>
    <w:rsid w:val="005E2C44"/>
    <w:rsid w:val="00612B86"/>
    <w:rsid w:val="00613541"/>
    <w:rsid w:val="00621188"/>
    <w:rsid w:val="006257ED"/>
    <w:rsid w:val="00653DE4"/>
    <w:rsid w:val="00665C47"/>
    <w:rsid w:val="00695808"/>
    <w:rsid w:val="006A4667"/>
    <w:rsid w:val="006B46FB"/>
    <w:rsid w:val="006D298F"/>
    <w:rsid w:val="006E21FB"/>
    <w:rsid w:val="00792342"/>
    <w:rsid w:val="007977A8"/>
    <w:rsid w:val="007B512A"/>
    <w:rsid w:val="007C2097"/>
    <w:rsid w:val="007D6A07"/>
    <w:rsid w:val="007F7259"/>
    <w:rsid w:val="008040A8"/>
    <w:rsid w:val="00823429"/>
    <w:rsid w:val="008263B8"/>
    <w:rsid w:val="008279FA"/>
    <w:rsid w:val="008360A3"/>
    <w:rsid w:val="008626E7"/>
    <w:rsid w:val="00870EE7"/>
    <w:rsid w:val="008863B9"/>
    <w:rsid w:val="008A45A6"/>
    <w:rsid w:val="008D3CCC"/>
    <w:rsid w:val="008F3789"/>
    <w:rsid w:val="008F686C"/>
    <w:rsid w:val="009148DE"/>
    <w:rsid w:val="009357EB"/>
    <w:rsid w:val="00941E30"/>
    <w:rsid w:val="009531B0"/>
    <w:rsid w:val="009741B3"/>
    <w:rsid w:val="009777D9"/>
    <w:rsid w:val="00991B88"/>
    <w:rsid w:val="0099499E"/>
    <w:rsid w:val="009A5753"/>
    <w:rsid w:val="009A579D"/>
    <w:rsid w:val="009E3297"/>
    <w:rsid w:val="009F734F"/>
    <w:rsid w:val="00A11BB6"/>
    <w:rsid w:val="00A12F67"/>
    <w:rsid w:val="00A246B6"/>
    <w:rsid w:val="00A261D8"/>
    <w:rsid w:val="00A47E70"/>
    <w:rsid w:val="00A50CF0"/>
    <w:rsid w:val="00A75414"/>
    <w:rsid w:val="00A7671C"/>
    <w:rsid w:val="00AA2CBC"/>
    <w:rsid w:val="00AC5820"/>
    <w:rsid w:val="00AD1CD8"/>
    <w:rsid w:val="00AD45FE"/>
    <w:rsid w:val="00B258BB"/>
    <w:rsid w:val="00B67B97"/>
    <w:rsid w:val="00B968C8"/>
    <w:rsid w:val="00BA3EC5"/>
    <w:rsid w:val="00BA51D9"/>
    <w:rsid w:val="00BB5DFC"/>
    <w:rsid w:val="00BC37E7"/>
    <w:rsid w:val="00BD279D"/>
    <w:rsid w:val="00BD6BB8"/>
    <w:rsid w:val="00C23678"/>
    <w:rsid w:val="00C66BA2"/>
    <w:rsid w:val="00C870F6"/>
    <w:rsid w:val="00C907B5"/>
    <w:rsid w:val="00C9124E"/>
    <w:rsid w:val="00C95985"/>
    <w:rsid w:val="00CC5026"/>
    <w:rsid w:val="00CC68D0"/>
    <w:rsid w:val="00CE1D06"/>
    <w:rsid w:val="00D03F9A"/>
    <w:rsid w:val="00D04A5A"/>
    <w:rsid w:val="00D06D51"/>
    <w:rsid w:val="00D24991"/>
    <w:rsid w:val="00D50255"/>
    <w:rsid w:val="00D64B0E"/>
    <w:rsid w:val="00D66520"/>
    <w:rsid w:val="00D70CC9"/>
    <w:rsid w:val="00D84AE9"/>
    <w:rsid w:val="00D9124E"/>
    <w:rsid w:val="00D97F01"/>
    <w:rsid w:val="00DE34CF"/>
    <w:rsid w:val="00E13F3D"/>
    <w:rsid w:val="00E226F4"/>
    <w:rsid w:val="00E34898"/>
    <w:rsid w:val="00E70776"/>
    <w:rsid w:val="00E93492"/>
    <w:rsid w:val="00EB09B7"/>
    <w:rsid w:val="00EC72BC"/>
    <w:rsid w:val="00EE7D7C"/>
    <w:rsid w:val="00EF1E13"/>
    <w:rsid w:val="00F25D98"/>
    <w:rsid w:val="00F300FB"/>
    <w:rsid w:val="00F370D2"/>
    <w:rsid w:val="00F76885"/>
    <w:rsid w:val="00FA37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F1E13"/>
    <w:rPr>
      <w:rFonts w:ascii="Times New Roman" w:hAnsi="Times New Roman"/>
      <w:lang w:val="en-GB" w:eastAsia="en-US"/>
    </w:rPr>
  </w:style>
  <w:style w:type="character" w:customStyle="1" w:styleId="Heading2Char">
    <w:name w:val="Heading 2 Char"/>
    <w:basedOn w:val="DefaultParagraphFont"/>
    <w:link w:val="Heading2"/>
    <w:rsid w:val="00EF1E13"/>
    <w:rPr>
      <w:rFonts w:ascii="Arial" w:hAnsi="Arial"/>
      <w:sz w:val="32"/>
      <w:lang w:val="en-GB" w:eastAsia="en-US"/>
    </w:rPr>
  </w:style>
  <w:style w:type="character" w:customStyle="1" w:styleId="Heading4Char">
    <w:name w:val="Heading 4 Char"/>
    <w:aliases w:val="H4 Char"/>
    <w:basedOn w:val="DefaultParagraphFont"/>
    <w:link w:val="Heading4"/>
    <w:rsid w:val="00EF1E13"/>
    <w:rPr>
      <w:rFonts w:ascii="Arial" w:hAnsi="Arial"/>
      <w:sz w:val="24"/>
      <w:lang w:val="en-GB" w:eastAsia="en-US"/>
    </w:rPr>
  </w:style>
  <w:style w:type="character" w:customStyle="1" w:styleId="Heading5Char">
    <w:name w:val="Heading 5 Char"/>
    <w:aliases w:val="h5 Char"/>
    <w:basedOn w:val="DefaultParagraphFont"/>
    <w:link w:val="Heading5"/>
    <w:uiPriority w:val="9"/>
    <w:rsid w:val="00EF1E13"/>
    <w:rPr>
      <w:rFonts w:ascii="Arial" w:hAnsi="Arial"/>
      <w:sz w:val="22"/>
      <w:lang w:val="en-GB" w:eastAsia="en-US"/>
    </w:rPr>
  </w:style>
  <w:style w:type="character" w:customStyle="1" w:styleId="NOChar">
    <w:name w:val="NO Char"/>
    <w:link w:val="NO"/>
    <w:rsid w:val="00EF1E13"/>
    <w:rPr>
      <w:rFonts w:ascii="Times New Roman" w:hAnsi="Times New Roman"/>
      <w:lang w:val="en-GB" w:eastAsia="en-US"/>
    </w:rPr>
  </w:style>
  <w:style w:type="character" w:customStyle="1" w:styleId="B1Char">
    <w:name w:val="B1 Char"/>
    <w:link w:val="B1"/>
    <w:qFormat/>
    <w:locked/>
    <w:rsid w:val="00EF1E13"/>
    <w:rPr>
      <w:rFonts w:ascii="Times New Roman" w:hAnsi="Times New Roman"/>
      <w:lang w:val="en-GB" w:eastAsia="en-US"/>
    </w:rPr>
  </w:style>
  <w:style w:type="character" w:customStyle="1" w:styleId="TALChar">
    <w:name w:val="TAL Char"/>
    <w:link w:val="TAL"/>
    <w:qFormat/>
    <w:locked/>
    <w:rsid w:val="00EF1E13"/>
    <w:rPr>
      <w:rFonts w:ascii="Arial" w:hAnsi="Arial"/>
      <w:sz w:val="18"/>
      <w:lang w:val="en-GB" w:eastAsia="en-US"/>
    </w:rPr>
  </w:style>
  <w:style w:type="character" w:customStyle="1" w:styleId="TAHCar">
    <w:name w:val="TAH Car"/>
    <w:link w:val="TAH"/>
    <w:rsid w:val="00EF1E13"/>
    <w:rPr>
      <w:rFonts w:ascii="Arial" w:hAnsi="Arial"/>
      <w:b/>
      <w:sz w:val="18"/>
      <w:lang w:val="en-GB" w:eastAsia="en-US"/>
    </w:rPr>
  </w:style>
  <w:style w:type="character" w:customStyle="1" w:styleId="THChar">
    <w:name w:val="TH Char"/>
    <w:link w:val="TH"/>
    <w:qFormat/>
    <w:rsid w:val="00EF1E13"/>
    <w:rPr>
      <w:rFonts w:ascii="Arial" w:hAnsi="Arial"/>
      <w:b/>
      <w:lang w:val="en-GB" w:eastAsia="en-US"/>
    </w:rPr>
  </w:style>
  <w:style w:type="character" w:styleId="UnresolvedMention">
    <w:name w:val="Unresolved Mention"/>
    <w:basedOn w:val="DefaultParagraphFont"/>
    <w:uiPriority w:val="99"/>
    <w:semiHidden/>
    <w:unhideWhenUsed/>
    <w:rsid w:val="00E226F4"/>
    <w:rPr>
      <w:color w:val="605E5C"/>
      <w:shd w:val="clear" w:color="auto" w:fill="E1DFDD"/>
    </w:rPr>
  </w:style>
  <w:style w:type="paragraph" w:customStyle="1" w:styleId="CodeHeader">
    <w:name w:val="CodeHeader"/>
    <w:basedOn w:val="Normal"/>
    <w:rsid w:val="00FA376D"/>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FA376D"/>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72785">
      <w:bodyDiv w:val="1"/>
      <w:marLeft w:val="0"/>
      <w:marRight w:val="0"/>
      <w:marTop w:val="0"/>
      <w:marBottom w:val="0"/>
      <w:divBdr>
        <w:top w:val="none" w:sz="0" w:space="0" w:color="auto"/>
        <w:left w:val="none" w:sz="0" w:space="0" w:color="auto"/>
        <w:bottom w:val="none" w:sz="0" w:space="0" w:color="auto"/>
        <w:right w:val="none" w:sz="0" w:space="0" w:color="auto"/>
      </w:divBdr>
    </w:div>
    <w:div w:id="823854506">
      <w:bodyDiv w:val="1"/>
      <w:marLeft w:val="0"/>
      <w:marRight w:val="0"/>
      <w:marTop w:val="0"/>
      <w:marBottom w:val="0"/>
      <w:divBdr>
        <w:top w:val="none" w:sz="0" w:space="0" w:color="auto"/>
        <w:left w:val="none" w:sz="0" w:space="0" w:color="auto"/>
        <w:bottom w:val="none" w:sz="0" w:space="0" w:color="auto"/>
        <w:right w:val="none" w:sz="0" w:space="0" w:color="auto"/>
      </w:divBdr>
    </w:div>
    <w:div w:id="15334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1000</Words>
  <Characters>5701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2024-07-10T14:22:00Z</dcterms:created>
  <dcterms:modified xsi:type="dcterms:W3CDTF">2024-07-10T14:22:00Z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s3i240433</vt:lpwstr>
  </property>
  <property fmtid="{D5CDD505-2E9C-101B-9397-08002B2CF9AE}" pid="10" name="Spec#">
    <vt:lpwstr>33.128</vt:lpwstr>
  </property>
  <property fmtid="{D5CDD505-2E9C-101B-9397-08002B2CF9AE}" pid="11" name="Cr#">
    <vt:lpwstr>0663</vt:lpwstr>
  </property>
  <property fmtid="{D5CDD505-2E9C-101B-9397-08002B2CF9AE}" pid="12" name="Revision">
    <vt:lpwstr>1</vt:lpwstr>
  </property>
  <property fmtid="{D5CDD505-2E9C-101B-9397-08002B2CF9AE}" pid="13" name="Version">
    <vt:lpwstr>18.8.0</vt:lpwstr>
  </property>
  <property fmtid="{D5CDD505-2E9C-101B-9397-08002B2CF9AE}" pid="14" name="CrTitle">
    <vt:lpwstr>Clarification of reporting of translated numbers.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2024-06-26</vt:lpwstr>
  </property>
  <property fmtid="{D5CDD505-2E9C-101B-9397-08002B2CF9AE}" pid="20" name="Release">
    <vt:lpwstr>Rel-18</vt:lpwstr>
  </property>
</Properties>
</file>