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517ACF3" w:rsidR="001E41F3" w:rsidRDefault="001E41F3">
      <w:pPr>
        <w:pStyle w:val="CRCoverPage"/>
        <w:tabs>
          <w:tab w:val="right" w:pos="9639"/>
        </w:tabs>
        <w:spacing w:after="0"/>
        <w:rPr>
          <w:b/>
          <w:i/>
          <w:noProof/>
          <w:sz w:val="28"/>
        </w:rPr>
      </w:pPr>
      <w:r>
        <w:rPr>
          <w:b/>
          <w:noProof/>
          <w:sz w:val="24"/>
        </w:rPr>
        <w:t>3GPP TSG-</w:t>
      </w:r>
      <w:fldSimple w:instr=" DOCPROPERTY  TSG/WGRef  \* MERGEFORMAT ">
        <w:r w:rsidR="00A75414" w:rsidRPr="00A75414">
          <w:rPr>
            <w:b/>
            <w:noProof/>
            <w:sz w:val="24"/>
          </w:rPr>
          <w:t>SA3</w:t>
        </w:r>
      </w:fldSimple>
      <w:r w:rsidR="00C66BA2">
        <w:rPr>
          <w:b/>
          <w:noProof/>
          <w:sz w:val="24"/>
        </w:rPr>
        <w:t xml:space="preserve"> </w:t>
      </w:r>
      <w:r>
        <w:rPr>
          <w:b/>
          <w:noProof/>
          <w:sz w:val="24"/>
        </w:rPr>
        <w:t>Meeting #</w:t>
      </w:r>
      <w:fldSimple w:instr=" DOCPROPERTY  MtgSeq  \* MERGEFORMAT ">
        <w:r w:rsidR="00A75414" w:rsidRPr="00A75414">
          <w:rPr>
            <w:b/>
            <w:noProof/>
            <w:sz w:val="24"/>
          </w:rPr>
          <w:t>94</w:t>
        </w:r>
      </w:fldSimple>
      <w:fldSimple w:instr=" DOCPROPERTY  MtgTitle  \* MERGEFORMAT ">
        <w:r w:rsidR="00A75414" w:rsidRPr="00A75414">
          <w:rPr>
            <w:b/>
            <w:noProof/>
            <w:sz w:val="24"/>
          </w:rPr>
          <w:t>-LI</w:t>
        </w:r>
      </w:fldSimple>
      <w:r>
        <w:rPr>
          <w:b/>
          <w:i/>
          <w:noProof/>
          <w:sz w:val="28"/>
        </w:rPr>
        <w:tab/>
      </w:r>
      <w:fldSimple w:instr=" DOCPROPERTY  Tdoc#  \* MERGEFORMAT ">
        <w:r w:rsidR="00A75414" w:rsidRPr="00A75414">
          <w:rPr>
            <w:b/>
            <w:i/>
            <w:noProof/>
            <w:sz w:val="28"/>
          </w:rPr>
          <w:t>s3i2404</w:t>
        </w:r>
        <w:r w:rsidR="005B6FE9">
          <w:rPr>
            <w:b/>
            <w:i/>
            <w:noProof/>
            <w:sz w:val="28"/>
          </w:rPr>
          <w:t>74</w:t>
        </w:r>
      </w:fldSimple>
    </w:p>
    <w:p w14:paraId="7CB45193" w14:textId="1131ADB6" w:rsidR="001E41F3" w:rsidRDefault="00613541" w:rsidP="005E2C44">
      <w:pPr>
        <w:pStyle w:val="CRCoverPage"/>
        <w:outlineLvl w:val="0"/>
        <w:rPr>
          <w:b/>
          <w:noProof/>
          <w:sz w:val="24"/>
        </w:rPr>
      </w:pPr>
      <w:fldSimple w:instr=" DOCPROPERTY  Location  \* MERGEFORMAT ">
        <w:r w:rsidR="00A75414" w:rsidRPr="00A75414">
          <w:rPr>
            <w:b/>
            <w:noProof/>
            <w:sz w:val="24"/>
          </w:rPr>
          <w:t>Amsterdam</w:t>
        </w:r>
      </w:fldSimple>
      <w:r w:rsidR="001E41F3">
        <w:rPr>
          <w:b/>
          <w:noProof/>
          <w:sz w:val="24"/>
        </w:rPr>
        <w:t xml:space="preserve">, </w:t>
      </w:r>
      <w:fldSimple w:instr=" DOCPROPERTY  Country  \* MERGEFORMAT ">
        <w:r w:rsidR="00A75414" w:rsidRPr="00A75414">
          <w:rPr>
            <w:b/>
            <w:noProof/>
            <w:sz w:val="24"/>
          </w:rPr>
          <w:t>Netherlands</w:t>
        </w:r>
      </w:fldSimple>
      <w:r w:rsidR="001E41F3">
        <w:rPr>
          <w:b/>
          <w:noProof/>
          <w:sz w:val="24"/>
        </w:rPr>
        <w:t xml:space="preserve">, </w:t>
      </w:r>
      <w:fldSimple w:instr=" DOCPROPERTY  StartDate  \* MERGEFORMAT ">
        <w:r w:rsidR="00A75414" w:rsidRPr="00A75414">
          <w:rPr>
            <w:b/>
            <w:noProof/>
            <w:sz w:val="24"/>
          </w:rPr>
          <w:t>9th Jul 2024</w:t>
        </w:r>
      </w:fldSimple>
      <w:r w:rsidR="00547111">
        <w:rPr>
          <w:b/>
          <w:noProof/>
          <w:sz w:val="24"/>
        </w:rPr>
        <w:t xml:space="preserve"> - </w:t>
      </w:r>
      <w:fldSimple w:instr=" DOCPROPERTY  EndDate  \* MERGEFORMAT ">
        <w:r w:rsidR="00A75414" w:rsidRPr="00A75414">
          <w:rPr>
            <w:b/>
            <w:noProof/>
            <w:sz w:val="24"/>
          </w:rPr>
          <w:t>12th Jul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2D16CB" w:rsidR="001E41F3" w:rsidRPr="00410371" w:rsidRDefault="00613541" w:rsidP="00E13F3D">
            <w:pPr>
              <w:pStyle w:val="CRCoverPage"/>
              <w:spacing w:after="0"/>
              <w:jc w:val="right"/>
              <w:rPr>
                <w:b/>
                <w:noProof/>
                <w:sz w:val="28"/>
              </w:rPr>
            </w:pPr>
            <w:fldSimple w:instr=" DOCPROPERTY  Spec#  \* MERGEFORMAT ">
              <w:r w:rsidR="00A75414" w:rsidRPr="00A754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0BEDB5" w:rsidR="001E41F3" w:rsidRPr="00410371" w:rsidRDefault="00613541" w:rsidP="00547111">
            <w:pPr>
              <w:pStyle w:val="CRCoverPage"/>
              <w:spacing w:after="0"/>
              <w:rPr>
                <w:noProof/>
              </w:rPr>
            </w:pPr>
            <w:fldSimple w:instr=" DOCPROPERTY  Cr#  \* MERGEFORMAT ">
              <w:r w:rsidR="00A75414" w:rsidRPr="00A75414">
                <w:rPr>
                  <w:b/>
                  <w:noProof/>
                  <w:sz w:val="28"/>
                </w:rPr>
                <w:t>0663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9043FC" w:rsidR="001E41F3" w:rsidRPr="00410371" w:rsidRDefault="00BC37E7"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EA4CB1" w:rsidR="001E41F3" w:rsidRPr="00410371" w:rsidRDefault="00613541">
            <w:pPr>
              <w:pStyle w:val="CRCoverPage"/>
              <w:spacing w:after="0"/>
              <w:jc w:val="center"/>
              <w:rPr>
                <w:noProof/>
                <w:sz w:val="28"/>
              </w:rPr>
            </w:pPr>
            <w:fldSimple w:instr=" DOCPROPERTY  Version  \* MERGEFORMAT ">
              <w:r w:rsidR="00A75414" w:rsidRPr="00A75414">
                <w:rPr>
                  <w:b/>
                  <w:noProof/>
                  <w:sz w:val="28"/>
                </w:rPr>
                <w:t>18.8.0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89423DC"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B93560" w:rsidR="00F25D98" w:rsidRDefault="0022099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48B800" w:rsidR="001E41F3" w:rsidRDefault="00613541">
            <w:pPr>
              <w:pStyle w:val="CRCoverPage"/>
              <w:spacing w:after="0"/>
              <w:ind w:left="100"/>
              <w:rPr>
                <w:noProof/>
              </w:rPr>
            </w:pPr>
            <w:fldSimple w:instr=" DOCPROPERTY  CrTitle  \* MERGEFORMAT ">
              <w:r w:rsidR="00A75414">
                <w:t>Clarification of reporting of translated numbers.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D058DA" w:rsidR="001E41F3" w:rsidRDefault="00613541">
            <w:pPr>
              <w:pStyle w:val="CRCoverPage"/>
              <w:spacing w:after="0"/>
              <w:ind w:left="100"/>
              <w:rPr>
                <w:noProof/>
              </w:rPr>
            </w:pPr>
            <w:fldSimple w:instr=" DOCPROPERTY  SourceIfWg  \* MERGEFORMAT ">
              <w:r w:rsidR="00A75414">
                <w:rPr>
                  <w:noProof/>
                </w:rPr>
                <w:t>SA3-LI (</w:t>
              </w:r>
              <w:r w:rsidR="00A75414">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73A98E" w:rsidR="001E41F3" w:rsidRDefault="00613541" w:rsidP="00547111">
            <w:pPr>
              <w:pStyle w:val="CRCoverPage"/>
              <w:spacing w:after="0"/>
              <w:ind w:left="100"/>
              <w:rPr>
                <w:noProof/>
              </w:rPr>
            </w:pPr>
            <w:fldSimple w:instr=" DOCPROPERTY  SourceIfTsg  \* MERGEFORMAT ">
              <w:r w:rsidR="00A754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934E8C" w:rsidR="001E41F3" w:rsidRDefault="00613541">
            <w:pPr>
              <w:pStyle w:val="CRCoverPage"/>
              <w:spacing w:after="0"/>
              <w:ind w:left="100"/>
              <w:rPr>
                <w:noProof/>
              </w:rPr>
            </w:pPr>
            <w:fldSimple w:instr=" DOCPROPERTY  RelatedWis  \* MERGEFORMAT ">
              <w:r w:rsidR="00A754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25C6D7" w:rsidR="001E41F3" w:rsidRDefault="00613541">
            <w:pPr>
              <w:pStyle w:val="CRCoverPage"/>
              <w:spacing w:after="0"/>
              <w:ind w:left="100"/>
              <w:rPr>
                <w:noProof/>
              </w:rPr>
            </w:pPr>
            <w:fldSimple w:instr=" DOCPROPERTY  ResDate  \* MERGEFORMAT ">
              <w:r w:rsidR="00A75414">
                <w:rPr>
                  <w:noProof/>
                </w:rPr>
                <w:t>2024-</w:t>
              </w:r>
              <w:r w:rsidR="00524CBD">
                <w:rPr>
                  <w:noProof/>
                </w:rPr>
                <w:t>07</w:t>
              </w:r>
              <w:r w:rsidR="00F76885">
                <w:rPr>
                  <w:noProof/>
                </w:rPr>
                <w:t>-06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F80B0C" w:rsidR="001E41F3" w:rsidRDefault="00613541" w:rsidP="00D24991">
            <w:pPr>
              <w:pStyle w:val="CRCoverPage"/>
              <w:spacing w:after="0"/>
              <w:ind w:left="100" w:right="-609"/>
              <w:rPr>
                <w:b/>
                <w:noProof/>
              </w:rPr>
            </w:pPr>
            <w:fldSimple w:instr=" DOCPROPERTY  Cat  \* MERGEFORMAT ">
              <w:r w:rsidR="00A75414" w:rsidRPr="00A75414">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17B72B" w:rsidR="001E41F3" w:rsidRDefault="00613541">
            <w:pPr>
              <w:pStyle w:val="CRCoverPage"/>
              <w:spacing w:after="0"/>
              <w:ind w:left="100"/>
              <w:rPr>
                <w:noProof/>
              </w:rPr>
            </w:pPr>
            <w:fldSimple w:instr=" DOCPROPERTY  Release  \* MERGEFORMAT ">
              <w:r w:rsidR="00A754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F7322C9"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6812AF" w:rsidR="001E41F3" w:rsidRDefault="00220991">
            <w:pPr>
              <w:pStyle w:val="CRCoverPage"/>
              <w:spacing w:after="0"/>
              <w:ind w:left="100"/>
              <w:rPr>
                <w:noProof/>
              </w:rPr>
            </w:pPr>
            <w:r>
              <w:rPr>
                <w:rFonts w:cs="Arial"/>
                <w:color w:val="000000"/>
                <w:sz w:val="18"/>
                <w:szCs w:val="18"/>
              </w:rPr>
              <w:t>The current document describes the reporting of IRI for SIP sessions, but it does not make clear that when party address translation is handled by the network, these translations should be reported in a way that makes it possible for the LEA to correlate the pre-translation party address with the post translation party address as well as the associated call/session.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9CAFBC" w:rsidR="001E41F3" w:rsidRDefault="00220991">
            <w:pPr>
              <w:pStyle w:val="CRCoverPage"/>
              <w:spacing w:after="0"/>
              <w:ind w:left="100"/>
              <w:rPr>
                <w:noProof/>
              </w:rPr>
            </w:pPr>
            <w:r>
              <w:rPr>
                <w:noProof/>
              </w:rPr>
              <w:t>Adds a clause clarifying the requirement and adds a new parameter to IMS messages allowing the reporting of any number translations.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7973AD" w:rsidR="001E41F3" w:rsidRDefault="00220991">
            <w:pPr>
              <w:pStyle w:val="CRCoverPage"/>
              <w:spacing w:after="0"/>
              <w:ind w:left="100"/>
              <w:rPr>
                <w:noProof/>
              </w:rPr>
            </w:pPr>
            <w:r>
              <w:rPr>
                <w:noProof/>
              </w:rPr>
              <w:t>Requirements for reporting number translations will remain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0FC9A7" w:rsidR="001E41F3" w:rsidRDefault="00A12F67">
            <w:pPr>
              <w:pStyle w:val="CRCoverPage"/>
              <w:spacing w:after="0"/>
              <w:ind w:left="100"/>
              <w:rPr>
                <w:noProof/>
              </w:rPr>
            </w:pPr>
            <w:r>
              <w:rPr>
                <w:noProof/>
              </w:rPr>
              <w:t>New 7.12.2.4.X, 7.12.2.9, 7.12.4.2.1, New 7.12.4.3.8, New 7.12.4.3.9, New 7.12.4.3.10</w:t>
            </w:r>
            <w:r w:rsidR="00520308">
              <w:rPr>
                <w:noProof/>
              </w:rPr>
              <w:t>, Attachments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5790FC" w:rsidR="001E41F3" w:rsidRDefault="0022099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61E4EB" w:rsidR="001E41F3" w:rsidRDefault="0022099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97EF40" w:rsidR="001E41F3" w:rsidRDefault="0022099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612B86" w14:paraId="69AFE664" w14:textId="77777777" w:rsidTr="00D449EC">
              <w:tc>
                <w:tcPr>
                  <w:tcW w:w="6946" w:type="dxa"/>
                  <w:tcBorders>
                    <w:bottom w:val="single" w:sz="4" w:space="0" w:color="auto"/>
                    <w:right w:val="single" w:sz="4" w:space="0" w:color="auto"/>
                  </w:tcBorders>
                  <w:shd w:val="pct30" w:color="FFFF00" w:fill="auto"/>
                </w:tcPr>
                <w:p w14:paraId="30531054" w14:textId="1C52B9FD" w:rsidR="00612B86" w:rsidRDefault="00612B86" w:rsidP="00612B86">
                  <w:pPr>
                    <w:pStyle w:val="CRCoverPage"/>
                    <w:spacing w:after="0"/>
                    <w:ind w:left="100"/>
                    <w:rPr>
                      <w:noProof/>
                    </w:rPr>
                  </w:pPr>
                  <w:r>
                    <w:rPr>
                      <w:noProof/>
                    </w:rPr>
                    <w:t>This CR is associated with the following changes in the Forge:</w:t>
                  </w:r>
                  <w:r>
                    <w:rPr>
                      <w:noProof/>
                    </w:rPr>
                    <w:br/>
                    <w:t xml:space="preserve">Merge request: </w:t>
                  </w:r>
                  <w:hyperlink r:id="rId11" w:history="1">
                    <w:r w:rsidR="00E226F4">
                      <w:rPr>
                        <w:rStyle w:val="Hyperlink"/>
                      </w:rPr>
                      <w:t>!267</w:t>
                    </w:r>
                  </w:hyperlink>
                  <w:r w:rsidR="00E226F4">
                    <w:t xml:space="preserve"> </w:t>
                  </w:r>
                </w:p>
                <w:p w14:paraId="7DA62394" w14:textId="5A76C20B" w:rsidR="00612B86" w:rsidRDefault="00612B86" w:rsidP="00612B86">
                  <w:pPr>
                    <w:pStyle w:val="CRCoverPage"/>
                    <w:spacing w:after="0"/>
                    <w:ind w:left="100"/>
                    <w:rPr>
                      <w:noProof/>
                    </w:rPr>
                  </w:pPr>
                  <w:r>
                    <w:rPr>
                      <w:noProof/>
                    </w:rPr>
                    <w:t xml:space="preserve">Commit hash: </w:t>
                  </w:r>
                  <w:hyperlink r:id="rId12" w:history="1">
                    <w:r w:rsidR="00A12F67">
                      <w:rPr>
                        <w:rStyle w:val="Hyperlink"/>
                      </w:rPr>
                      <w:t>1494fea2f1f6780ee530febd58e49df4307d77a2</w:t>
                    </w:r>
                  </w:hyperlink>
                </w:p>
              </w:tc>
            </w:tr>
          </w:tbl>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6F14AB" w:rsidR="008863B9" w:rsidRDefault="00613541">
            <w:pPr>
              <w:pStyle w:val="CRCoverPage"/>
              <w:spacing w:after="0"/>
              <w:ind w:left="100"/>
              <w:rPr>
                <w:noProof/>
              </w:rPr>
            </w:pPr>
            <w:r>
              <w:rPr>
                <w:noProof/>
              </w:rPr>
              <w:t>s</w:t>
            </w:r>
            <w:r w:rsidR="00A75414">
              <w:rPr>
                <w:noProof/>
              </w:rPr>
              <w:t>3i240433</w:t>
            </w:r>
            <w:r w:rsidR="00BC37E7">
              <w:rPr>
                <w:noProof/>
              </w:rPr>
              <w:t xml:space="preserve">, </w:t>
            </w:r>
            <w:r w:rsidR="00BC37E7">
              <w:rPr>
                <w:noProof/>
              </w:rPr>
              <w:t>s3i2404</w:t>
            </w:r>
            <w:r w:rsidR="00BC37E7">
              <w:rPr>
                <w:noProof/>
              </w:rPr>
              <w:t>7</w:t>
            </w:r>
            <w:r w:rsidR="00BC37E7">
              <w:rPr>
                <w:noProof/>
              </w:rPr>
              <w:t>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29D7125" w14:textId="77777777" w:rsidR="00EF1E13" w:rsidRDefault="00EF1E13" w:rsidP="00EF1E13">
      <w:pPr>
        <w:pStyle w:val="Heading2"/>
        <w:jc w:val="center"/>
        <w:rPr>
          <w:color w:val="FF0000"/>
        </w:rPr>
      </w:pPr>
      <w:bookmarkStart w:id="1" w:name="_Toc113732261"/>
      <w:r w:rsidRPr="00FB10EB">
        <w:rPr>
          <w:color w:val="FF0000"/>
        </w:rPr>
        <w:lastRenderedPageBreak/>
        <w:t>**** START OF FIRST CHANGE</w:t>
      </w:r>
      <w:r>
        <w:rPr>
          <w:color w:val="FF0000"/>
        </w:rPr>
        <w:t xml:space="preserve"> (MAIN DOCUMENT) </w:t>
      </w:r>
      <w:r w:rsidRPr="00FB10EB">
        <w:rPr>
          <w:color w:val="FF0000"/>
        </w:rPr>
        <w:t>***</w:t>
      </w:r>
      <w:bookmarkEnd w:id="1"/>
      <w:r>
        <w:rPr>
          <w:color w:val="FF0000"/>
        </w:rPr>
        <w:t>*</w:t>
      </w:r>
    </w:p>
    <w:p w14:paraId="2C9835B4" w14:textId="6920DEAC" w:rsidR="00EF1E13" w:rsidRDefault="00EF1E13" w:rsidP="00EF1E13">
      <w:pPr>
        <w:pStyle w:val="Heading5"/>
        <w:rPr>
          <w:ins w:id="2" w:author="Jason Graham" w:date="2024-06-26T15:00:00Z" w16du:dateUtc="2024-06-26T19:00:00Z"/>
        </w:rPr>
      </w:pPr>
      <w:ins w:id="3" w:author="Jason Graham" w:date="2024-06-26T15:00:00Z" w16du:dateUtc="2024-06-26T19:00:00Z">
        <w:r>
          <w:t>7.12.2.4.X</w:t>
        </w:r>
        <w:r>
          <w:tab/>
          <w:t>Called party address translation</w:t>
        </w:r>
      </w:ins>
    </w:p>
    <w:p w14:paraId="6651173A" w14:textId="77777777" w:rsidR="00EF1E13" w:rsidRDefault="00EF1E13" w:rsidP="00EF1E13">
      <w:pPr>
        <w:rPr>
          <w:ins w:id="4" w:author="Jason Graham" w:date="2024-06-26T15:00:00Z" w16du:dateUtc="2024-06-26T19:00:00Z"/>
        </w:rPr>
      </w:pPr>
      <w:ins w:id="5" w:author="Jason Graham" w:date="2024-06-26T15:00:00Z" w16du:dateUtc="2024-06-26T19:00:00Z">
        <w:r>
          <w:t>In networks which use IMS, called party address translation may occur where, for example, a telephony application server translates a called party address to another address for routing purposes (e.g., toll free number translation).</w:t>
        </w:r>
      </w:ins>
    </w:p>
    <w:p w14:paraId="4FF4E7EF" w14:textId="77777777" w:rsidR="00EF1E13" w:rsidRDefault="00EF1E13" w:rsidP="00EF1E13">
      <w:pPr>
        <w:rPr>
          <w:ins w:id="6" w:author="Jason Graham" w:date="2024-06-26T15:00:00Z" w16du:dateUtc="2024-06-26T19:00:00Z"/>
        </w:rPr>
      </w:pPr>
      <w:ins w:id="7" w:author="Jason Graham" w:date="2024-06-26T15:00:00Z" w16du:dateUtc="2024-06-26T19:00:00Z">
        <w:r>
          <w:t>In this case, the IRI reported shall include information regarding the translated called party address, i.e. the pre-translation called party address as well as the post translation called party address along with information for correlation to the associated call/session, where such called party address translation information is available to the CSP.</w:t>
        </w:r>
      </w:ins>
    </w:p>
    <w:p w14:paraId="017289D4" w14:textId="77777777" w:rsidR="00EF1E13" w:rsidRDefault="00EF1E13" w:rsidP="00EF1E13">
      <w:pPr>
        <w:rPr>
          <w:ins w:id="8" w:author="Jason Graham" w:date="2024-06-26T15:00:00Z" w16du:dateUtc="2024-06-26T19:00:00Z"/>
        </w:rPr>
      </w:pPr>
      <w:ins w:id="9" w:author="Jason Graham" w:date="2024-06-26T15:00:00Z" w16du:dateUtc="2024-06-26T19:00:00Z">
        <w:r>
          <w:t xml:space="preserve">For example when reporting SIP signalling, this can be accomplished by reporting both the SIP message sent to the server performing called party address translation (containing the pre-translation called party address) and the resultant SIP message containing the post translation called party address using the same correlation information for the call/session with which the translation applies. </w:t>
        </w:r>
      </w:ins>
    </w:p>
    <w:p w14:paraId="050AED27" w14:textId="60259F3A" w:rsidR="00EF1E13" w:rsidRDefault="00EF1E13" w:rsidP="00EF1E13">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73CBDE94" w14:textId="77777777" w:rsidR="00EF1E13" w:rsidRDefault="00EF1E13" w:rsidP="00455D97">
      <w:pPr>
        <w:pStyle w:val="Heading4"/>
        <w:rPr>
          <w:ins w:id="10" w:author="Jason Graham" w:date="2024-06-26T11:44:00Z" w16du:dateUtc="2024-06-26T15:44:00Z"/>
        </w:rPr>
      </w:pPr>
      <w:bookmarkStart w:id="11" w:name="_Toc167821600"/>
      <w:r>
        <w:t>7.12.2</w:t>
      </w:r>
      <w:r w:rsidRPr="00995907">
        <w:t>.</w:t>
      </w:r>
      <w:r>
        <w:t>9</w:t>
      </w:r>
      <w:r>
        <w:tab/>
      </w:r>
      <w:r w:rsidRPr="00995907">
        <w:t>Handling of correlation information</w:t>
      </w:r>
      <w:bookmarkEnd w:id="11"/>
    </w:p>
    <w:p w14:paraId="6F26D7A3" w14:textId="77777777" w:rsidR="00EF1E13" w:rsidRPr="00634298" w:rsidRDefault="00EF1E13" w:rsidP="00422178">
      <w:pPr>
        <w:pStyle w:val="Heading5"/>
      </w:pPr>
      <w:ins w:id="12" w:author="Jason Graham" w:date="2024-06-26T11:44:00Z" w16du:dateUtc="2024-06-26T15:44:00Z">
        <w:r>
          <w:t>7.12.2.9.1</w:t>
        </w:r>
        <w:r>
          <w:tab/>
          <w:t>Correlation of IR</w:t>
        </w:r>
      </w:ins>
      <w:ins w:id="13" w:author="Jason Graham" w:date="2024-06-26T11:45:00Z" w16du:dateUtc="2024-06-26T15:45:00Z">
        <w:r>
          <w:t>I and CC</w:t>
        </w:r>
      </w:ins>
    </w:p>
    <w:p w14:paraId="402B7C6E" w14:textId="77777777" w:rsidR="00EF1E13" w:rsidRDefault="00EF1E13" w:rsidP="00455D97">
      <w:r>
        <w:t>The IRI records delivered to the LEMF over the LI_HI2 and the CC delivered to the LEMF over LI_HI3 shall be correlated.</w:t>
      </w:r>
    </w:p>
    <w:p w14:paraId="5F51574F" w14:textId="77777777" w:rsidR="00EF1E13" w:rsidRDefault="00EF1E13" w:rsidP="00455D97">
      <w:r>
        <w:t xml:space="preserve">According to the protocol defined in ETSI TS 103 221-1 [7] and ETSI TS 103 221-2 [8], the </w:t>
      </w:r>
      <w:proofErr w:type="spellStart"/>
      <w:r>
        <w:t>xIRI</w:t>
      </w:r>
      <w:proofErr w:type="spellEnd"/>
      <w:r>
        <w:t xml:space="preserve"> messages and the </w:t>
      </w:r>
      <w:proofErr w:type="spellStart"/>
      <w:r>
        <w:t>xCC</w:t>
      </w:r>
      <w:proofErr w:type="spellEnd"/>
      <w:r>
        <w:t xml:space="preserve"> carry the </w:t>
      </w:r>
      <w:proofErr w:type="spellStart"/>
      <w:r>
        <w:t>CorrelationID</w:t>
      </w:r>
      <w:proofErr w:type="spellEnd"/>
      <w:r>
        <w:t xml:space="preserve"> which enables the MDF2 and MDF3 to provide the needed correlation between the IRI and CC.</w:t>
      </w:r>
    </w:p>
    <w:p w14:paraId="4E8F5940" w14:textId="77777777" w:rsidR="00EF1E13" w:rsidRDefault="00EF1E13" w:rsidP="00455D97">
      <w:r>
        <w:t xml:space="preserve">When the CC-POI is triggered by a CC-TF, the CC-TF sends the </w:t>
      </w:r>
      <w:proofErr w:type="spellStart"/>
      <w:r>
        <w:t>CorrelationID</w:t>
      </w:r>
      <w:proofErr w:type="spellEnd"/>
      <w:r>
        <w:t xml:space="preserve"> to the CC-POI over the LI_T3 interface in the </w:t>
      </w:r>
      <w:proofErr w:type="spellStart"/>
      <w:r>
        <w:t>ActivateTask</w:t>
      </w:r>
      <w:proofErr w:type="spellEnd"/>
      <w:r>
        <w:t xml:space="preserve"> message. The CC-POI uses that </w:t>
      </w:r>
      <w:proofErr w:type="spellStart"/>
      <w:r>
        <w:t>CorrelationID</w:t>
      </w:r>
      <w:proofErr w:type="spellEnd"/>
      <w:r>
        <w:t xml:space="preserve"> in the </w:t>
      </w:r>
      <w:proofErr w:type="spellStart"/>
      <w:r>
        <w:t>xCC</w:t>
      </w:r>
      <w:proofErr w:type="spellEnd"/>
      <w:r>
        <w:t xml:space="preserve"> sent to the MDF3.</w:t>
      </w:r>
    </w:p>
    <w:p w14:paraId="6C5FC723" w14:textId="77777777" w:rsidR="00EF1E13" w:rsidRDefault="00EF1E13" w:rsidP="00455D97">
      <w:pPr>
        <w:pStyle w:val="NO"/>
      </w:pPr>
      <w:r>
        <w:t>NOTE:</w:t>
      </w:r>
      <w:r>
        <w:tab/>
        <w:t>The IRI-POI and CC-POI may be provided within the same NF (e.g. PTC Server, RCS Server). When the CC-POI is triggered from a CC-TF, the IRI-POI and CC-TF may be provided within the same NF (e.g. P-CSCF, AS/MRFC) or in different NFs (e.g. IRI-POI in S-CSCF and CC-TF in P-CSCF).</w:t>
      </w:r>
    </w:p>
    <w:p w14:paraId="31677038" w14:textId="77777777" w:rsidR="00EF1E13" w:rsidRDefault="00EF1E13" w:rsidP="00455D97">
      <w:r>
        <w:t xml:space="preserve">When the IRI-POI and CC-POI (or CC-TF in a triggered CC-POI case) are in the same NF, the procedures can be similar to the way the correlation of </w:t>
      </w:r>
      <w:proofErr w:type="spellStart"/>
      <w:r>
        <w:t>xIRI</w:t>
      </w:r>
      <w:proofErr w:type="spellEnd"/>
      <w:r>
        <w:t xml:space="preserve"> and </w:t>
      </w:r>
      <w:proofErr w:type="spellStart"/>
      <w:r>
        <w:t>xCC</w:t>
      </w:r>
      <w:proofErr w:type="spellEnd"/>
      <w:r>
        <w:t xml:space="preserve"> are done in the packet core system (e.g. IRI-POI and CC-TF in the SMF). The details of any needed interactions between those LI functions are not defined in the present document.</w:t>
      </w:r>
    </w:p>
    <w:p w14:paraId="6848DA66" w14:textId="77777777" w:rsidR="00EF1E13" w:rsidRDefault="00EF1E13" w:rsidP="00455D97">
      <w:r>
        <w:t>When the IRI-POI and CC-TF are in separate NFs, any additional procedures that may be needed are also implementation specific and the details of the same are not described in the present document.</w:t>
      </w:r>
    </w:p>
    <w:p w14:paraId="4DEF74E3" w14:textId="4D4C6E5B" w:rsidR="00EF1E13" w:rsidRDefault="00EF1E13" w:rsidP="00634298">
      <w:pPr>
        <w:pStyle w:val="Heading5"/>
        <w:rPr>
          <w:ins w:id="14" w:author="Jason Graham" w:date="2024-06-26T11:45:00Z" w16du:dateUtc="2024-06-26T15:45:00Z"/>
        </w:rPr>
      </w:pPr>
      <w:ins w:id="15" w:author="Jason Graham" w:date="2024-06-26T11:44:00Z" w16du:dateUtc="2024-06-26T15:44:00Z">
        <w:r>
          <w:t>7.12.2.9.</w:t>
        </w:r>
      </w:ins>
      <w:ins w:id="16" w:author="Carmine Rizzo" w:date="2024-07-06T19:55:00Z" w16du:dateUtc="2024-07-06T17:55:00Z">
        <w:r w:rsidR="00362700">
          <w:t>2</w:t>
        </w:r>
      </w:ins>
      <w:ins w:id="17" w:author="Jason Graham" w:date="2024-06-26T11:44:00Z" w16du:dateUtc="2024-06-26T15:44:00Z">
        <w:r>
          <w:tab/>
        </w:r>
      </w:ins>
      <w:ins w:id="18" w:author="Jason Graham" w:date="2024-06-26T11:45:00Z" w16du:dateUtc="2024-06-26T15:45:00Z">
        <w:r>
          <w:t>Correlation for sessions with called party address translation</w:t>
        </w:r>
      </w:ins>
    </w:p>
    <w:p w14:paraId="76640FA3" w14:textId="77777777" w:rsidR="00EF1E13" w:rsidRPr="00634298" w:rsidRDefault="00EF1E13" w:rsidP="00422178">
      <w:pPr>
        <w:rPr>
          <w:ins w:id="19" w:author="Jason Graham" w:date="2024-06-26T11:44:00Z" w16du:dateUtc="2024-06-26T15:44:00Z"/>
        </w:rPr>
      </w:pPr>
      <w:ins w:id="20" w:author="Jason Graham" w:date="2024-06-26T11:46:00Z" w16du:dateUtc="2024-06-26T15:46:00Z">
        <w:r>
          <w:t>When a</w:t>
        </w:r>
      </w:ins>
      <w:ins w:id="21" w:author="Jason Graham" w:date="2024-06-26T11:47:00Z" w16du:dateUtc="2024-06-26T15:47:00Z">
        <w:r>
          <w:t>n</w:t>
        </w:r>
      </w:ins>
      <w:ins w:id="22" w:author="Jason Graham" w:date="2024-06-26T11:46:00Z" w16du:dateUtc="2024-06-26T15:46:00Z">
        <w:r>
          <w:t xml:space="preserve"> interception is triggered for a session where called party address translation occurs, the IRI-POI and CC</w:t>
        </w:r>
      </w:ins>
      <w:ins w:id="23" w:author="Jason Graham" w:date="2024-06-26T11:47:00Z" w16du:dateUtc="2024-06-26T15:47:00Z">
        <w:r>
          <w:t xml:space="preserve">-POI shall assign the same </w:t>
        </w:r>
        <w:proofErr w:type="spellStart"/>
        <w:r>
          <w:t>CorrelationID</w:t>
        </w:r>
        <w:proofErr w:type="spellEnd"/>
        <w:r>
          <w:t xml:space="preserve"> to the LI product for that session both before and after the </w:t>
        </w:r>
      </w:ins>
      <w:ins w:id="24" w:author="Jason Graham" w:date="2024-06-26T11:49:00Z" w16du:dateUtc="2024-06-26T15:49:00Z">
        <w:r>
          <w:t xml:space="preserve">address </w:t>
        </w:r>
      </w:ins>
      <w:ins w:id="25" w:author="Jason Graham" w:date="2024-06-26T11:47:00Z" w16du:dateUtc="2024-06-26T15:47:00Z">
        <w:r>
          <w:t>translation occurs. Similarly, the MDF2/MDF</w:t>
        </w:r>
      </w:ins>
      <w:ins w:id="26" w:author="Jason Graham" w:date="2024-06-26T11:48:00Z" w16du:dateUtc="2024-06-26T15:48:00Z">
        <w:r>
          <w:t xml:space="preserve">3 shall assign the same CIN to </w:t>
        </w:r>
      </w:ins>
      <w:ins w:id="27" w:author="Jason Graham" w:date="2024-06-26T11:49:00Z" w16du:dateUtc="2024-06-26T15:49:00Z">
        <w:r>
          <w:t>LI product for the session both before and after the address translation occurs.</w:t>
        </w:r>
      </w:ins>
    </w:p>
    <w:p w14:paraId="06E3F226" w14:textId="00EAE35C" w:rsidR="00EF1E13" w:rsidRDefault="00EF1E13" w:rsidP="00EF1E13">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2504C2F0" w14:textId="77777777" w:rsidR="00EF1E13" w:rsidRPr="007F15EA" w:rsidRDefault="00EF1E13" w:rsidP="00455D97">
      <w:pPr>
        <w:pStyle w:val="Heading5"/>
      </w:pPr>
      <w:bookmarkStart w:id="28" w:name="_Toc167821629"/>
      <w:r>
        <w:t>7.12.4</w:t>
      </w:r>
      <w:r w:rsidRPr="007F15EA">
        <w:t>.2.</w:t>
      </w:r>
      <w:r>
        <w:t>1</w:t>
      </w:r>
      <w:r w:rsidRPr="007F15EA">
        <w:tab/>
      </w:r>
      <w:r>
        <w:t>IMS Message</w:t>
      </w:r>
      <w:bookmarkEnd w:id="28"/>
    </w:p>
    <w:p w14:paraId="42B737C5" w14:textId="77777777" w:rsidR="00EF1E13" w:rsidRDefault="00EF1E13" w:rsidP="00455D97">
      <w:pPr>
        <w:rPr>
          <w:b/>
        </w:rPr>
      </w:pPr>
      <w:r w:rsidRPr="004C6ED4">
        <w:t xml:space="preserve">For an intercepted IMS </w:t>
      </w:r>
      <w:r>
        <w:t xml:space="preserve">based communication </w:t>
      </w:r>
      <w:r w:rsidRPr="004C6ED4">
        <w:t xml:space="preserve">(see clause </w:t>
      </w:r>
      <w:r>
        <w:t>7.12.</w:t>
      </w:r>
      <w:r w:rsidRPr="004C6ED4">
        <w:t xml:space="preserve">2.8), the IRI-POI present in the IMS </w:t>
      </w:r>
      <w:r>
        <w:t>Signalling</w:t>
      </w:r>
      <w:r w:rsidRPr="004C6ED4">
        <w:t xml:space="preserve"> Function shall generate the </w:t>
      </w:r>
      <w:proofErr w:type="spellStart"/>
      <w:r w:rsidRPr="004C6ED4">
        <w:t>xIRI</w:t>
      </w:r>
      <w:proofErr w:type="spellEnd"/>
      <w:r w:rsidRPr="004C6ED4">
        <w:t xml:space="preserve"> </w:t>
      </w:r>
      <w:proofErr w:type="spellStart"/>
      <w:r>
        <w:t>IMSMessage</w:t>
      </w:r>
      <w:proofErr w:type="spellEnd"/>
      <w:r w:rsidRPr="004C6ED4">
        <w:t xml:space="preserve"> from the SIP message used to handle that IMS </w:t>
      </w:r>
      <w:r>
        <w:t>based communication</w:t>
      </w:r>
      <w:r w:rsidRPr="004C6ED4">
        <w:t xml:space="preserve">. All SIP messages use the same </w:t>
      </w:r>
      <w:proofErr w:type="spellStart"/>
      <w:r w:rsidRPr="004C6ED4">
        <w:t>xIRI</w:t>
      </w:r>
      <w:proofErr w:type="spellEnd"/>
      <w:r w:rsidRPr="004C6ED4">
        <w:t xml:space="preserve"> record as shown in table </w:t>
      </w:r>
      <w:r>
        <w:t>7.12.</w:t>
      </w:r>
      <w:r w:rsidRPr="004C6ED4">
        <w:t>4</w:t>
      </w:r>
      <w:r w:rsidRPr="00775BFB">
        <w:t>.2</w:t>
      </w:r>
      <w:r w:rsidRPr="004C6ED4">
        <w:t>-1</w:t>
      </w:r>
      <w:r>
        <w:t>.</w:t>
      </w:r>
    </w:p>
    <w:p w14:paraId="09E35E75" w14:textId="77777777" w:rsidR="00EF1E13" w:rsidRDefault="00EF1E13" w:rsidP="00455D97">
      <w:pPr>
        <w:pStyle w:val="TH"/>
      </w:pPr>
      <w:bookmarkStart w:id="29" w:name="_Hlk86936836"/>
      <w:r>
        <w:lastRenderedPageBreak/>
        <w:t>Table 7.12.4</w:t>
      </w:r>
      <w:r w:rsidRPr="00775BFB">
        <w:t>.2</w:t>
      </w:r>
      <w:r>
        <w:t xml:space="preserve">-1: Payload for </w:t>
      </w:r>
      <w:proofErr w:type="spellStart"/>
      <w:r>
        <w:t>IMSMessage</w:t>
      </w:r>
      <w:proofErr w:type="spellEnd"/>
      <w:r>
        <w:t xml:space="preserve"> record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2079"/>
        <w:gridCol w:w="1134"/>
        <w:gridCol w:w="3828"/>
        <w:gridCol w:w="708"/>
      </w:tblGrid>
      <w:tr w:rsidR="00EF1E13" w14:paraId="2E3034F2" w14:textId="77777777" w:rsidTr="005F57AC">
        <w:tc>
          <w:tcPr>
            <w:tcW w:w="1890" w:type="dxa"/>
            <w:tcBorders>
              <w:top w:val="single" w:sz="4" w:space="0" w:color="auto"/>
              <w:left w:val="single" w:sz="4" w:space="0" w:color="auto"/>
              <w:bottom w:val="single" w:sz="4" w:space="0" w:color="auto"/>
              <w:right w:val="single" w:sz="4" w:space="0" w:color="auto"/>
            </w:tcBorders>
            <w:shd w:val="clear" w:color="auto" w:fill="auto"/>
            <w:hideMark/>
          </w:tcPr>
          <w:bookmarkEnd w:id="29"/>
          <w:p w14:paraId="72AB5277" w14:textId="77777777" w:rsidR="00EF1E13" w:rsidRDefault="00EF1E13" w:rsidP="005501E4">
            <w:pPr>
              <w:pStyle w:val="TAH"/>
              <w:rPr>
                <w:lang w:eastAsia="fr-FR"/>
              </w:rPr>
            </w:pPr>
            <w:r>
              <w:rPr>
                <w:lang w:eastAsia="fr-FR"/>
              </w:rPr>
              <w:t>Field name</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14:paraId="3187A6A1" w14:textId="77777777" w:rsidR="00EF1E13" w:rsidRDefault="00EF1E13" w:rsidP="005501E4">
            <w:pPr>
              <w:pStyle w:val="TAH"/>
              <w:rPr>
                <w:lang w:eastAsia="fr-FR"/>
              </w:rPr>
            </w:pPr>
            <w:r>
              <w:rPr>
                <w:lang w:eastAsia="fr-FR"/>
              </w:rPr>
              <w:t>Type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C102AA8" w14:textId="77777777" w:rsidR="00EF1E13" w:rsidRDefault="00EF1E13" w:rsidP="005501E4">
            <w:pPr>
              <w:pStyle w:val="TAH"/>
              <w:rPr>
                <w:lang w:eastAsia="fr-FR"/>
              </w:rPr>
            </w:pPr>
            <w:r>
              <w:rPr>
                <w:lang w:eastAsia="fr-FR"/>
              </w:rPr>
              <w:t>Cardinality</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53414366" w14:textId="77777777" w:rsidR="00EF1E13" w:rsidRDefault="00EF1E13" w:rsidP="005501E4">
            <w:pPr>
              <w:pStyle w:val="TAH"/>
              <w:rPr>
                <w:lang w:eastAsia="fr-FR"/>
              </w:rPr>
            </w:pPr>
            <w:r>
              <w:rPr>
                <w:lang w:eastAsia="fr-FR"/>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9C38E21" w14:textId="77777777" w:rsidR="00EF1E13" w:rsidRDefault="00EF1E13" w:rsidP="005501E4">
            <w:pPr>
              <w:pStyle w:val="TAH"/>
              <w:rPr>
                <w:lang w:eastAsia="fr-FR"/>
              </w:rPr>
            </w:pPr>
            <w:r>
              <w:rPr>
                <w:lang w:eastAsia="fr-FR"/>
              </w:rPr>
              <w:t>M/C/O</w:t>
            </w:r>
          </w:p>
        </w:tc>
      </w:tr>
      <w:tr w:rsidR="00EF1E13" w14:paraId="31E5A352" w14:textId="77777777" w:rsidTr="005501E4">
        <w:tc>
          <w:tcPr>
            <w:tcW w:w="1890" w:type="dxa"/>
            <w:tcBorders>
              <w:top w:val="single" w:sz="4" w:space="0" w:color="auto"/>
              <w:left w:val="single" w:sz="4" w:space="0" w:color="auto"/>
              <w:bottom w:val="single" w:sz="4" w:space="0" w:color="auto"/>
              <w:right w:val="single" w:sz="4" w:space="0" w:color="auto"/>
            </w:tcBorders>
            <w:hideMark/>
          </w:tcPr>
          <w:p w14:paraId="0A6C0128" w14:textId="77777777" w:rsidR="00EF1E13" w:rsidRDefault="00EF1E13" w:rsidP="00C27285">
            <w:pPr>
              <w:pStyle w:val="TAL"/>
              <w:rPr>
                <w:lang w:eastAsia="fr-FR"/>
              </w:rPr>
            </w:pPr>
            <w:r>
              <w:t>payload</w:t>
            </w:r>
          </w:p>
        </w:tc>
        <w:tc>
          <w:tcPr>
            <w:tcW w:w="2079" w:type="dxa"/>
            <w:tcBorders>
              <w:top w:val="single" w:sz="4" w:space="0" w:color="auto"/>
              <w:left w:val="single" w:sz="4" w:space="0" w:color="auto"/>
              <w:bottom w:val="single" w:sz="4" w:space="0" w:color="auto"/>
              <w:right w:val="single" w:sz="4" w:space="0" w:color="auto"/>
            </w:tcBorders>
            <w:hideMark/>
          </w:tcPr>
          <w:p w14:paraId="6C751BD1" w14:textId="77777777" w:rsidR="00EF1E13" w:rsidRDefault="00EF1E13" w:rsidP="00C27285">
            <w:pPr>
              <w:pStyle w:val="TAL"/>
              <w:rPr>
                <w:lang w:eastAsia="fr-FR"/>
              </w:rPr>
            </w:pPr>
            <w:proofErr w:type="spellStart"/>
            <w:r>
              <w:rPr>
                <w:lang w:eastAsia="fr-FR"/>
              </w:rPr>
              <w:t>IMSPayload</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3B91B48" w14:textId="77777777" w:rsidR="00EF1E13" w:rsidRDefault="00EF1E13" w:rsidP="00C27285">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4F588AD2" w14:textId="77777777" w:rsidR="00EF1E13" w:rsidRDefault="00EF1E13" w:rsidP="00826BF3">
            <w:pPr>
              <w:pStyle w:val="TAL"/>
              <w:rPr>
                <w:rFonts w:cs="Arial"/>
                <w:szCs w:val="18"/>
                <w:lang w:eastAsia="fr-FR"/>
              </w:rPr>
            </w:pPr>
            <w:r>
              <w:t>Contains the payload of the SIP Message. See clause 7.12.4.3.1.</w:t>
            </w:r>
          </w:p>
        </w:tc>
        <w:tc>
          <w:tcPr>
            <w:tcW w:w="708" w:type="dxa"/>
            <w:tcBorders>
              <w:top w:val="single" w:sz="4" w:space="0" w:color="auto"/>
              <w:left w:val="single" w:sz="4" w:space="0" w:color="auto"/>
              <w:bottom w:val="single" w:sz="4" w:space="0" w:color="auto"/>
              <w:right w:val="single" w:sz="4" w:space="0" w:color="auto"/>
            </w:tcBorders>
            <w:hideMark/>
          </w:tcPr>
          <w:p w14:paraId="12D28930" w14:textId="77777777" w:rsidR="00EF1E13" w:rsidRDefault="00EF1E13" w:rsidP="00C27285">
            <w:pPr>
              <w:pStyle w:val="TAL"/>
              <w:rPr>
                <w:rFonts w:cs="Arial"/>
                <w:szCs w:val="18"/>
                <w:lang w:eastAsia="fr-FR"/>
              </w:rPr>
            </w:pPr>
            <w:r>
              <w:rPr>
                <w:lang w:eastAsia="fr-FR"/>
              </w:rPr>
              <w:t>M</w:t>
            </w:r>
          </w:p>
        </w:tc>
      </w:tr>
      <w:tr w:rsidR="00EF1E13" w14:paraId="1677EEA8" w14:textId="77777777" w:rsidTr="005501E4">
        <w:tc>
          <w:tcPr>
            <w:tcW w:w="1890" w:type="dxa"/>
            <w:tcBorders>
              <w:top w:val="single" w:sz="4" w:space="0" w:color="auto"/>
              <w:left w:val="single" w:sz="4" w:space="0" w:color="auto"/>
              <w:bottom w:val="single" w:sz="4" w:space="0" w:color="auto"/>
              <w:right w:val="single" w:sz="4" w:space="0" w:color="auto"/>
            </w:tcBorders>
            <w:hideMark/>
          </w:tcPr>
          <w:p w14:paraId="51B7530F" w14:textId="77777777" w:rsidR="00EF1E13" w:rsidRDefault="00EF1E13" w:rsidP="00C27285">
            <w:pPr>
              <w:pStyle w:val="TAL"/>
              <w:rPr>
                <w:lang w:eastAsia="fr-FR"/>
              </w:rPr>
            </w:pPr>
            <w:proofErr w:type="spellStart"/>
            <w:r w:rsidRPr="00DF619D">
              <w:t>sessionDirection</w:t>
            </w:r>
            <w:proofErr w:type="spellEnd"/>
          </w:p>
        </w:tc>
        <w:tc>
          <w:tcPr>
            <w:tcW w:w="2079" w:type="dxa"/>
            <w:tcBorders>
              <w:top w:val="single" w:sz="4" w:space="0" w:color="auto"/>
              <w:left w:val="single" w:sz="4" w:space="0" w:color="auto"/>
              <w:bottom w:val="single" w:sz="4" w:space="0" w:color="auto"/>
              <w:right w:val="single" w:sz="4" w:space="0" w:color="auto"/>
            </w:tcBorders>
            <w:hideMark/>
          </w:tcPr>
          <w:p w14:paraId="00FA513A" w14:textId="77777777" w:rsidR="00EF1E13" w:rsidRDefault="00EF1E13" w:rsidP="00C27285">
            <w:pPr>
              <w:pStyle w:val="TAL"/>
              <w:rPr>
                <w:lang w:eastAsia="fr-FR"/>
              </w:rPr>
            </w:pPr>
            <w:proofErr w:type="spellStart"/>
            <w:r>
              <w:t>S</w:t>
            </w:r>
            <w:r w:rsidRPr="00DF619D">
              <w:t>essionDirection</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E0ACB54" w14:textId="77777777" w:rsidR="00EF1E13" w:rsidRDefault="00EF1E13" w:rsidP="00C27285">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1F272445" w14:textId="77777777" w:rsidR="00EF1E13" w:rsidRDefault="00EF1E13" w:rsidP="00C27285">
            <w:pPr>
              <w:pStyle w:val="TAL"/>
              <w:rPr>
                <w:lang w:eastAsia="fr-FR"/>
              </w:rPr>
            </w:pPr>
            <w:r w:rsidRPr="00DF619D">
              <w:t>Indicates the direction of the SIP session</w:t>
            </w:r>
            <w:r>
              <w:t>. See clause 7.12.4.3.2.(see NOTE).</w:t>
            </w:r>
          </w:p>
        </w:tc>
        <w:tc>
          <w:tcPr>
            <w:tcW w:w="708" w:type="dxa"/>
            <w:tcBorders>
              <w:top w:val="single" w:sz="4" w:space="0" w:color="auto"/>
              <w:left w:val="single" w:sz="4" w:space="0" w:color="auto"/>
              <w:bottom w:val="single" w:sz="4" w:space="0" w:color="auto"/>
              <w:right w:val="single" w:sz="4" w:space="0" w:color="auto"/>
            </w:tcBorders>
            <w:hideMark/>
          </w:tcPr>
          <w:p w14:paraId="3BA7265F" w14:textId="77777777" w:rsidR="00EF1E13" w:rsidRDefault="00EF1E13" w:rsidP="00C27285">
            <w:pPr>
              <w:pStyle w:val="TAL"/>
              <w:rPr>
                <w:rFonts w:cs="Arial"/>
                <w:szCs w:val="18"/>
                <w:lang w:eastAsia="fr-FR"/>
              </w:rPr>
            </w:pPr>
            <w:r>
              <w:rPr>
                <w:lang w:eastAsia="fr-FR"/>
              </w:rPr>
              <w:t>M</w:t>
            </w:r>
          </w:p>
        </w:tc>
      </w:tr>
      <w:tr w:rsidR="00EF1E13" w14:paraId="61ABCBB9" w14:textId="77777777" w:rsidTr="005501E4">
        <w:tc>
          <w:tcPr>
            <w:tcW w:w="1890" w:type="dxa"/>
            <w:tcBorders>
              <w:top w:val="single" w:sz="4" w:space="0" w:color="auto"/>
              <w:left w:val="single" w:sz="4" w:space="0" w:color="auto"/>
              <w:bottom w:val="single" w:sz="4" w:space="0" w:color="auto"/>
              <w:right w:val="single" w:sz="4" w:space="0" w:color="auto"/>
            </w:tcBorders>
            <w:hideMark/>
          </w:tcPr>
          <w:p w14:paraId="120B60A0" w14:textId="77777777" w:rsidR="00EF1E13" w:rsidRDefault="00EF1E13" w:rsidP="00C27285">
            <w:pPr>
              <w:pStyle w:val="TAL"/>
              <w:rPr>
                <w:lang w:eastAsia="fr-FR"/>
              </w:rPr>
            </w:pPr>
            <w:proofErr w:type="spellStart"/>
            <w:r w:rsidRPr="00DF619D">
              <w:t>voIPRoamingIndication</w:t>
            </w:r>
            <w:proofErr w:type="spellEnd"/>
          </w:p>
        </w:tc>
        <w:tc>
          <w:tcPr>
            <w:tcW w:w="2079" w:type="dxa"/>
            <w:tcBorders>
              <w:top w:val="single" w:sz="4" w:space="0" w:color="auto"/>
              <w:left w:val="single" w:sz="4" w:space="0" w:color="auto"/>
              <w:bottom w:val="single" w:sz="4" w:space="0" w:color="auto"/>
              <w:right w:val="single" w:sz="4" w:space="0" w:color="auto"/>
            </w:tcBorders>
            <w:hideMark/>
          </w:tcPr>
          <w:p w14:paraId="59869970" w14:textId="77777777" w:rsidR="00EF1E13" w:rsidRDefault="00EF1E13" w:rsidP="00C27285">
            <w:pPr>
              <w:pStyle w:val="TAL"/>
              <w:rPr>
                <w:lang w:eastAsia="fr-FR"/>
              </w:rPr>
            </w:pPr>
            <w:proofErr w:type="spellStart"/>
            <w:r>
              <w:t>V</w:t>
            </w:r>
            <w:r w:rsidRPr="00DF619D">
              <w:t>oIPRoamingIndication</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BB94A30" w14:textId="77777777" w:rsidR="00EF1E13" w:rsidRDefault="00EF1E13" w:rsidP="00C27285">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2E5FC784" w14:textId="77777777" w:rsidR="00EF1E13" w:rsidRDefault="00EF1E13" w:rsidP="00C27285">
            <w:pPr>
              <w:pStyle w:val="TAL"/>
              <w:rPr>
                <w:rFonts w:cs="Arial"/>
                <w:szCs w:val="18"/>
                <w:lang w:eastAsia="fr-FR"/>
              </w:rPr>
            </w:pPr>
            <w:r w:rsidRPr="00DF619D">
              <w:t xml:space="preserve">Indicates </w:t>
            </w:r>
            <w:r>
              <w:t>the roaming mode in use by the target for the reported message. Shall be present if the target is in a roaming state. See clause 7.12.4.3.3</w:t>
            </w:r>
            <w:r w:rsidRPr="00DF619D">
              <w:t>.</w:t>
            </w:r>
          </w:p>
        </w:tc>
        <w:tc>
          <w:tcPr>
            <w:tcW w:w="708" w:type="dxa"/>
            <w:tcBorders>
              <w:top w:val="single" w:sz="4" w:space="0" w:color="auto"/>
              <w:left w:val="single" w:sz="4" w:space="0" w:color="auto"/>
              <w:bottom w:val="single" w:sz="4" w:space="0" w:color="auto"/>
              <w:right w:val="single" w:sz="4" w:space="0" w:color="auto"/>
            </w:tcBorders>
            <w:hideMark/>
          </w:tcPr>
          <w:p w14:paraId="2B75CFA6" w14:textId="77777777" w:rsidR="00EF1E13" w:rsidRDefault="00EF1E13" w:rsidP="00C27285">
            <w:pPr>
              <w:pStyle w:val="TAL"/>
              <w:rPr>
                <w:rFonts w:cs="Arial"/>
                <w:szCs w:val="18"/>
                <w:lang w:eastAsia="fr-FR"/>
              </w:rPr>
            </w:pPr>
            <w:r>
              <w:rPr>
                <w:lang w:eastAsia="fr-FR"/>
              </w:rPr>
              <w:t>C</w:t>
            </w:r>
          </w:p>
        </w:tc>
      </w:tr>
      <w:tr w:rsidR="00EF1E13" w14:paraId="2F74E171" w14:textId="77777777" w:rsidTr="005501E4">
        <w:tc>
          <w:tcPr>
            <w:tcW w:w="1890" w:type="dxa"/>
            <w:tcBorders>
              <w:top w:val="single" w:sz="4" w:space="0" w:color="auto"/>
              <w:left w:val="single" w:sz="4" w:space="0" w:color="auto"/>
              <w:bottom w:val="single" w:sz="4" w:space="0" w:color="auto"/>
              <w:right w:val="single" w:sz="4" w:space="0" w:color="auto"/>
            </w:tcBorders>
            <w:hideMark/>
          </w:tcPr>
          <w:p w14:paraId="16B36FCC" w14:textId="77777777" w:rsidR="00EF1E13" w:rsidRDefault="00EF1E13" w:rsidP="00C27285">
            <w:pPr>
              <w:pStyle w:val="TAL"/>
              <w:rPr>
                <w:lang w:eastAsia="fr-FR"/>
              </w:rPr>
            </w:pPr>
            <w:r>
              <w:rPr>
                <w:lang w:eastAsia="fr-FR"/>
              </w:rPr>
              <w:t>location</w:t>
            </w:r>
          </w:p>
        </w:tc>
        <w:tc>
          <w:tcPr>
            <w:tcW w:w="2079" w:type="dxa"/>
            <w:tcBorders>
              <w:top w:val="single" w:sz="4" w:space="0" w:color="auto"/>
              <w:left w:val="single" w:sz="4" w:space="0" w:color="auto"/>
              <w:bottom w:val="single" w:sz="4" w:space="0" w:color="auto"/>
              <w:right w:val="single" w:sz="4" w:space="0" w:color="auto"/>
            </w:tcBorders>
            <w:hideMark/>
          </w:tcPr>
          <w:p w14:paraId="7CD494AF" w14:textId="77777777" w:rsidR="00EF1E13" w:rsidRDefault="00EF1E13" w:rsidP="00C27285">
            <w:pPr>
              <w:pStyle w:val="TAL"/>
              <w:rPr>
                <w:lang w:eastAsia="fr-FR"/>
              </w:rPr>
            </w:pPr>
            <w:r>
              <w:rPr>
                <w:lang w:eastAsia="fr-FR"/>
              </w:rPr>
              <w:t>Location</w:t>
            </w:r>
          </w:p>
        </w:tc>
        <w:tc>
          <w:tcPr>
            <w:tcW w:w="1134" w:type="dxa"/>
            <w:tcBorders>
              <w:top w:val="single" w:sz="4" w:space="0" w:color="auto"/>
              <w:left w:val="single" w:sz="4" w:space="0" w:color="auto"/>
              <w:bottom w:val="single" w:sz="4" w:space="0" w:color="auto"/>
              <w:right w:val="single" w:sz="4" w:space="0" w:color="auto"/>
            </w:tcBorders>
            <w:hideMark/>
          </w:tcPr>
          <w:p w14:paraId="02590AE5" w14:textId="77777777" w:rsidR="00EF1E13" w:rsidRDefault="00EF1E13" w:rsidP="00C27285">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2D03967C" w14:textId="77777777" w:rsidR="00EF1E13" w:rsidRDefault="00EF1E13" w:rsidP="00C27285">
            <w:pPr>
              <w:pStyle w:val="TAL"/>
            </w:pPr>
            <w:r w:rsidRPr="00DF619D">
              <w:t>Location with timestamp</w:t>
            </w:r>
            <w:r>
              <w:t xml:space="preserve">, </w:t>
            </w:r>
            <w:r w:rsidRPr="00DF619D">
              <w:t>if available.</w:t>
            </w:r>
          </w:p>
          <w:p w14:paraId="7DB0DBBA" w14:textId="77777777" w:rsidR="00EF1E13" w:rsidRDefault="00EF1E13" w:rsidP="00C27285">
            <w:pPr>
              <w:pStyle w:val="TAL"/>
            </w:pPr>
            <w:r>
              <w:t xml:space="preserve">Shall include all location information for the target UE available at the NF where the POI is located encoded as a </w:t>
            </w:r>
            <w:proofErr w:type="spellStart"/>
            <w:r w:rsidRPr="001B45ED">
              <w:rPr>
                <w:i/>
              </w:rPr>
              <w:t>Location</w:t>
            </w:r>
            <w:r>
              <w:t>.</w:t>
            </w:r>
            <w:r>
              <w:rPr>
                <w:i/>
              </w:rPr>
              <w:t>iMSLocation</w:t>
            </w:r>
            <w:proofErr w:type="spellEnd"/>
            <w:r>
              <w:rPr>
                <w:i/>
              </w:rPr>
              <w:t xml:space="preserve"> </w:t>
            </w:r>
            <w:r>
              <w:t>parameter.</w:t>
            </w:r>
          </w:p>
        </w:tc>
        <w:tc>
          <w:tcPr>
            <w:tcW w:w="708" w:type="dxa"/>
            <w:tcBorders>
              <w:top w:val="single" w:sz="4" w:space="0" w:color="auto"/>
              <w:left w:val="single" w:sz="4" w:space="0" w:color="auto"/>
              <w:bottom w:val="single" w:sz="4" w:space="0" w:color="auto"/>
              <w:right w:val="single" w:sz="4" w:space="0" w:color="auto"/>
            </w:tcBorders>
            <w:hideMark/>
          </w:tcPr>
          <w:p w14:paraId="04EA66C2" w14:textId="77777777" w:rsidR="00EF1E13" w:rsidRDefault="00EF1E13" w:rsidP="00C27285">
            <w:pPr>
              <w:pStyle w:val="TAL"/>
              <w:rPr>
                <w:lang w:eastAsia="fr-FR"/>
              </w:rPr>
            </w:pPr>
            <w:r>
              <w:rPr>
                <w:lang w:eastAsia="fr-FR"/>
              </w:rPr>
              <w:t>C</w:t>
            </w:r>
          </w:p>
        </w:tc>
      </w:tr>
      <w:tr w:rsidR="00EF1E13" w14:paraId="52CFF6BF" w14:textId="77777777" w:rsidTr="005501E4">
        <w:tc>
          <w:tcPr>
            <w:tcW w:w="1890" w:type="dxa"/>
            <w:tcBorders>
              <w:top w:val="single" w:sz="4" w:space="0" w:color="auto"/>
              <w:left w:val="single" w:sz="4" w:space="0" w:color="auto"/>
              <w:bottom w:val="single" w:sz="4" w:space="0" w:color="auto"/>
              <w:right w:val="single" w:sz="4" w:space="0" w:color="auto"/>
            </w:tcBorders>
          </w:tcPr>
          <w:p w14:paraId="31F97209" w14:textId="77777777" w:rsidR="00EF1E13" w:rsidRDefault="00EF1E13" w:rsidP="00C27285">
            <w:pPr>
              <w:pStyle w:val="TAL"/>
              <w:rPr>
                <w:lang w:eastAsia="fr-FR"/>
              </w:rPr>
            </w:pPr>
            <w:proofErr w:type="spellStart"/>
            <w:r>
              <w:rPr>
                <w:lang w:eastAsia="fr-FR"/>
              </w:rPr>
              <w:t>accessNetworkInformation</w:t>
            </w:r>
            <w:proofErr w:type="spellEnd"/>
          </w:p>
        </w:tc>
        <w:tc>
          <w:tcPr>
            <w:tcW w:w="2079" w:type="dxa"/>
            <w:tcBorders>
              <w:top w:val="single" w:sz="4" w:space="0" w:color="auto"/>
              <w:left w:val="single" w:sz="4" w:space="0" w:color="auto"/>
              <w:bottom w:val="single" w:sz="4" w:space="0" w:color="auto"/>
              <w:right w:val="single" w:sz="4" w:space="0" w:color="auto"/>
            </w:tcBorders>
          </w:tcPr>
          <w:p w14:paraId="49988FC5" w14:textId="77777777" w:rsidR="00EF1E13" w:rsidRDefault="00EF1E13" w:rsidP="00C27285">
            <w:pPr>
              <w:pStyle w:val="TAL"/>
              <w:rPr>
                <w:lang w:eastAsia="fr-FR"/>
              </w:rPr>
            </w:pPr>
            <w:r>
              <w:rPr>
                <w:lang w:eastAsia="fr-FR"/>
              </w:rPr>
              <w:t xml:space="preserve">SEQUENCE OF </w:t>
            </w:r>
            <w:proofErr w:type="spellStart"/>
            <w:r>
              <w:rPr>
                <w:lang w:eastAsia="fr-FR"/>
              </w:rPr>
              <w:t>SIPAccessNetworkInformation</w:t>
            </w:r>
            <w:proofErr w:type="spellEnd"/>
          </w:p>
        </w:tc>
        <w:tc>
          <w:tcPr>
            <w:tcW w:w="1134" w:type="dxa"/>
            <w:tcBorders>
              <w:top w:val="single" w:sz="4" w:space="0" w:color="auto"/>
              <w:left w:val="single" w:sz="4" w:space="0" w:color="auto"/>
              <w:bottom w:val="single" w:sz="4" w:space="0" w:color="auto"/>
              <w:right w:val="single" w:sz="4" w:space="0" w:color="auto"/>
            </w:tcBorders>
          </w:tcPr>
          <w:p w14:paraId="7CD063DC" w14:textId="77777777" w:rsidR="00EF1E13" w:rsidRDefault="00EF1E13" w:rsidP="00C27285">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6193F352" w14:textId="77777777" w:rsidR="00EF1E13" w:rsidRPr="00DF619D" w:rsidRDefault="00EF1E13" w:rsidP="00C27285">
            <w:pPr>
              <w:pStyle w:val="TAL"/>
            </w:pPr>
            <w:r>
              <w:t xml:space="preserve">Provides non-location related access network information. Shall be present if available at the NF where the POI is located. One instance of </w:t>
            </w:r>
            <w:proofErr w:type="spellStart"/>
            <w:r w:rsidRPr="000A2AC0">
              <w:rPr>
                <w:i/>
                <w:iCs/>
              </w:rPr>
              <w:t>SIPAccessNetworkInformation</w:t>
            </w:r>
            <w:proofErr w:type="spellEnd"/>
            <w:r>
              <w:t xml:space="preserve"> shall be used for each P-Access-Network-Information header.</w:t>
            </w:r>
          </w:p>
        </w:tc>
        <w:tc>
          <w:tcPr>
            <w:tcW w:w="708" w:type="dxa"/>
            <w:tcBorders>
              <w:top w:val="single" w:sz="4" w:space="0" w:color="auto"/>
              <w:left w:val="single" w:sz="4" w:space="0" w:color="auto"/>
              <w:bottom w:val="single" w:sz="4" w:space="0" w:color="auto"/>
              <w:right w:val="single" w:sz="4" w:space="0" w:color="auto"/>
            </w:tcBorders>
          </w:tcPr>
          <w:p w14:paraId="03EA6922" w14:textId="77777777" w:rsidR="00EF1E13" w:rsidRDefault="00EF1E13" w:rsidP="00C27285">
            <w:pPr>
              <w:pStyle w:val="TAL"/>
              <w:rPr>
                <w:lang w:eastAsia="fr-FR"/>
              </w:rPr>
            </w:pPr>
            <w:r>
              <w:rPr>
                <w:lang w:eastAsia="fr-FR"/>
              </w:rPr>
              <w:t>C</w:t>
            </w:r>
          </w:p>
        </w:tc>
      </w:tr>
      <w:tr w:rsidR="00EF1E13" w14:paraId="3F591927" w14:textId="77777777" w:rsidTr="005501E4">
        <w:tc>
          <w:tcPr>
            <w:tcW w:w="1890" w:type="dxa"/>
            <w:tcBorders>
              <w:top w:val="single" w:sz="4" w:space="0" w:color="auto"/>
              <w:left w:val="single" w:sz="4" w:space="0" w:color="auto"/>
              <w:bottom w:val="single" w:sz="4" w:space="0" w:color="auto"/>
              <w:right w:val="single" w:sz="4" w:space="0" w:color="auto"/>
            </w:tcBorders>
          </w:tcPr>
          <w:p w14:paraId="0F39DC79" w14:textId="77777777" w:rsidR="00EF1E13" w:rsidRDefault="00EF1E13" w:rsidP="00C27285">
            <w:pPr>
              <w:pStyle w:val="TAL"/>
              <w:rPr>
                <w:lang w:eastAsia="fr-FR"/>
              </w:rPr>
            </w:pPr>
            <w:proofErr w:type="spellStart"/>
            <w:r>
              <w:rPr>
                <w:lang w:eastAsia="fr-FR"/>
              </w:rPr>
              <w:t>cellularNetworkInformation</w:t>
            </w:r>
            <w:proofErr w:type="spellEnd"/>
          </w:p>
        </w:tc>
        <w:tc>
          <w:tcPr>
            <w:tcW w:w="2079" w:type="dxa"/>
            <w:tcBorders>
              <w:top w:val="single" w:sz="4" w:space="0" w:color="auto"/>
              <w:left w:val="single" w:sz="4" w:space="0" w:color="auto"/>
              <w:bottom w:val="single" w:sz="4" w:space="0" w:color="auto"/>
              <w:right w:val="single" w:sz="4" w:space="0" w:color="auto"/>
            </w:tcBorders>
          </w:tcPr>
          <w:p w14:paraId="39CBD4B1" w14:textId="77777777" w:rsidR="00EF1E13" w:rsidRDefault="00EF1E13" w:rsidP="00C27285">
            <w:pPr>
              <w:pStyle w:val="TAL"/>
              <w:rPr>
                <w:lang w:eastAsia="fr-FR"/>
              </w:rPr>
            </w:pPr>
            <w:r>
              <w:rPr>
                <w:lang w:eastAsia="fr-FR"/>
              </w:rPr>
              <w:t xml:space="preserve">SEQUENCE OF </w:t>
            </w:r>
            <w:proofErr w:type="spellStart"/>
            <w:r>
              <w:rPr>
                <w:lang w:eastAsia="fr-FR"/>
              </w:rPr>
              <w:t>SIPCellularNetworkInformation</w:t>
            </w:r>
            <w:proofErr w:type="spellEnd"/>
          </w:p>
        </w:tc>
        <w:tc>
          <w:tcPr>
            <w:tcW w:w="1134" w:type="dxa"/>
            <w:tcBorders>
              <w:top w:val="single" w:sz="4" w:space="0" w:color="auto"/>
              <w:left w:val="single" w:sz="4" w:space="0" w:color="auto"/>
              <w:bottom w:val="single" w:sz="4" w:space="0" w:color="auto"/>
              <w:right w:val="single" w:sz="4" w:space="0" w:color="auto"/>
            </w:tcBorders>
          </w:tcPr>
          <w:p w14:paraId="5BAB4FC2" w14:textId="77777777" w:rsidR="00EF1E13" w:rsidRDefault="00EF1E13" w:rsidP="00C27285">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561FADED" w14:textId="77777777" w:rsidR="00EF1E13" w:rsidRDefault="00EF1E13" w:rsidP="00C27285">
            <w:pPr>
              <w:pStyle w:val="TAL"/>
            </w:pPr>
            <w:r>
              <w:t xml:space="preserve">Provides non-location related cellular network information. Shall be present if available at the NF where the POI is located. One instance of </w:t>
            </w:r>
            <w:proofErr w:type="spellStart"/>
            <w:r w:rsidRPr="000A2AC0">
              <w:rPr>
                <w:i/>
                <w:iCs/>
              </w:rPr>
              <w:t>SIPCellularNetworkInformation</w:t>
            </w:r>
            <w:proofErr w:type="spellEnd"/>
            <w:r>
              <w:t xml:space="preserve"> shall be used for each Cellular-Network-Info header.</w:t>
            </w:r>
          </w:p>
        </w:tc>
        <w:tc>
          <w:tcPr>
            <w:tcW w:w="708" w:type="dxa"/>
            <w:tcBorders>
              <w:top w:val="single" w:sz="4" w:space="0" w:color="auto"/>
              <w:left w:val="single" w:sz="4" w:space="0" w:color="auto"/>
              <w:bottom w:val="single" w:sz="4" w:space="0" w:color="auto"/>
              <w:right w:val="single" w:sz="4" w:space="0" w:color="auto"/>
            </w:tcBorders>
          </w:tcPr>
          <w:p w14:paraId="18603EE2" w14:textId="77777777" w:rsidR="00EF1E13" w:rsidRDefault="00EF1E13" w:rsidP="00C27285">
            <w:pPr>
              <w:pStyle w:val="TAL"/>
              <w:rPr>
                <w:lang w:eastAsia="fr-FR"/>
              </w:rPr>
            </w:pPr>
            <w:r>
              <w:rPr>
                <w:lang w:eastAsia="fr-FR"/>
              </w:rPr>
              <w:t>C</w:t>
            </w:r>
          </w:p>
        </w:tc>
      </w:tr>
      <w:tr w:rsidR="00EF1E13" w14:paraId="074658F2" w14:textId="77777777" w:rsidTr="005501E4">
        <w:trPr>
          <w:ins w:id="30" w:author="Jason Graham" w:date="2024-06-26T13:59:00Z"/>
        </w:trPr>
        <w:tc>
          <w:tcPr>
            <w:tcW w:w="1890" w:type="dxa"/>
            <w:tcBorders>
              <w:top w:val="single" w:sz="4" w:space="0" w:color="auto"/>
              <w:left w:val="single" w:sz="4" w:space="0" w:color="auto"/>
              <w:bottom w:val="single" w:sz="4" w:space="0" w:color="auto"/>
              <w:right w:val="single" w:sz="4" w:space="0" w:color="auto"/>
            </w:tcBorders>
          </w:tcPr>
          <w:p w14:paraId="5826B7B8" w14:textId="77777777" w:rsidR="00EF1E13" w:rsidRDefault="00EF1E13" w:rsidP="00C27285">
            <w:pPr>
              <w:pStyle w:val="TAL"/>
              <w:rPr>
                <w:ins w:id="31" w:author="Jason Graham" w:date="2024-06-26T13:59:00Z" w16du:dateUtc="2024-06-26T17:59:00Z"/>
                <w:lang w:eastAsia="fr-FR"/>
              </w:rPr>
            </w:pPr>
            <w:proofErr w:type="spellStart"/>
            <w:ins w:id="32" w:author="Jason Graham" w:date="2024-06-26T13:59:00Z" w16du:dateUtc="2024-06-26T17:59:00Z">
              <w:r>
                <w:rPr>
                  <w:lang w:eastAsia="fr-FR"/>
                </w:rPr>
                <w:t>numberTranslationInformation</w:t>
              </w:r>
              <w:proofErr w:type="spellEnd"/>
            </w:ins>
          </w:p>
        </w:tc>
        <w:tc>
          <w:tcPr>
            <w:tcW w:w="2079" w:type="dxa"/>
            <w:tcBorders>
              <w:top w:val="single" w:sz="4" w:space="0" w:color="auto"/>
              <w:left w:val="single" w:sz="4" w:space="0" w:color="auto"/>
              <w:bottom w:val="single" w:sz="4" w:space="0" w:color="auto"/>
              <w:right w:val="single" w:sz="4" w:space="0" w:color="auto"/>
            </w:tcBorders>
          </w:tcPr>
          <w:p w14:paraId="606303C7" w14:textId="77777777" w:rsidR="00EF1E13" w:rsidRDefault="00EF1E13" w:rsidP="00C27285">
            <w:pPr>
              <w:pStyle w:val="TAL"/>
              <w:rPr>
                <w:ins w:id="33" w:author="Jason Graham" w:date="2024-06-26T13:59:00Z" w16du:dateUtc="2024-06-26T17:59:00Z"/>
                <w:lang w:eastAsia="fr-FR"/>
              </w:rPr>
            </w:pPr>
            <w:ins w:id="34" w:author="Jason Graham" w:date="2024-06-26T13:59:00Z" w16du:dateUtc="2024-06-26T17:59:00Z">
              <w:r>
                <w:rPr>
                  <w:lang w:eastAsia="fr-FR"/>
                </w:rPr>
                <w:t xml:space="preserve">SEQUENCE OF </w:t>
              </w:r>
              <w:proofErr w:type="spellStart"/>
              <w:r>
                <w:rPr>
                  <w:lang w:eastAsia="fr-FR"/>
                </w:rPr>
                <w:t>NumberTranslation</w:t>
              </w:r>
              <w:proofErr w:type="spellEnd"/>
            </w:ins>
          </w:p>
        </w:tc>
        <w:tc>
          <w:tcPr>
            <w:tcW w:w="1134" w:type="dxa"/>
            <w:tcBorders>
              <w:top w:val="single" w:sz="4" w:space="0" w:color="auto"/>
              <w:left w:val="single" w:sz="4" w:space="0" w:color="auto"/>
              <w:bottom w:val="single" w:sz="4" w:space="0" w:color="auto"/>
              <w:right w:val="single" w:sz="4" w:space="0" w:color="auto"/>
            </w:tcBorders>
          </w:tcPr>
          <w:p w14:paraId="5194E5C0" w14:textId="77777777" w:rsidR="00EF1E13" w:rsidRDefault="00EF1E13" w:rsidP="00C27285">
            <w:pPr>
              <w:pStyle w:val="TAL"/>
              <w:rPr>
                <w:ins w:id="35" w:author="Jason Graham" w:date="2024-06-26T13:59:00Z" w16du:dateUtc="2024-06-26T17:59:00Z"/>
                <w:lang w:eastAsia="fr-FR"/>
              </w:rPr>
            </w:pPr>
            <w:ins w:id="36" w:author="Jason Graham" w:date="2024-06-26T13:59:00Z" w16du:dateUtc="2024-06-26T17:59:00Z">
              <w:r>
                <w:rPr>
                  <w:lang w:eastAsia="fr-FR"/>
                </w:rPr>
                <w:t>0..MAX</w:t>
              </w:r>
            </w:ins>
          </w:p>
        </w:tc>
        <w:tc>
          <w:tcPr>
            <w:tcW w:w="3828" w:type="dxa"/>
            <w:tcBorders>
              <w:top w:val="single" w:sz="4" w:space="0" w:color="auto"/>
              <w:left w:val="single" w:sz="4" w:space="0" w:color="auto"/>
              <w:bottom w:val="single" w:sz="4" w:space="0" w:color="auto"/>
              <w:right w:val="single" w:sz="4" w:space="0" w:color="auto"/>
            </w:tcBorders>
          </w:tcPr>
          <w:p w14:paraId="583EC546" w14:textId="77777777" w:rsidR="00EF1E13" w:rsidRPr="004E2575" w:rsidRDefault="00EF1E13" w:rsidP="00C27285">
            <w:pPr>
              <w:pStyle w:val="TAL"/>
              <w:rPr>
                <w:ins w:id="37" w:author="Jason Graham" w:date="2024-06-26T13:59:00Z" w16du:dateUtc="2024-06-26T17:59:00Z"/>
              </w:rPr>
            </w:pPr>
            <w:ins w:id="38" w:author="Jason Graham" w:date="2024-06-26T13:59:00Z" w16du:dateUtc="2024-06-26T17:59:00Z">
              <w:r>
                <w:t xml:space="preserve">Provides information </w:t>
              </w:r>
            </w:ins>
            <w:ins w:id="39" w:author="Jason Graham" w:date="2024-06-26T14:00:00Z" w16du:dateUtc="2024-06-26T18:00:00Z">
              <w:r>
                <w:t xml:space="preserve">on any number translations handled by the network. Shall be present if available at the NF where the POI is located. One instance of </w:t>
              </w:r>
              <w:proofErr w:type="spellStart"/>
              <w:r>
                <w:rPr>
                  <w:i/>
                  <w:iCs/>
                </w:rPr>
                <w:t>NumberTranslation</w:t>
              </w:r>
              <w:proofErr w:type="spellEnd"/>
              <w:r>
                <w:t xml:space="preserve"> shall be used for each number translation </w:t>
              </w:r>
            </w:ins>
            <w:ins w:id="40" w:author="Jason Graham" w:date="2024-06-26T14:01:00Z" w16du:dateUtc="2024-06-26T18:01:00Z">
              <w:r>
                <w:t>available at the NF.</w:t>
              </w:r>
            </w:ins>
          </w:p>
        </w:tc>
        <w:tc>
          <w:tcPr>
            <w:tcW w:w="708" w:type="dxa"/>
            <w:tcBorders>
              <w:top w:val="single" w:sz="4" w:space="0" w:color="auto"/>
              <w:left w:val="single" w:sz="4" w:space="0" w:color="auto"/>
              <w:bottom w:val="single" w:sz="4" w:space="0" w:color="auto"/>
              <w:right w:val="single" w:sz="4" w:space="0" w:color="auto"/>
            </w:tcBorders>
          </w:tcPr>
          <w:p w14:paraId="7B22F60D" w14:textId="77777777" w:rsidR="00EF1E13" w:rsidRDefault="00EF1E13" w:rsidP="00C27285">
            <w:pPr>
              <w:pStyle w:val="TAL"/>
              <w:rPr>
                <w:ins w:id="41" w:author="Jason Graham" w:date="2024-06-26T13:59:00Z" w16du:dateUtc="2024-06-26T17:59:00Z"/>
                <w:lang w:eastAsia="fr-FR"/>
              </w:rPr>
            </w:pPr>
            <w:ins w:id="42" w:author="Jason Graham" w:date="2024-06-26T14:01:00Z" w16du:dateUtc="2024-06-26T18:01:00Z">
              <w:r>
                <w:rPr>
                  <w:lang w:eastAsia="fr-FR"/>
                </w:rPr>
                <w:t>C</w:t>
              </w:r>
            </w:ins>
          </w:p>
        </w:tc>
      </w:tr>
      <w:tr w:rsidR="00EF1E13" w14:paraId="0F101200" w14:textId="77777777" w:rsidTr="005501E4">
        <w:tc>
          <w:tcPr>
            <w:tcW w:w="9639" w:type="dxa"/>
            <w:gridSpan w:val="5"/>
            <w:tcBorders>
              <w:top w:val="single" w:sz="4" w:space="0" w:color="auto"/>
              <w:left w:val="single" w:sz="4" w:space="0" w:color="auto"/>
              <w:bottom w:val="single" w:sz="4" w:space="0" w:color="auto"/>
              <w:right w:val="single" w:sz="4" w:space="0" w:color="auto"/>
            </w:tcBorders>
          </w:tcPr>
          <w:p w14:paraId="30CEF815" w14:textId="77777777" w:rsidR="00EF1E13" w:rsidRDefault="00EF1E13" w:rsidP="00C27285">
            <w:pPr>
              <w:pStyle w:val="NO"/>
              <w:rPr>
                <w:lang w:eastAsia="fr-FR"/>
              </w:rPr>
            </w:pPr>
            <w:r w:rsidRPr="0041426B">
              <w:t>NOTE:</w:t>
            </w:r>
            <w:r>
              <w:tab/>
            </w:r>
            <w:r w:rsidRPr="0041426B">
              <w:t xml:space="preserve">When an incoming call to a target is redirected to another user, the </w:t>
            </w:r>
            <w:proofErr w:type="spellStart"/>
            <w:r w:rsidRPr="00DD5F15">
              <w:rPr>
                <w:i/>
                <w:iCs/>
              </w:rPr>
              <w:t>sessionDirection</w:t>
            </w:r>
            <w:proofErr w:type="spellEnd"/>
            <w:r w:rsidRPr="0041426B">
              <w:t xml:space="preserve"> field shall be set to </w:t>
            </w:r>
            <w:proofErr w:type="spellStart"/>
            <w:r w:rsidRPr="00DD5F15">
              <w:rPr>
                <w:i/>
                <w:iCs/>
              </w:rPr>
              <w:t>toTarget</w:t>
            </w:r>
            <w:proofErr w:type="spellEnd"/>
            <w:r w:rsidRPr="0041426B">
              <w:t xml:space="preserve">. When an incoming call from a target non-local ID to an IMS user is redirected to, the </w:t>
            </w:r>
            <w:proofErr w:type="spellStart"/>
            <w:r w:rsidRPr="00DD5F15">
              <w:rPr>
                <w:i/>
                <w:iCs/>
              </w:rPr>
              <w:t>sessionDirection</w:t>
            </w:r>
            <w:proofErr w:type="spellEnd"/>
            <w:r w:rsidRPr="0041426B">
              <w:t xml:space="preserve"> field shall be set to </w:t>
            </w:r>
            <w:proofErr w:type="spellStart"/>
            <w:r w:rsidRPr="00DD5F15">
              <w:rPr>
                <w:i/>
                <w:iCs/>
              </w:rPr>
              <w:t>fromTarget</w:t>
            </w:r>
            <w:proofErr w:type="spellEnd"/>
            <w:r w:rsidRPr="0041426B">
              <w:t>.</w:t>
            </w:r>
          </w:p>
        </w:tc>
      </w:tr>
    </w:tbl>
    <w:p w14:paraId="768F51B4" w14:textId="77777777" w:rsidR="00EF1E13" w:rsidRDefault="00EF1E13" w:rsidP="00EF71A0"/>
    <w:p w14:paraId="733E6012" w14:textId="77777777" w:rsidR="00EF1E13" w:rsidRDefault="00EF1E13" w:rsidP="00455D97">
      <w:pPr>
        <w:pStyle w:val="TH"/>
      </w:pPr>
      <w:r>
        <w:t>Table 7.12.4</w:t>
      </w:r>
      <w:r w:rsidRPr="00775BFB">
        <w:t>.2</w:t>
      </w:r>
      <w:r>
        <w:t>-2: Void</w:t>
      </w:r>
    </w:p>
    <w:p w14:paraId="3AF89225" w14:textId="77777777" w:rsidR="00EF1E13" w:rsidRDefault="00EF1E13" w:rsidP="00455D97">
      <w:pPr>
        <w:rPr>
          <w:lang w:eastAsia="fr-FR"/>
        </w:rPr>
      </w:pPr>
      <w:r w:rsidRPr="00B11440">
        <w:rPr>
          <w:lang w:eastAsia="fr-FR"/>
        </w:rPr>
        <w:t>The IRI-POI present in the</w:t>
      </w:r>
      <w:r>
        <w:rPr>
          <w:lang w:eastAsia="fr-FR"/>
        </w:rPr>
        <w:t xml:space="preserve"> IMS Signalling Function</w:t>
      </w:r>
      <w:r w:rsidRPr="00B11440">
        <w:rPr>
          <w:lang w:eastAsia="fr-FR"/>
        </w:rPr>
        <w:t xml:space="preserve"> generating an </w:t>
      </w:r>
      <w:proofErr w:type="spellStart"/>
      <w:r w:rsidRPr="00B11440">
        <w:rPr>
          <w:lang w:eastAsia="fr-FR"/>
        </w:rPr>
        <w:t>xIRI</w:t>
      </w:r>
      <w:proofErr w:type="spellEnd"/>
      <w:r w:rsidRPr="00B11440">
        <w:rPr>
          <w:lang w:eastAsia="fr-FR"/>
        </w:rPr>
        <w:t xml:space="preserve"> containing a</w:t>
      </w:r>
      <w:r>
        <w:rPr>
          <w:lang w:eastAsia="fr-FR"/>
        </w:rPr>
        <w:t>n</w:t>
      </w:r>
      <w:r w:rsidRPr="00B11440">
        <w:rPr>
          <w:lang w:eastAsia="fr-FR"/>
        </w:rPr>
        <w:t xml:space="preserve"> </w:t>
      </w:r>
      <w:proofErr w:type="spellStart"/>
      <w:r>
        <w:rPr>
          <w:lang w:eastAsia="fr-FR"/>
        </w:rPr>
        <w:t>IMSMessage</w:t>
      </w:r>
      <w:proofErr w:type="spellEnd"/>
      <w:r>
        <w:rPr>
          <w:lang w:eastAsia="fr-FR"/>
        </w:rPr>
        <w:t xml:space="preserve"> </w:t>
      </w:r>
      <w:r w:rsidRPr="00B11440">
        <w:rPr>
          <w:lang w:eastAsia="fr-FR"/>
        </w:rPr>
        <w:t>record shall set</w:t>
      </w:r>
      <w:r>
        <w:rPr>
          <w:lang w:eastAsia="fr-FR"/>
        </w:rPr>
        <w:t>:</w:t>
      </w:r>
    </w:p>
    <w:p w14:paraId="6D0B55CD" w14:textId="77777777" w:rsidR="00EF1E13" w:rsidRPr="00EA3157" w:rsidRDefault="00EF1E13" w:rsidP="00455D97">
      <w:pPr>
        <w:pStyle w:val="B1"/>
      </w:pPr>
      <w:r w:rsidRPr="00106630">
        <w:t>-</w:t>
      </w:r>
      <w:r w:rsidRPr="00106630">
        <w:tab/>
      </w:r>
      <w:r>
        <w:t xml:space="preserve">The Payload Direction field in the PDU header to the direction of the signalling message carried in the IRI payload (see ETSI TS 103 221-2 [8] clause 5.2.6). If the signalling message was sent from the target, the Direction Value </w:t>
      </w:r>
      <w:r w:rsidRPr="00AD1DBE">
        <w:t xml:space="preserve">"3" (sent from the target) </w:t>
      </w:r>
      <w:r>
        <w:t xml:space="preserve">shall be used, if the signalling message was sent to the target, the Direction Value </w:t>
      </w:r>
      <w:r w:rsidRPr="00CE7746">
        <w:t xml:space="preserve">"2" (sent to the target) </w:t>
      </w:r>
      <w:r>
        <w:t xml:space="preserve">shall be used; if the direction could not be determined reliably, the </w:t>
      </w:r>
      <w:r w:rsidRPr="00CE7746">
        <w:t>Direction</w:t>
      </w:r>
      <w:r>
        <w:t xml:space="preserve"> Value </w:t>
      </w:r>
      <w:r w:rsidRPr="00CE7746">
        <w:t xml:space="preserve">"1" (not known to the POI) </w:t>
      </w:r>
      <w:r>
        <w:t>shall be used</w:t>
      </w:r>
      <w:r w:rsidRPr="00CE7746">
        <w:t>. If the SIP message is sent from and</w:t>
      </w:r>
      <w:r>
        <w:t xml:space="preserve"> to the target, the Direction V</w:t>
      </w:r>
      <w:r w:rsidRPr="00CE7746">
        <w:t>alue "4" (more than one direction) shall be used. For the SIP messages generated b</w:t>
      </w:r>
      <w:r>
        <w:t>y the network, the Direction V</w:t>
      </w:r>
      <w:r w:rsidRPr="00CE7746">
        <w:t xml:space="preserve">alue "5" </w:t>
      </w:r>
      <w:r>
        <w:t>(not applicable) shall be used.</w:t>
      </w:r>
    </w:p>
    <w:p w14:paraId="66E79ACC" w14:textId="77777777" w:rsidR="00EF1E13" w:rsidRPr="00EA3157" w:rsidRDefault="00EF1E13" w:rsidP="00455D97">
      <w:pPr>
        <w:pStyle w:val="B1"/>
      </w:pPr>
      <w:r w:rsidRPr="00EA3157">
        <w:t>-</w:t>
      </w:r>
      <w:r w:rsidRPr="00EA3157">
        <w:tab/>
        <w:t xml:space="preserve">The conditional source IPv4 address or source IPv6 address field in the PDU header to the source IP address of the intercepted SIP message (see ETSI TS 103 221-2 [8] clause 5.3). It shall contain the source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5E2A71BA" w14:textId="77777777" w:rsidR="00EF1E13" w:rsidRPr="00106630" w:rsidRDefault="00EF1E13" w:rsidP="00455D97">
      <w:pPr>
        <w:pStyle w:val="B1"/>
      </w:pPr>
      <w:r w:rsidRPr="00106630">
        <w:t>-</w:t>
      </w:r>
      <w:r w:rsidRPr="00106630">
        <w:tab/>
      </w:r>
      <w:r w:rsidRPr="00EA3157">
        <w:t xml:space="preserve">The conditional destination IPv4 address or destination IPv6 address field in the PDU header to the destination IP address of the intercepted SIP message (see ETSI TS 103 221-2 [8] clause 5.3). It shall contain the destination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1D59E2CF" w14:textId="77777777" w:rsidR="00EF1E13" w:rsidRDefault="00EF1E13"/>
    <w:p w14:paraId="146298FA" w14:textId="776FEDA3" w:rsidR="00EF1E13" w:rsidRDefault="00EF1E13" w:rsidP="00EF1E13">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2523CCF1" w14:textId="77777777" w:rsidR="00EF1E13" w:rsidRDefault="00EF1E13" w:rsidP="004E2575">
      <w:pPr>
        <w:pStyle w:val="Heading5"/>
        <w:rPr>
          <w:ins w:id="43" w:author="Jason Graham" w:date="2024-06-26T14:01:00Z" w16du:dateUtc="2024-06-26T18:01:00Z"/>
        </w:rPr>
      </w:pPr>
      <w:ins w:id="44" w:author="Jason Graham" w:date="2024-06-26T14:01:00Z" w16du:dateUtc="2024-06-26T18:01:00Z">
        <w:r>
          <w:t>7.12.4.3.</w:t>
        </w:r>
      </w:ins>
      <w:ins w:id="45" w:author="Jason Graham" w:date="2024-06-26T14:02:00Z" w16du:dateUtc="2024-06-26T18:02:00Z">
        <w:r>
          <w:t>8</w:t>
        </w:r>
      </w:ins>
      <w:ins w:id="46" w:author="Jason Graham" w:date="2024-06-26T14:01:00Z" w16du:dateUtc="2024-06-26T18:01:00Z">
        <w:r>
          <w:tab/>
          <w:t xml:space="preserve">Type: </w:t>
        </w:r>
      </w:ins>
      <w:proofErr w:type="spellStart"/>
      <w:ins w:id="47" w:author="Jason Graham" w:date="2024-06-26T14:02:00Z" w16du:dateUtc="2024-06-26T18:02:00Z">
        <w:r>
          <w:t>NumberTranslatio</w:t>
        </w:r>
      </w:ins>
      <w:ins w:id="48" w:author="Jason Graham" w:date="2024-06-26T14:03:00Z" w16du:dateUtc="2024-06-26T18:03:00Z">
        <w:r>
          <w:t>n</w:t>
        </w:r>
      </w:ins>
      <w:proofErr w:type="spellEnd"/>
    </w:p>
    <w:p w14:paraId="6979F3C5" w14:textId="77777777" w:rsidR="00EF1E13" w:rsidRDefault="00EF1E13" w:rsidP="004E2575">
      <w:pPr>
        <w:rPr>
          <w:ins w:id="49" w:author="Jason Graham" w:date="2024-06-26T14:01:00Z" w16du:dateUtc="2024-06-26T18:01:00Z"/>
        </w:rPr>
      </w:pPr>
      <w:ins w:id="50" w:author="Jason Graham" w:date="2024-06-26T14:01:00Z" w16du:dateUtc="2024-06-26T18:01:00Z">
        <w:r>
          <w:t>Table 7.12.4.3.</w:t>
        </w:r>
      </w:ins>
      <w:ins w:id="51" w:author="Jason Graham" w:date="2024-06-26T14:02:00Z" w16du:dateUtc="2024-06-26T18:02:00Z">
        <w:r>
          <w:t>8</w:t>
        </w:r>
      </w:ins>
      <w:ins w:id="52" w:author="Jason Graham" w:date="2024-06-26T14:01:00Z" w16du:dateUtc="2024-06-26T18:01:00Z">
        <w:r>
          <w:t xml:space="preserve">-1 contains the details for the </w:t>
        </w:r>
      </w:ins>
      <w:proofErr w:type="spellStart"/>
      <w:ins w:id="53" w:author="Jason Graham" w:date="2024-06-26T14:03:00Z" w16du:dateUtc="2024-06-26T18:03:00Z">
        <w:r>
          <w:t>NumberTranslation</w:t>
        </w:r>
        <w:proofErr w:type="spellEnd"/>
        <w:r>
          <w:t xml:space="preserve"> </w:t>
        </w:r>
      </w:ins>
      <w:ins w:id="54" w:author="Jason Graham" w:date="2024-06-26T14:01:00Z" w16du:dateUtc="2024-06-26T18:01:00Z">
        <w:r>
          <w:t>type.</w:t>
        </w:r>
      </w:ins>
    </w:p>
    <w:p w14:paraId="0689AB94" w14:textId="77777777" w:rsidR="00EF1E13" w:rsidRPr="00760004" w:rsidRDefault="00EF1E13" w:rsidP="004E2575">
      <w:pPr>
        <w:pStyle w:val="TH"/>
        <w:rPr>
          <w:ins w:id="55" w:author="Jason Graham" w:date="2024-06-26T14:03:00Z" w16du:dateUtc="2024-06-26T18:03:00Z"/>
        </w:rPr>
      </w:pPr>
      <w:ins w:id="56" w:author="Jason Graham" w:date="2024-06-26T14:03:00Z" w16du:dateUtc="2024-06-26T18:03:00Z">
        <w:r>
          <w:t xml:space="preserve">Table 7.12.4.3.8-1: Structure of the </w:t>
        </w:r>
        <w:proofErr w:type="spellStart"/>
        <w:r>
          <w:t>NumberTranslation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3"/>
        <w:gridCol w:w="1658"/>
        <w:gridCol w:w="1084"/>
        <w:gridCol w:w="4408"/>
        <w:gridCol w:w="456"/>
      </w:tblGrid>
      <w:tr w:rsidR="00EF1E13" w:rsidRPr="00760004" w14:paraId="29407A3B" w14:textId="77777777" w:rsidTr="0050697C">
        <w:trPr>
          <w:jc w:val="center"/>
          <w:ins w:id="57" w:author="Jason Graham" w:date="2024-06-26T14:03:00Z"/>
        </w:trPr>
        <w:tc>
          <w:tcPr>
            <w:tcW w:w="1050" w:type="pct"/>
          </w:tcPr>
          <w:p w14:paraId="6A880C87" w14:textId="77777777" w:rsidR="00EF1E13" w:rsidRPr="00760004" w:rsidRDefault="00EF1E13" w:rsidP="0050697C">
            <w:pPr>
              <w:pStyle w:val="TAH"/>
              <w:rPr>
                <w:ins w:id="58" w:author="Jason Graham" w:date="2024-06-26T14:03:00Z" w16du:dateUtc="2024-06-26T18:03:00Z"/>
              </w:rPr>
            </w:pPr>
            <w:ins w:id="59" w:author="Jason Graham" w:date="2024-06-26T14:03:00Z" w16du:dateUtc="2024-06-26T18:03:00Z">
              <w:r w:rsidRPr="00760004">
                <w:t>Field name</w:t>
              </w:r>
            </w:ins>
          </w:p>
        </w:tc>
        <w:tc>
          <w:tcPr>
            <w:tcW w:w="861" w:type="pct"/>
          </w:tcPr>
          <w:p w14:paraId="005586FD" w14:textId="77777777" w:rsidR="00EF1E13" w:rsidRPr="00760004" w:rsidRDefault="00EF1E13" w:rsidP="0050697C">
            <w:pPr>
              <w:pStyle w:val="TAH"/>
              <w:rPr>
                <w:ins w:id="60" w:author="Jason Graham" w:date="2024-06-26T14:03:00Z" w16du:dateUtc="2024-06-26T18:03:00Z"/>
              </w:rPr>
            </w:pPr>
            <w:ins w:id="61" w:author="Jason Graham" w:date="2024-06-26T14:03:00Z" w16du:dateUtc="2024-06-26T18:03:00Z">
              <w:r>
                <w:t>Type</w:t>
              </w:r>
            </w:ins>
          </w:p>
        </w:tc>
        <w:tc>
          <w:tcPr>
            <w:tcW w:w="563" w:type="pct"/>
          </w:tcPr>
          <w:p w14:paraId="6C28599F" w14:textId="77777777" w:rsidR="00EF1E13" w:rsidRPr="00760004" w:rsidRDefault="00EF1E13" w:rsidP="0050697C">
            <w:pPr>
              <w:pStyle w:val="TAH"/>
              <w:rPr>
                <w:ins w:id="62" w:author="Jason Graham" w:date="2024-06-26T14:03:00Z" w16du:dateUtc="2024-06-26T18:03:00Z"/>
              </w:rPr>
            </w:pPr>
            <w:ins w:id="63" w:author="Jason Graham" w:date="2024-06-26T14:03:00Z" w16du:dateUtc="2024-06-26T18:03:00Z">
              <w:r>
                <w:t>Cardinality</w:t>
              </w:r>
            </w:ins>
          </w:p>
        </w:tc>
        <w:tc>
          <w:tcPr>
            <w:tcW w:w="2289" w:type="pct"/>
          </w:tcPr>
          <w:p w14:paraId="63030E10" w14:textId="77777777" w:rsidR="00EF1E13" w:rsidRPr="00760004" w:rsidRDefault="00EF1E13" w:rsidP="0050697C">
            <w:pPr>
              <w:pStyle w:val="TAH"/>
              <w:rPr>
                <w:ins w:id="64" w:author="Jason Graham" w:date="2024-06-26T14:03:00Z" w16du:dateUtc="2024-06-26T18:03:00Z"/>
              </w:rPr>
            </w:pPr>
            <w:ins w:id="65" w:author="Jason Graham" w:date="2024-06-26T14:03:00Z" w16du:dateUtc="2024-06-26T18:03:00Z">
              <w:r w:rsidRPr="00760004">
                <w:t>Description</w:t>
              </w:r>
            </w:ins>
          </w:p>
        </w:tc>
        <w:tc>
          <w:tcPr>
            <w:tcW w:w="237" w:type="pct"/>
          </w:tcPr>
          <w:p w14:paraId="073F7A38" w14:textId="77777777" w:rsidR="00EF1E13" w:rsidRPr="00760004" w:rsidRDefault="00EF1E13" w:rsidP="0050697C">
            <w:pPr>
              <w:pStyle w:val="TAH"/>
              <w:rPr>
                <w:ins w:id="66" w:author="Jason Graham" w:date="2024-06-26T14:03:00Z" w16du:dateUtc="2024-06-26T18:03:00Z"/>
              </w:rPr>
            </w:pPr>
            <w:ins w:id="67" w:author="Jason Graham" w:date="2024-06-26T14:03:00Z" w16du:dateUtc="2024-06-26T18:03:00Z">
              <w:r w:rsidRPr="00760004">
                <w:t>M/C/O</w:t>
              </w:r>
            </w:ins>
          </w:p>
        </w:tc>
      </w:tr>
      <w:tr w:rsidR="00EF1E13" w:rsidRPr="00760004" w14:paraId="25F25F95" w14:textId="77777777" w:rsidTr="0050697C">
        <w:trPr>
          <w:jc w:val="center"/>
          <w:ins w:id="68" w:author="Jason Graham" w:date="2024-06-26T14:03:00Z"/>
        </w:trPr>
        <w:tc>
          <w:tcPr>
            <w:tcW w:w="1050" w:type="pct"/>
          </w:tcPr>
          <w:p w14:paraId="299DF2A4" w14:textId="77777777" w:rsidR="00EF1E13" w:rsidRPr="00760004" w:rsidRDefault="00EF1E13" w:rsidP="0050697C">
            <w:pPr>
              <w:pStyle w:val="TAL"/>
              <w:rPr>
                <w:ins w:id="69" w:author="Jason Graham" w:date="2024-06-26T14:03:00Z" w16du:dateUtc="2024-06-26T18:03:00Z"/>
              </w:rPr>
            </w:pPr>
            <w:proofErr w:type="spellStart"/>
            <w:ins w:id="70" w:author="Jason Graham" w:date="2024-06-26T14:03:00Z" w16du:dateUtc="2024-06-26T18:03:00Z">
              <w:r>
                <w:t>party</w:t>
              </w:r>
            </w:ins>
            <w:ins w:id="71" w:author="Jason Graham" w:date="2024-06-26T14:04:00Z" w16du:dateUtc="2024-06-26T18:04:00Z">
              <w:r>
                <w:t>Indication</w:t>
              </w:r>
            </w:ins>
            <w:proofErr w:type="spellEnd"/>
          </w:p>
        </w:tc>
        <w:tc>
          <w:tcPr>
            <w:tcW w:w="861" w:type="pct"/>
          </w:tcPr>
          <w:p w14:paraId="2B7242D0" w14:textId="77777777" w:rsidR="00EF1E13" w:rsidRDefault="00EF1E13" w:rsidP="0050697C">
            <w:pPr>
              <w:pStyle w:val="TAL"/>
              <w:rPr>
                <w:ins w:id="72" w:author="Jason Graham" w:date="2024-06-26T14:03:00Z" w16du:dateUtc="2024-06-26T18:03:00Z"/>
              </w:rPr>
            </w:pPr>
            <w:proofErr w:type="spellStart"/>
            <w:ins w:id="73" w:author="Jason Graham" w:date="2024-06-26T14:04:00Z" w16du:dateUtc="2024-06-26T18:04:00Z">
              <w:r>
                <w:t>PartyIndication</w:t>
              </w:r>
            </w:ins>
            <w:proofErr w:type="spellEnd"/>
          </w:p>
        </w:tc>
        <w:tc>
          <w:tcPr>
            <w:tcW w:w="563" w:type="pct"/>
          </w:tcPr>
          <w:p w14:paraId="5979F91B" w14:textId="77777777" w:rsidR="00EF1E13" w:rsidRDefault="00EF1E13" w:rsidP="0050697C">
            <w:pPr>
              <w:pStyle w:val="TAL"/>
              <w:rPr>
                <w:ins w:id="74" w:author="Jason Graham" w:date="2024-06-26T14:03:00Z" w16du:dateUtc="2024-06-26T18:03:00Z"/>
              </w:rPr>
            </w:pPr>
            <w:ins w:id="75" w:author="Jason Graham" w:date="2024-06-26T14:03:00Z" w16du:dateUtc="2024-06-26T18:03:00Z">
              <w:r>
                <w:t>1</w:t>
              </w:r>
            </w:ins>
          </w:p>
        </w:tc>
        <w:tc>
          <w:tcPr>
            <w:tcW w:w="2289" w:type="pct"/>
          </w:tcPr>
          <w:p w14:paraId="37566EF4" w14:textId="77777777" w:rsidR="00EF1E13" w:rsidRPr="00760004" w:rsidRDefault="00EF1E13" w:rsidP="0050697C">
            <w:pPr>
              <w:pStyle w:val="TAL"/>
              <w:rPr>
                <w:ins w:id="76" w:author="Jason Graham" w:date="2024-06-26T14:03:00Z" w16du:dateUtc="2024-06-26T18:03:00Z"/>
              </w:rPr>
            </w:pPr>
            <w:ins w:id="77" w:author="Jason Graham" w:date="2024-06-26T14:04:00Z" w16du:dateUtc="2024-06-26T18:04:00Z">
              <w:r>
                <w:t>Indicates whether the number translation being reported is the calling party's number of the called party's number.</w:t>
              </w:r>
            </w:ins>
          </w:p>
        </w:tc>
        <w:tc>
          <w:tcPr>
            <w:tcW w:w="237" w:type="pct"/>
          </w:tcPr>
          <w:p w14:paraId="09EB60EF" w14:textId="77777777" w:rsidR="00EF1E13" w:rsidRPr="00760004" w:rsidRDefault="00EF1E13" w:rsidP="0050697C">
            <w:pPr>
              <w:pStyle w:val="TAL"/>
              <w:rPr>
                <w:ins w:id="78" w:author="Jason Graham" w:date="2024-06-26T14:03:00Z" w16du:dateUtc="2024-06-26T18:03:00Z"/>
              </w:rPr>
            </w:pPr>
            <w:ins w:id="79" w:author="Jason Graham" w:date="2024-06-26T14:03:00Z" w16du:dateUtc="2024-06-26T18:03:00Z">
              <w:r>
                <w:t>M</w:t>
              </w:r>
            </w:ins>
          </w:p>
        </w:tc>
      </w:tr>
      <w:tr w:rsidR="00EF1E13" w:rsidRPr="00760004" w14:paraId="7FE31A08" w14:textId="77777777" w:rsidTr="0050697C">
        <w:trPr>
          <w:jc w:val="center"/>
          <w:ins w:id="80" w:author="Jason Graham" w:date="2024-06-26T14:03:00Z"/>
        </w:trPr>
        <w:tc>
          <w:tcPr>
            <w:tcW w:w="1050" w:type="pct"/>
          </w:tcPr>
          <w:p w14:paraId="5E4997CA" w14:textId="77777777" w:rsidR="00EF1E13" w:rsidRPr="00760004" w:rsidRDefault="00EF1E13" w:rsidP="0050697C">
            <w:pPr>
              <w:pStyle w:val="TAL"/>
              <w:rPr>
                <w:ins w:id="81" w:author="Jason Graham" w:date="2024-06-26T14:03:00Z" w16du:dateUtc="2024-06-26T18:03:00Z"/>
              </w:rPr>
            </w:pPr>
            <w:proofErr w:type="spellStart"/>
            <w:ins w:id="82" w:author="Jason Graham" w:date="2024-06-26T14:13:00Z" w16du:dateUtc="2024-06-26T18:13:00Z">
              <w:r>
                <w:t>translationInput</w:t>
              </w:r>
            </w:ins>
            <w:proofErr w:type="spellEnd"/>
          </w:p>
        </w:tc>
        <w:tc>
          <w:tcPr>
            <w:tcW w:w="861" w:type="pct"/>
          </w:tcPr>
          <w:p w14:paraId="48511738" w14:textId="77777777" w:rsidR="00EF1E13" w:rsidRPr="004C218A" w:rsidRDefault="00EF1E13" w:rsidP="0050697C">
            <w:pPr>
              <w:pStyle w:val="TAL"/>
              <w:rPr>
                <w:ins w:id="83" w:author="Jason Graham" w:date="2024-06-26T14:03:00Z" w16du:dateUtc="2024-06-26T18:03:00Z"/>
              </w:rPr>
            </w:pPr>
            <w:proofErr w:type="spellStart"/>
            <w:ins w:id="84" w:author="Jason Graham" w:date="2024-06-26T14:13:00Z" w16du:dateUtc="2024-06-26T18:13:00Z">
              <w:r>
                <w:t>TranslationInput</w:t>
              </w:r>
            </w:ins>
            <w:proofErr w:type="spellEnd"/>
          </w:p>
        </w:tc>
        <w:tc>
          <w:tcPr>
            <w:tcW w:w="563" w:type="pct"/>
          </w:tcPr>
          <w:p w14:paraId="69F49C54" w14:textId="77777777" w:rsidR="00EF1E13" w:rsidRPr="00760004" w:rsidRDefault="00EF1E13" w:rsidP="0050697C">
            <w:pPr>
              <w:pStyle w:val="TAL"/>
              <w:rPr>
                <w:ins w:id="85" w:author="Jason Graham" w:date="2024-06-26T14:03:00Z" w16du:dateUtc="2024-06-26T18:03:00Z"/>
              </w:rPr>
            </w:pPr>
            <w:ins w:id="86" w:author="Jason Graham" w:date="2024-06-26T14:03:00Z" w16du:dateUtc="2024-06-26T18:03:00Z">
              <w:r>
                <w:t>1</w:t>
              </w:r>
            </w:ins>
          </w:p>
        </w:tc>
        <w:tc>
          <w:tcPr>
            <w:tcW w:w="2289" w:type="pct"/>
          </w:tcPr>
          <w:p w14:paraId="681E2C50" w14:textId="77777777" w:rsidR="00EF1E13" w:rsidRPr="00760004" w:rsidRDefault="00EF1E13" w:rsidP="0050697C">
            <w:pPr>
              <w:pStyle w:val="TAL"/>
              <w:rPr>
                <w:ins w:id="87" w:author="Jason Graham" w:date="2024-06-26T14:03:00Z" w16du:dateUtc="2024-06-26T18:03:00Z"/>
              </w:rPr>
            </w:pPr>
            <w:ins w:id="88" w:author="Jason Graham" w:date="2024-06-26T14:13:00Z" w16du:dateUtc="2024-06-26T18:13:00Z">
              <w:r>
                <w:t>Shall be populated with</w:t>
              </w:r>
            </w:ins>
            <w:ins w:id="89" w:author="Jason Graham" w:date="2024-06-26T14:03:00Z" w16du:dateUtc="2024-06-26T18:03:00Z">
              <w:r>
                <w:t xml:space="preserve"> </w:t>
              </w:r>
            </w:ins>
            <w:ins w:id="90" w:author="Jason Graham" w:date="2024-06-26T14:13:00Z" w16du:dateUtc="2024-06-26T18:13:00Z">
              <w:r>
                <w:t>the address being translated from.</w:t>
              </w:r>
            </w:ins>
          </w:p>
        </w:tc>
        <w:tc>
          <w:tcPr>
            <w:tcW w:w="237" w:type="pct"/>
          </w:tcPr>
          <w:p w14:paraId="6896E52F" w14:textId="77777777" w:rsidR="00EF1E13" w:rsidRPr="00760004" w:rsidRDefault="00EF1E13" w:rsidP="0050697C">
            <w:pPr>
              <w:pStyle w:val="TAL"/>
              <w:rPr>
                <w:ins w:id="91" w:author="Jason Graham" w:date="2024-06-26T14:03:00Z" w16du:dateUtc="2024-06-26T18:03:00Z"/>
              </w:rPr>
            </w:pPr>
            <w:ins w:id="92" w:author="Jason Graham" w:date="2024-06-26T14:03:00Z" w16du:dateUtc="2024-06-26T18:03:00Z">
              <w:r>
                <w:t>M</w:t>
              </w:r>
            </w:ins>
          </w:p>
        </w:tc>
      </w:tr>
    </w:tbl>
    <w:p w14:paraId="466A9C91" w14:textId="77777777" w:rsidR="00EF1E13" w:rsidRDefault="00EF1E13" w:rsidP="004E2575">
      <w:pPr>
        <w:rPr>
          <w:ins w:id="93" w:author="Jason Graham" w:date="2024-06-26T14:01:00Z" w16du:dateUtc="2024-06-26T18:01:00Z"/>
        </w:rPr>
      </w:pPr>
    </w:p>
    <w:p w14:paraId="030543AA" w14:textId="77777777" w:rsidR="00EF1E13" w:rsidRDefault="00EF1E13" w:rsidP="004E2575">
      <w:pPr>
        <w:pStyle w:val="Heading5"/>
        <w:rPr>
          <w:ins w:id="94" w:author="Jason Graham" w:date="2024-06-26T14:05:00Z" w16du:dateUtc="2024-06-26T18:05:00Z"/>
        </w:rPr>
      </w:pPr>
      <w:ins w:id="95" w:author="Jason Graham" w:date="2024-06-26T14:05:00Z" w16du:dateUtc="2024-06-26T18:05:00Z">
        <w:r>
          <w:t>7.12.4.3.</w:t>
        </w:r>
      </w:ins>
      <w:ins w:id="96" w:author="Jason Graham" w:date="2024-06-26T14:06:00Z" w16du:dateUtc="2024-06-26T18:06:00Z">
        <w:r>
          <w:t>9</w:t>
        </w:r>
      </w:ins>
      <w:ins w:id="97" w:author="Jason Graham" w:date="2024-06-26T14:05:00Z" w16du:dateUtc="2024-06-26T18:05:00Z">
        <w:r>
          <w:tab/>
        </w:r>
        <w:r>
          <w:tab/>
          <w:t xml:space="preserve">Enumeration: </w:t>
        </w:r>
        <w:proofErr w:type="spellStart"/>
        <w:r>
          <w:t>PartyIndication</w:t>
        </w:r>
        <w:proofErr w:type="spellEnd"/>
      </w:ins>
    </w:p>
    <w:p w14:paraId="7C019431" w14:textId="77777777" w:rsidR="00EF1E13" w:rsidRDefault="00EF1E13" w:rsidP="004E2575">
      <w:pPr>
        <w:rPr>
          <w:ins w:id="98" w:author="Jason Graham" w:date="2024-06-26T14:05:00Z" w16du:dateUtc="2024-06-26T18:05:00Z"/>
        </w:rPr>
      </w:pPr>
      <w:ins w:id="99" w:author="Jason Graham" w:date="2024-06-26T14:05:00Z" w16du:dateUtc="2024-06-26T18:05:00Z">
        <w:r>
          <w:t xml:space="preserve">The </w:t>
        </w:r>
        <w:proofErr w:type="spellStart"/>
        <w:r>
          <w:t>PartyIndication</w:t>
        </w:r>
        <w:proofErr w:type="spellEnd"/>
        <w:r>
          <w:t xml:space="preserve"> indicates the session party</w:t>
        </w:r>
      </w:ins>
      <w:ins w:id="100" w:author="Jason Graham" w:date="2024-06-26T14:07:00Z" w16du:dateUtc="2024-06-26T18:07:00Z">
        <w:r>
          <w:t xml:space="preserve"> to whose information</w:t>
        </w:r>
      </w:ins>
      <w:ins w:id="101" w:author="Jason Graham" w:date="2024-06-26T14:05:00Z" w16du:dateUtc="2024-06-26T18:05:00Z">
        <w:r>
          <w:t xml:space="preserve"> </w:t>
        </w:r>
      </w:ins>
      <w:ins w:id="102" w:author="Jason Graham" w:date="2024-06-26T14:06:00Z" w16du:dateUtc="2024-06-26T18:06:00Z">
        <w:r>
          <w:t>the parent structure</w:t>
        </w:r>
      </w:ins>
      <w:ins w:id="103" w:author="Jason Graham" w:date="2024-06-26T14:07:00Z" w16du:dateUtc="2024-06-26T18:07:00Z">
        <w:r>
          <w:t xml:space="preserve"> applies</w:t>
        </w:r>
      </w:ins>
      <w:ins w:id="104" w:author="Jason Graham" w:date="2024-06-26T14:05:00Z" w16du:dateUtc="2024-06-26T18:05:00Z">
        <w:r>
          <w:t>.</w:t>
        </w:r>
      </w:ins>
    </w:p>
    <w:p w14:paraId="639F07EC" w14:textId="77777777" w:rsidR="00EF1E13" w:rsidRDefault="00EF1E13" w:rsidP="004E2575">
      <w:pPr>
        <w:rPr>
          <w:ins w:id="105" w:author="Jason Graham" w:date="2024-06-26T14:05:00Z" w16du:dateUtc="2024-06-26T18:05:00Z"/>
        </w:rPr>
      </w:pPr>
      <w:ins w:id="106" w:author="Jason Graham" w:date="2024-06-26T14:05:00Z" w16du:dateUtc="2024-06-26T18:05:00Z">
        <w:r>
          <w:t>Table 7.12.4.3.</w:t>
        </w:r>
      </w:ins>
      <w:ins w:id="107" w:author="Jason Graham" w:date="2024-06-26T14:06:00Z" w16du:dateUtc="2024-06-26T18:06:00Z">
        <w:r>
          <w:t>9</w:t>
        </w:r>
      </w:ins>
      <w:ins w:id="108" w:author="Jason Graham" w:date="2024-06-26T14:05:00Z" w16du:dateUtc="2024-06-26T18:05:00Z">
        <w:r>
          <w:t xml:space="preserve">-1 contains the details for the </w:t>
        </w:r>
      </w:ins>
      <w:proofErr w:type="spellStart"/>
      <w:ins w:id="109" w:author="Jason Graham" w:date="2024-06-26T14:06:00Z" w16du:dateUtc="2024-06-26T18:06:00Z">
        <w:r>
          <w:t>PartyIndication</w:t>
        </w:r>
        <w:proofErr w:type="spellEnd"/>
        <w:r>
          <w:t xml:space="preserve"> </w:t>
        </w:r>
      </w:ins>
      <w:ins w:id="110" w:author="Jason Graham" w:date="2024-06-26T14:05:00Z" w16du:dateUtc="2024-06-26T18:05:00Z">
        <w:r>
          <w:t>type.</w:t>
        </w:r>
      </w:ins>
    </w:p>
    <w:p w14:paraId="66FFDDB2" w14:textId="77777777" w:rsidR="00EF1E13" w:rsidRPr="00F11966" w:rsidRDefault="00EF1E13" w:rsidP="004E2575">
      <w:pPr>
        <w:pStyle w:val="TH"/>
        <w:rPr>
          <w:ins w:id="111" w:author="Jason Graham" w:date="2024-06-26T14:05:00Z" w16du:dateUtc="2024-06-26T18:05:00Z"/>
        </w:rPr>
      </w:pPr>
      <w:ins w:id="112" w:author="Jason Graham" w:date="2024-06-26T14:05:00Z" w16du:dateUtc="2024-06-26T18:05:00Z">
        <w:r>
          <w:t>Table 7.12.4.3.</w:t>
        </w:r>
      </w:ins>
      <w:ins w:id="113" w:author="Jason Graham" w:date="2024-06-26T14:06:00Z" w16du:dateUtc="2024-06-26T18:06:00Z">
        <w:r>
          <w:t>9</w:t>
        </w:r>
      </w:ins>
      <w:ins w:id="114" w:author="Jason Graham" w:date="2024-06-26T14:05:00Z" w16du:dateUtc="2024-06-26T18:05:00Z">
        <w:r>
          <w:t>-1</w:t>
        </w:r>
        <w:r w:rsidRPr="00760004">
          <w:t xml:space="preserve">: </w:t>
        </w:r>
        <w:r>
          <w:t xml:space="preserve">Enumeration </w:t>
        </w:r>
      </w:ins>
      <w:proofErr w:type="spellStart"/>
      <w:ins w:id="115" w:author="Jason Graham" w:date="2024-06-26T14:06:00Z" w16du:dateUtc="2024-06-26T18:06:00Z">
        <w:r>
          <w:t>PartyIndication</w:t>
        </w:r>
      </w:ins>
      <w:proofErr w:type="spellEnd"/>
    </w:p>
    <w:tbl>
      <w:tblPr>
        <w:tblW w:w="4650" w:type="pct"/>
        <w:jc w:val="center"/>
        <w:tblCellMar>
          <w:left w:w="0" w:type="dxa"/>
          <w:right w:w="0" w:type="dxa"/>
        </w:tblCellMar>
        <w:tblLook w:val="04A0" w:firstRow="1" w:lastRow="0" w:firstColumn="1" w:lastColumn="0" w:noHBand="0" w:noVBand="1"/>
      </w:tblPr>
      <w:tblGrid>
        <w:gridCol w:w="3421"/>
        <w:gridCol w:w="5525"/>
      </w:tblGrid>
      <w:tr w:rsidR="00EF1E13" w:rsidRPr="00F11966" w14:paraId="164149E0" w14:textId="77777777" w:rsidTr="0050697C">
        <w:trPr>
          <w:jc w:val="center"/>
          <w:ins w:id="116" w:author="Jason Graham" w:date="2024-06-26T14:0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E8E443" w14:textId="77777777" w:rsidR="00EF1E13" w:rsidRPr="00F11966" w:rsidRDefault="00EF1E13" w:rsidP="0050697C">
            <w:pPr>
              <w:pStyle w:val="TAH"/>
              <w:rPr>
                <w:ins w:id="117" w:author="Jason Graham" w:date="2024-06-26T14:05:00Z" w16du:dateUtc="2024-06-26T18:05:00Z"/>
              </w:rPr>
            </w:pPr>
            <w:ins w:id="118" w:author="Jason Graham" w:date="2024-06-26T14:05:00Z" w16du:dateUtc="2024-06-26T18:0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18995B7" w14:textId="77777777" w:rsidR="00EF1E13" w:rsidRPr="00F11966" w:rsidRDefault="00EF1E13" w:rsidP="0050697C">
            <w:pPr>
              <w:pStyle w:val="TAH"/>
              <w:rPr>
                <w:ins w:id="119" w:author="Jason Graham" w:date="2024-06-26T14:05:00Z" w16du:dateUtc="2024-06-26T18:05:00Z"/>
              </w:rPr>
            </w:pPr>
            <w:ins w:id="120" w:author="Jason Graham" w:date="2024-06-26T14:05:00Z" w16du:dateUtc="2024-06-26T18:05:00Z">
              <w:r w:rsidRPr="00F11966">
                <w:t>Description</w:t>
              </w:r>
            </w:ins>
          </w:p>
        </w:tc>
      </w:tr>
      <w:tr w:rsidR="00EF1E13" w:rsidRPr="00F11966" w14:paraId="6A613678" w14:textId="77777777" w:rsidTr="0050697C">
        <w:trPr>
          <w:jc w:val="center"/>
          <w:ins w:id="121" w:author="Jason Graham" w:date="2024-06-26T14:0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BBE4C9" w14:textId="77777777" w:rsidR="00EF1E13" w:rsidRPr="00F11966" w:rsidRDefault="00EF1E13" w:rsidP="0050697C">
            <w:pPr>
              <w:pStyle w:val="TAL"/>
              <w:rPr>
                <w:ins w:id="122" w:author="Jason Graham" w:date="2024-06-26T14:05:00Z" w16du:dateUtc="2024-06-26T18:05:00Z"/>
              </w:rPr>
            </w:pPr>
            <w:proofErr w:type="spellStart"/>
            <w:ins w:id="123" w:author="Jason Graham" w:date="2024-06-26T14:06:00Z" w16du:dateUtc="2024-06-26T18:06:00Z">
              <w:r>
                <w:t>callingParty</w:t>
              </w:r>
            </w:ins>
            <w:proofErr w:type="spellEnd"/>
            <w:ins w:id="124" w:author="Jason Graham" w:date="2024-06-26T14:05:00Z" w16du:dateUtc="2024-06-26T18:05: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44CC60" w14:textId="77777777" w:rsidR="00EF1E13" w:rsidRPr="00F11966" w:rsidRDefault="00EF1E13" w:rsidP="0050697C">
            <w:pPr>
              <w:pStyle w:val="TAL"/>
              <w:rPr>
                <w:ins w:id="125" w:author="Jason Graham" w:date="2024-06-26T14:05:00Z" w16du:dateUtc="2024-06-26T18:05:00Z"/>
              </w:rPr>
            </w:pPr>
            <w:ins w:id="126" w:author="Jason Graham" w:date="2024-06-26T14:05:00Z" w16du:dateUtc="2024-06-26T18:05:00Z">
              <w:r>
                <w:t xml:space="preserve">The </w:t>
              </w:r>
            </w:ins>
            <w:ins w:id="127" w:author="Jason Graham" w:date="2024-06-26T14:06:00Z" w16du:dateUtc="2024-06-26T18:06:00Z">
              <w:r>
                <w:t>parent structure applies to information for the calling</w:t>
              </w:r>
            </w:ins>
            <w:ins w:id="128" w:author="Jason Graham" w:date="2024-06-26T14:07:00Z" w16du:dateUtc="2024-06-26T18:07:00Z">
              <w:r>
                <w:t xml:space="preserve"> p</w:t>
              </w:r>
            </w:ins>
            <w:ins w:id="129" w:author="Jason Graham" w:date="2024-06-26T14:06:00Z" w16du:dateUtc="2024-06-26T18:06:00Z">
              <w:r>
                <w:t>arty</w:t>
              </w:r>
            </w:ins>
            <w:ins w:id="130" w:author="Jason Graham" w:date="2024-06-26T14:05:00Z" w16du:dateUtc="2024-06-26T18:05:00Z">
              <w:r>
                <w:t>.</w:t>
              </w:r>
            </w:ins>
          </w:p>
        </w:tc>
      </w:tr>
      <w:tr w:rsidR="00EF1E13" w:rsidRPr="00F11966" w14:paraId="4924A9AE" w14:textId="77777777" w:rsidTr="0050697C">
        <w:trPr>
          <w:jc w:val="center"/>
          <w:ins w:id="131" w:author="Jason Graham" w:date="2024-06-26T14:0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9142" w14:textId="77777777" w:rsidR="00EF1E13" w:rsidRPr="00F11966" w:rsidRDefault="00EF1E13" w:rsidP="004E2575">
            <w:pPr>
              <w:pStyle w:val="TAL"/>
              <w:rPr>
                <w:ins w:id="132" w:author="Jason Graham" w:date="2024-06-26T14:05:00Z" w16du:dateUtc="2024-06-26T18:05:00Z"/>
              </w:rPr>
            </w:pPr>
            <w:proofErr w:type="spellStart"/>
            <w:ins w:id="133" w:author="Jason Graham" w:date="2024-06-26T14:06:00Z" w16du:dateUtc="2024-06-26T18:06:00Z">
              <w:r>
                <w:t>calledParty</w:t>
              </w:r>
            </w:ins>
            <w:proofErr w:type="spellEnd"/>
            <w:ins w:id="134" w:author="Jason Graham" w:date="2024-06-26T14:05:00Z" w16du:dateUtc="2024-06-26T18:05: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9855EA" w14:textId="77777777" w:rsidR="00EF1E13" w:rsidRPr="00F11966" w:rsidRDefault="00EF1E13" w:rsidP="004E2575">
            <w:pPr>
              <w:pStyle w:val="TAL"/>
              <w:rPr>
                <w:ins w:id="135" w:author="Jason Graham" w:date="2024-06-26T14:05:00Z" w16du:dateUtc="2024-06-26T18:05:00Z"/>
              </w:rPr>
            </w:pPr>
            <w:ins w:id="136" w:author="Jason Graham" w:date="2024-06-26T14:08:00Z" w16du:dateUtc="2024-06-26T18:08:00Z">
              <w:r>
                <w:t>The parent structure applies to information for the called party.</w:t>
              </w:r>
            </w:ins>
          </w:p>
        </w:tc>
      </w:tr>
    </w:tbl>
    <w:p w14:paraId="1E8E507B" w14:textId="77777777" w:rsidR="00EF1E13" w:rsidRDefault="00EF1E13" w:rsidP="004E2575">
      <w:pPr>
        <w:rPr>
          <w:ins w:id="137" w:author="Jason Graham" w:date="2024-06-26T14:14:00Z" w16du:dateUtc="2024-06-26T18:14:00Z"/>
        </w:rPr>
      </w:pPr>
    </w:p>
    <w:p w14:paraId="54B2311C" w14:textId="77777777" w:rsidR="00EF1E13" w:rsidRDefault="00EF1E13" w:rsidP="007B538F">
      <w:pPr>
        <w:pStyle w:val="Heading5"/>
        <w:rPr>
          <w:ins w:id="138" w:author="Jason Graham" w:date="2024-06-26T14:14:00Z" w16du:dateUtc="2024-06-26T18:14:00Z"/>
        </w:rPr>
      </w:pPr>
      <w:ins w:id="139" w:author="Jason Graham" w:date="2024-06-26T14:14:00Z" w16du:dateUtc="2024-06-26T18:14:00Z">
        <w:r>
          <w:t>7.12.4.3.1</w:t>
        </w:r>
      </w:ins>
      <w:ins w:id="140" w:author="Jason Graham" w:date="2024-06-26T14:15:00Z" w16du:dateUtc="2024-06-26T18:15:00Z">
        <w:r>
          <w:t>0</w:t>
        </w:r>
      </w:ins>
      <w:ins w:id="141" w:author="Jason Graham" w:date="2024-06-26T14:14:00Z" w16du:dateUtc="2024-06-26T18:14:00Z">
        <w:r>
          <w:tab/>
          <w:t xml:space="preserve">Type: </w:t>
        </w:r>
        <w:proofErr w:type="spellStart"/>
        <w:r>
          <w:t>TranslationInput</w:t>
        </w:r>
        <w:proofErr w:type="spellEnd"/>
      </w:ins>
    </w:p>
    <w:p w14:paraId="5312E260" w14:textId="77777777" w:rsidR="00EF1E13" w:rsidRDefault="00EF1E13" w:rsidP="007B538F">
      <w:pPr>
        <w:rPr>
          <w:ins w:id="142" w:author="Jason Graham" w:date="2024-06-26T14:14:00Z" w16du:dateUtc="2024-06-26T18:14:00Z"/>
        </w:rPr>
      </w:pPr>
      <w:ins w:id="143" w:author="Jason Graham" w:date="2024-06-26T14:14:00Z" w16du:dateUtc="2024-06-26T18:14:00Z">
        <w:r>
          <w:t>Table 7.12.4.3.1</w:t>
        </w:r>
      </w:ins>
      <w:ins w:id="144" w:author="Jason Graham" w:date="2024-06-26T14:15:00Z" w16du:dateUtc="2024-06-26T18:15:00Z">
        <w:r>
          <w:t>0</w:t>
        </w:r>
      </w:ins>
      <w:ins w:id="145" w:author="Jason Graham" w:date="2024-06-26T14:14:00Z" w16du:dateUtc="2024-06-26T18:14:00Z">
        <w:r>
          <w:t xml:space="preserve">-1 contains the details for the </w:t>
        </w:r>
      </w:ins>
      <w:proofErr w:type="spellStart"/>
      <w:ins w:id="146" w:author="Jason Graham" w:date="2024-06-26T14:15:00Z" w16du:dateUtc="2024-06-26T18:15:00Z">
        <w:r>
          <w:t>TranslationInput</w:t>
        </w:r>
        <w:proofErr w:type="spellEnd"/>
        <w:r>
          <w:t xml:space="preserve"> </w:t>
        </w:r>
      </w:ins>
      <w:ins w:id="147" w:author="Jason Graham" w:date="2024-06-26T14:14:00Z" w16du:dateUtc="2024-06-26T18:14:00Z">
        <w:r>
          <w:t>type.</w:t>
        </w:r>
      </w:ins>
    </w:p>
    <w:p w14:paraId="16836999" w14:textId="77777777" w:rsidR="00EF1E13" w:rsidRPr="00760004" w:rsidRDefault="00EF1E13" w:rsidP="007B538F">
      <w:pPr>
        <w:pStyle w:val="TH"/>
        <w:rPr>
          <w:ins w:id="148" w:author="Jason Graham" w:date="2024-06-26T14:14:00Z" w16du:dateUtc="2024-06-26T18:14:00Z"/>
        </w:rPr>
      </w:pPr>
      <w:ins w:id="149" w:author="Jason Graham" w:date="2024-06-26T14:14:00Z" w16du:dateUtc="2024-06-26T18:14:00Z">
        <w:r>
          <w:t>Table 7.12.4.3.1</w:t>
        </w:r>
      </w:ins>
      <w:ins w:id="150" w:author="Jason Graham" w:date="2024-06-26T14:15:00Z" w16du:dateUtc="2024-06-26T18:15:00Z">
        <w:r>
          <w:t>0</w:t>
        </w:r>
      </w:ins>
      <w:ins w:id="151" w:author="Jason Graham" w:date="2024-06-26T14:14:00Z" w16du:dateUtc="2024-06-26T18:14:00Z">
        <w:r>
          <w:t>-1</w:t>
        </w:r>
        <w:r w:rsidRPr="00760004">
          <w:t xml:space="preserve">: </w:t>
        </w:r>
        <w:r>
          <w:t xml:space="preserve">Definition of Choices for </w:t>
        </w:r>
      </w:ins>
      <w:proofErr w:type="spellStart"/>
      <w:ins w:id="152" w:author="Jason Graham" w:date="2024-06-26T14:15:00Z" w16du:dateUtc="2024-06-26T18:15:00Z">
        <w:r>
          <w:t>TranslationInput</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890"/>
        <w:gridCol w:w="5040"/>
      </w:tblGrid>
      <w:tr w:rsidR="00EF1E13" w:rsidRPr="00760004" w14:paraId="3A25BC16" w14:textId="77777777" w:rsidTr="0050697C">
        <w:trPr>
          <w:jc w:val="center"/>
          <w:ins w:id="153" w:author="Jason Graham" w:date="2024-06-26T14:14:00Z"/>
        </w:trPr>
        <w:tc>
          <w:tcPr>
            <w:tcW w:w="2245" w:type="dxa"/>
          </w:tcPr>
          <w:p w14:paraId="4A76DB90" w14:textId="77777777" w:rsidR="00EF1E13" w:rsidRPr="00760004" w:rsidRDefault="00EF1E13" w:rsidP="0050697C">
            <w:pPr>
              <w:pStyle w:val="TAH"/>
              <w:rPr>
                <w:ins w:id="154" w:author="Jason Graham" w:date="2024-06-26T14:14:00Z" w16du:dateUtc="2024-06-26T18:14:00Z"/>
              </w:rPr>
            </w:pPr>
            <w:ins w:id="155" w:author="Jason Graham" w:date="2024-06-26T14:14:00Z" w16du:dateUtc="2024-06-26T18:14:00Z">
              <w:r>
                <w:t>CHOICE</w:t>
              </w:r>
            </w:ins>
          </w:p>
        </w:tc>
        <w:tc>
          <w:tcPr>
            <w:tcW w:w="1890" w:type="dxa"/>
          </w:tcPr>
          <w:p w14:paraId="4CD1FA01" w14:textId="77777777" w:rsidR="00EF1E13" w:rsidRPr="00760004" w:rsidRDefault="00EF1E13" w:rsidP="0050697C">
            <w:pPr>
              <w:pStyle w:val="TAH"/>
              <w:rPr>
                <w:ins w:id="156" w:author="Jason Graham" w:date="2024-06-26T14:14:00Z" w16du:dateUtc="2024-06-26T18:14:00Z"/>
              </w:rPr>
            </w:pPr>
            <w:ins w:id="157" w:author="Jason Graham" w:date="2024-06-26T14:14:00Z" w16du:dateUtc="2024-06-26T18:14:00Z">
              <w:r>
                <w:t>Type</w:t>
              </w:r>
            </w:ins>
          </w:p>
        </w:tc>
        <w:tc>
          <w:tcPr>
            <w:tcW w:w="5040" w:type="dxa"/>
          </w:tcPr>
          <w:p w14:paraId="2E70D846" w14:textId="77777777" w:rsidR="00EF1E13" w:rsidRPr="00760004" w:rsidRDefault="00EF1E13" w:rsidP="0050697C">
            <w:pPr>
              <w:pStyle w:val="TAH"/>
              <w:rPr>
                <w:ins w:id="158" w:author="Jason Graham" w:date="2024-06-26T14:14:00Z" w16du:dateUtc="2024-06-26T18:14:00Z"/>
              </w:rPr>
            </w:pPr>
            <w:ins w:id="159" w:author="Jason Graham" w:date="2024-06-26T14:14:00Z" w16du:dateUtc="2024-06-26T18:14:00Z">
              <w:r w:rsidRPr="00760004">
                <w:t>Description</w:t>
              </w:r>
            </w:ins>
          </w:p>
        </w:tc>
      </w:tr>
      <w:tr w:rsidR="00EF1E13" w:rsidRPr="00760004" w14:paraId="31DFEA91" w14:textId="77777777" w:rsidTr="0050697C">
        <w:trPr>
          <w:jc w:val="center"/>
          <w:ins w:id="160" w:author="Jason Graham" w:date="2024-06-26T14:14:00Z"/>
        </w:trPr>
        <w:tc>
          <w:tcPr>
            <w:tcW w:w="2245" w:type="dxa"/>
          </w:tcPr>
          <w:p w14:paraId="54AD7CD8" w14:textId="77777777" w:rsidR="00EF1E13" w:rsidRPr="00760004" w:rsidRDefault="00EF1E13" w:rsidP="0050697C">
            <w:pPr>
              <w:pStyle w:val="TAL"/>
              <w:rPr>
                <w:ins w:id="161" w:author="Jason Graham" w:date="2024-06-26T14:14:00Z" w16du:dateUtc="2024-06-26T18:14:00Z"/>
              </w:rPr>
            </w:pPr>
            <w:proofErr w:type="spellStart"/>
            <w:ins w:id="162" w:author="Jason Graham" w:date="2024-06-26T14:15:00Z" w16du:dateUtc="2024-06-26T18:15:00Z">
              <w:r>
                <w:t>iMSIdentities</w:t>
              </w:r>
            </w:ins>
            <w:proofErr w:type="spellEnd"/>
          </w:p>
        </w:tc>
        <w:tc>
          <w:tcPr>
            <w:tcW w:w="1890" w:type="dxa"/>
          </w:tcPr>
          <w:p w14:paraId="1E9B570B" w14:textId="77777777" w:rsidR="00EF1E13" w:rsidRPr="002C2C01" w:rsidRDefault="00EF1E13" w:rsidP="0050697C">
            <w:pPr>
              <w:pStyle w:val="TAL"/>
              <w:rPr>
                <w:ins w:id="163" w:author="Jason Graham" w:date="2024-06-26T14:14:00Z" w16du:dateUtc="2024-06-26T18:14:00Z"/>
                <w:rFonts w:cs="Arial"/>
                <w:szCs w:val="18"/>
                <w:lang w:val="fr-FR"/>
              </w:rPr>
            </w:pPr>
            <w:proofErr w:type="spellStart"/>
            <w:ins w:id="164" w:author="Jason Graham" w:date="2024-06-26T14:16:00Z" w16du:dateUtc="2024-06-26T18:16:00Z">
              <w:r w:rsidRPr="007B538F">
                <w:rPr>
                  <w:rFonts w:cs="Arial"/>
                  <w:szCs w:val="18"/>
                  <w:lang w:val="fr-FR"/>
                </w:rPr>
                <w:t>IMSSubscriberIDs</w:t>
              </w:r>
            </w:ins>
            <w:proofErr w:type="spellEnd"/>
          </w:p>
        </w:tc>
        <w:tc>
          <w:tcPr>
            <w:tcW w:w="5040" w:type="dxa"/>
          </w:tcPr>
          <w:p w14:paraId="4866FC0A" w14:textId="77777777" w:rsidR="00EF1E13" w:rsidRPr="002C2C01" w:rsidRDefault="00EF1E13" w:rsidP="0050697C">
            <w:pPr>
              <w:pStyle w:val="TAL"/>
              <w:rPr>
                <w:ins w:id="165" w:author="Jason Graham" w:date="2024-06-26T14:14:00Z" w16du:dateUtc="2024-06-26T18:14:00Z"/>
                <w:rFonts w:cs="Arial"/>
                <w:szCs w:val="18"/>
                <w:lang w:val="fr-FR"/>
              </w:rPr>
            </w:pPr>
            <w:ins w:id="166" w:author="Jason Graham" w:date="2024-06-26T14:16:00Z" w16du:dateUtc="2024-06-26T18:16:00Z">
              <w:r>
                <w:t>Shall be chosen if the identities being reported are IMS Identities.</w:t>
              </w:r>
            </w:ins>
          </w:p>
        </w:tc>
      </w:tr>
    </w:tbl>
    <w:p w14:paraId="76369BD5" w14:textId="77777777" w:rsidR="00EF1E13" w:rsidRDefault="00EF1E13"/>
    <w:p w14:paraId="5CFEEBA3" w14:textId="08441B39" w:rsidR="00EF1E13" w:rsidRDefault="00EF1E13" w:rsidP="00EF1E13">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MAIN DOCUMENT</w:t>
      </w:r>
      <w:r w:rsidRPr="00FB10EB">
        <w:rPr>
          <w:color w:val="FF0000"/>
        </w:rPr>
        <w:t xml:space="preserve"> CHANGE</w:t>
      </w:r>
      <w:r>
        <w:rPr>
          <w:color w:val="FF0000"/>
        </w:rPr>
        <w:t xml:space="preserve">S </w:t>
      </w:r>
      <w:r w:rsidRPr="00FB10EB">
        <w:rPr>
          <w:color w:val="FF0000"/>
        </w:rPr>
        <w:t>***</w:t>
      </w:r>
      <w:r>
        <w:rPr>
          <w:color w:val="FF0000"/>
        </w:rPr>
        <w:t>*</w:t>
      </w:r>
    </w:p>
    <w:p w14:paraId="207008EF" w14:textId="5E08E62E" w:rsidR="00EF1E13" w:rsidRDefault="00EF1E13" w:rsidP="00EF1E13">
      <w:pPr>
        <w:pStyle w:val="Heading2"/>
        <w:jc w:val="center"/>
        <w:rPr>
          <w:color w:val="FF0000"/>
        </w:rPr>
      </w:pPr>
      <w:r w:rsidRPr="00FB10EB">
        <w:rPr>
          <w:color w:val="FF0000"/>
        </w:rPr>
        <w:t xml:space="preserve">**** START OF </w:t>
      </w:r>
      <w:r>
        <w:rPr>
          <w:color w:val="FF0000"/>
        </w:rPr>
        <w:t>FIRST</w:t>
      </w:r>
      <w:r w:rsidRPr="00FB10EB">
        <w:rPr>
          <w:color w:val="FF0000"/>
        </w:rPr>
        <w:t xml:space="preserve"> CHANGE</w:t>
      </w:r>
      <w:r>
        <w:rPr>
          <w:color w:val="FF0000"/>
        </w:rPr>
        <w:t xml:space="preserve"> (ATTACHMENTS) </w:t>
      </w:r>
      <w:r w:rsidRPr="00FB10EB">
        <w:rPr>
          <w:color w:val="FF0000"/>
        </w:rPr>
        <w:t>***</w:t>
      </w:r>
      <w:r>
        <w:rPr>
          <w:color w:val="FF0000"/>
        </w:rPr>
        <w:t>*</w:t>
      </w:r>
    </w:p>
    <w:p w14:paraId="429670BE" w14:textId="77777777" w:rsidR="00EF1E13" w:rsidRPr="00EF1E13" w:rsidRDefault="00EF1E13" w:rsidP="00EF1E13"/>
    <w:p w14:paraId="255A4C30" w14:textId="77777777" w:rsidR="00FA376D" w:rsidRDefault="00FA376D" w:rsidP="00FA376D">
      <w:pPr>
        <w:pStyle w:val="CodeHeader"/>
      </w:pPr>
      <w:r>
        <w:t>---a/33128/r18/TS33128Payloads.asn</w:t>
      </w:r>
      <w:r>
        <w:br/>
        <w:t>+++b/33128/r18/TS33128Payloads.asn</w:t>
      </w:r>
    </w:p>
    <w:p w14:paraId="1429A3E8" w14:textId="77777777" w:rsidR="00FA376D" w:rsidRDefault="00FA376D" w:rsidP="00FA376D">
      <w:pPr>
        <w:pStyle w:val="CodeHeader"/>
      </w:pPr>
      <w:r>
        <w:t xml:space="preserve">@@ -4215,14 +4215,15 @@ </w:t>
      </w:r>
      <w:proofErr w:type="spellStart"/>
      <w:r>
        <w:t>PTCAccessPolicyFailure</w:t>
      </w:r>
      <w:proofErr w:type="spellEnd"/>
      <w:r>
        <w:t xml:space="preserve">  ::= ENUMERATED</w:t>
      </w:r>
    </w:p>
    <w:p w14:paraId="1C81C649" w14:textId="77777777" w:rsidR="00FA376D" w:rsidRDefault="00FA376D" w:rsidP="00FA376D">
      <w:pPr>
        <w:pStyle w:val="CodeChangeLine"/>
        <w:tabs>
          <w:tab w:val="left" w:pos="567"/>
          <w:tab w:val="left" w:pos="1134"/>
          <w:tab w:val="left" w:pos="1247"/>
        </w:tabs>
      </w:pPr>
      <w:r>
        <w:rPr>
          <w:color w:val="BFBFBF"/>
          <w:shd w:val="clear" w:color="auto" w:fill="FAFAFA"/>
        </w:rPr>
        <w:t>4215</w:t>
      </w:r>
      <w:r>
        <w:rPr>
          <w:color w:val="BFBFBF"/>
          <w:shd w:val="clear" w:color="auto" w:fill="FAFAFA"/>
        </w:rPr>
        <w:tab/>
        <w:t>4215</w:t>
      </w:r>
      <w:r>
        <w:rPr>
          <w:color w:val="BFBFBF"/>
          <w:shd w:val="clear" w:color="auto" w:fill="FAFAFA"/>
        </w:rPr>
        <w:tab/>
      </w:r>
      <w:r>
        <w:rPr>
          <w:color w:val="BFBFBF"/>
          <w:shd w:val="clear" w:color="auto" w:fill="FAFAFA"/>
        </w:rPr>
        <w:tab/>
      </w:r>
      <w:r>
        <w:t>-- See clause 7.12.4.2.1 for details of this structure</w:t>
      </w:r>
    </w:p>
    <w:p w14:paraId="39A0B18A" w14:textId="77777777" w:rsidR="00FA376D" w:rsidRDefault="00FA376D" w:rsidP="00FA376D">
      <w:pPr>
        <w:pStyle w:val="CodeChangeLine"/>
        <w:tabs>
          <w:tab w:val="left" w:pos="567"/>
          <w:tab w:val="left" w:pos="1134"/>
          <w:tab w:val="left" w:pos="1247"/>
        </w:tabs>
      </w:pPr>
      <w:r>
        <w:rPr>
          <w:color w:val="BFBFBF"/>
          <w:shd w:val="clear" w:color="auto" w:fill="FAFAFA"/>
        </w:rPr>
        <w:t>4216</w:t>
      </w:r>
      <w:r>
        <w:rPr>
          <w:color w:val="BFBFBF"/>
          <w:shd w:val="clear" w:color="auto" w:fill="FAFAFA"/>
        </w:rPr>
        <w:tab/>
        <w:t>4216</w:t>
      </w:r>
      <w:r>
        <w:rPr>
          <w:color w:val="BFBFBF"/>
          <w:shd w:val="clear" w:color="auto" w:fill="FAFAFA"/>
        </w:rPr>
        <w:tab/>
      </w:r>
      <w:r>
        <w:rPr>
          <w:color w:val="BFBFBF"/>
          <w:shd w:val="clear" w:color="auto" w:fill="FAFAFA"/>
        </w:rPr>
        <w:tab/>
      </w:r>
      <w:proofErr w:type="spellStart"/>
      <w:r>
        <w:t>IMSMessage</w:t>
      </w:r>
      <w:proofErr w:type="spellEnd"/>
      <w:r>
        <w:t xml:space="preserve"> ::= SEQUENCE</w:t>
      </w:r>
    </w:p>
    <w:p w14:paraId="64C7DEDC" w14:textId="77777777" w:rsidR="00FA376D" w:rsidRDefault="00FA376D" w:rsidP="00FA376D">
      <w:pPr>
        <w:pStyle w:val="CodeChangeLine"/>
        <w:tabs>
          <w:tab w:val="left" w:pos="567"/>
          <w:tab w:val="left" w:pos="1134"/>
          <w:tab w:val="left" w:pos="1247"/>
        </w:tabs>
      </w:pPr>
      <w:r>
        <w:rPr>
          <w:color w:val="BFBFBF"/>
          <w:shd w:val="clear" w:color="auto" w:fill="FAFAFA"/>
        </w:rPr>
        <w:t>4217</w:t>
      </w:r>
      <w:r>
        <w:rPr>
          <w:color w:val="BFBFBF"/>
          <w:shd w:val="clear" w:color="auto" w:fill="FAFAFA"/>
        </w:rPr>
        <w:tab/>
        <w:t>4217</w:t>
      </w:r>
      <w:r>
        <w:rPr>
          <w:color w:val="BFBFBF"/>
          <w:shd w:val="clear" w:color="auto" w:fill="FAFAFA"/>
        </w:rPr>
        <w:tab/>
      </w:r>
      <w:r>
        <w:rPr>
          <w:color w:val="BFBFBF"/>
          <w:shd w:val="clear" w:color="auto" w:fill="FAFAFA"/>
        </w:rPr>
        <w:tab/>
      </w:r>
      <w:r>
        <w:t>{</w:t>
      </w:r>
    </w:p>
    <w:p w14:paraId="62BD950E" w14:textId="77777777" w:rsidR="00FA376D" w:rsidRDefault="00FA376D" w:rsidP="00FA376D">
      <w:pPr>
        <w:pStyle w:val="CodeChangeLine"/>
        <w:shd w:val="clear" w:color="auto" w:fill="FBE9EB"/>
        <w:tabs>
          <w:tab w:val="left" w:pos="567"/>
          <w:tab w:val="left" w:pos="1134"/>
          <w:tab w:val="left" w:pos="1247"/>
        </w:tabs>
      </w:pPr>
      <w:r>
        <w:rPr>
          <w:color w:val="BFBFBF"/>
          <w:shd w:val="clear" w:color="auto" w:fill="F9D7DC"/>
        </w:rPr>
        <w:t>4218</w:t>
      </w:r>
      <w:r>
        <w:rPr>
          <w:color w:val="BFBFBF"/>
          <w:shd w:val="clear" w:color="auto" w:fill="F9D7DC"/>
        </w:rPr>
        <w:tab/>
      </w:r>
      <w:r>
        <w:rPr>
          <w:color w:val="BFBFBF"/>
          <w:shd w:val="clear" w:color="auto" w:fill="F9D7DC"/>
        </w:rPr>
        <w:tab/>
        <w:t>-</w:t>
      </w:r>
      <w:r>
        <w:rPr>
          <w:color w:val="BFBFBF"/>
          <w:shd w:val="clear" w:color="auto" w:fill="F9D7DC"/>
        </w:rPr>
        <w:tab/>
      </w:r>
      <w:r>
        <w:t xml:space="preserve">    payload                    [1] </w:t>
      </w:r>
      <w:proofErr w:type="spellStart"/>
      <w:r>
        <w:t>IMSPayload</w:t>
      </w:r>
      <w:proofErr w:type="spellEnd"/>
      <w:r>
        <w:t>,</w:t>
      </w:r>
    </w:p>
    <w:p w14:paraId="1E0C32F3" w14:textId="77777777" w:rsidR="00FA376D" w:rsidRDefault="00FA376D" w:rsidP="00FA376D">
      <w:pPr>
        <w:pStyle w:val="CodeChangeLine"/>
        <w:shd w:val="clear" w:color="auto" w:fill="FBE9EB"/>
        <w:tabs>
          <w:tab w:val="left" w:pos="567"/>
          <w:tab w:val="left" w:pos="1134"/>
          <w:tab w:val="left" w:pos="1247"/>
        </w:tabs>
      </w:pPr>
      <w:r>
        <w:rPr>
          <w:color w:val="BFBFBF"/>
          <w:shd w:val="clear" w:color="auto" w:fill="F9D7DC"/>
        </w:rPr>
        <w:t>4219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sessionDirection</w:t>
      </w:r>
      <w:proofErr w:type="spellEnd"/>
      <w:r>
        <w:t xml:space="preserve">           [2] </w:t>
      </w:r>
      <w:proofErr w:type="spellStart"/>
      <w:r>
        <w:t>SessionDirection</w:t>
      </w:r>
      <w:proofErr w:type="spellEnd"/>
      <w:r>
        <w:t>,</w:t>
      </w:r>
    </w:p>
    <w:p w14:paraId="550B473A" w14:textId="77777777" w:rsidR="00FA376D" w:rsidRDefault="00FA376D" w:rsidP="00FA376D">
      <w:pPr>
        <w:pStyle w:val="CodeChangeLine"/>
        <w:shd w:val="clear" w:color="auto" w:fill="FBE9EB"/>
        <w:tabs>
          <w:tab w:val="left" w:pos="567"/>
          <w:tab w:val="left" w:pos="1134"/>
          <w:tab w:val="left" w:pos="1247"/>
        </w:tabs>
      </w:pPr>
      <w:r>
        <w:rPr>
          <w:color w:val="BFBFBF"/>
          <w:shd w:val="clear" w:color="auto" w:fill="F9D7DC"/>
        </w:rPr>
        <w:t>4220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voIPRoamingIndication</w:t>
      </w:r>
      <w:proofErr w:type="spellEnd"/>
      <w:r>
        <w:t xml:space="preserve">      [3] </w:t>
      </w:r>
      <w:proofErr w:type="spellStart"/>
      <w:r>
        <w:t>VoIPRoamingIndication</w:t>
      </w:r>
      <w:proofErr w:type="spellEnd"/>
      <w:r>
        <w:t xml:space="preserve"> OPTIONAL,</w:t>
      </w:r>
    </w:p>
    <w:p w14:paraId="2CB869B1"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4218</w:t>
      </w:r>
      <w:r>
        <w:rPr>
          <w:color w:val="BFBFBF"/>
          <w:shd w:val="clear" w:color="auto" w:fill="DDFBE6"/>
        </w:rPr>
        <w:tab/>
        <w:t>+</w:t>
      </w:r>
      <w:r>
        <w:rPr>
          <w:color w:val="BFBFBF"/>
          <w:shd w:val="clear" w:color="auto" w:fill="DDFBE6"/>
        </w:rPr>
        <w:tab/>
      </w:r>
      <w:r>
        <w:t xml:space="preserve">    payload                      [1] </w:t>
      </w:r>
      <w:proofErr w:type="spellStart"/>
      <w:r>
        <w:t>IMSPayload</w:t>
      </w:r>
      <w:proofErr w:type="spellEnd"/>
      <w:r>
        <w:t>,</w:t>
      </w:r>
    </w:p>
    <w:p w14:paraId="39BB7B2D"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4219</w:t>
      </w:r>
      <w:r>
        <w:rPr>
          <w:color w:val="BFBFBF"/>
          <w:shd w:val="clear" w:color="auto" w:fill="DDFBE6"/>
        </w:rPr>
        <w:tab/>
        <w:t>+</w:t>
      </w:r>
      <w:r>
        <w:rPr>
          <w:color w:val="BFBFBF"/>
          <w:shd w:val="clear" w:color="auto" w:fill="DDFBE6"/>
        </w:rPr>
        <w:tab/>
      </w:r>
      <w:r>
        <w:t xml:space="preserve">    </w:t>
      </w:r>
      <w:proofErr w:type="spellStart"/>
      <w:r>
        <w:t>sessionDirection</w:t>
      </w:r>
      <w:proofErr w:type="spellEnd"/>
      <w:r>
        <w:t xml:space="preserve">             [2] </w:t>
      </w:r>
      <w:proofErr w:type="spellStart"/>
      <w:r>
        <w:t>SessionDirection</w:t>
      </w:r>
      <w:proofErr w:type="spellEnd"/>
      <w:r>
        <w:t>,</w:t>
      </w:r>
    </w:p>
    <w:p w14:paraId="687138F3"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4220</w:t>
      </w:r>
      <w:r>
        <w:rPr>
          <w:color w:val="BFBFBF"/>
          <w:shd w:val="clear" w:color="auto" w:fill="DDFBE6"/>
        </w:rPr>
        <w:tab/>
        <w:t>+</w:t>
      </w:r>
      <w:r>
        <w:rPr>
          <w:color w:val="BFBFBF"/>
          <w:shd w:val="clear" w:color="auto" w:fill="DDFBE6"/>
        </w:rPr>
        <w:tab/>
      </w:r>
      <w:r>
        <w:t xml:space="preserve">    </w:t>
      </w:r>
      <w:proofErr w:type="spellStart"/>
      <w:r>
        <w:t>voIPRoamingIndication</w:t>
      </w:r>
      <w:proofErr w:type="spellEnd"/>
      <w:r>
        <w:t xml:space="preserve">        [3] </w:t>
      </w:r>
      <w:proofErr w:type="spellStart"/>
      <w:r>
        <w:t>VoIPRoamingIndication</w:t>
      </w:r>
      <w:proofErr w:type="spellEnd"/>
      <w:r>
        <w:t xml:space="preserve"> OPTIONAL,</w:t>
      </w:r>
    </w:p>
    <w:p w14:paraId="5AA2A6AE" w14:textId="77777777" w:rsidR="00FA376D" w:rsidRDefault="00FA376D" w:rsidP="00FA376D">
      <w:pPr>
        <w:pStyle w:val="CodeChangeLine"/>
        <w:tabs>
          <w:tab w:val="left" w:pos="567"/>
          <w:tab w:val="left" w:pos="1134"/>
          <w:tab w:val="left" w:pos="1247"/>
        </w:tabs>
      </w:pPr>
      <w:r>
        <w:rPr>
          <w:color w:val="BFBFBF"/>
          <w:shd w:val="clear" w:color="auto" w:fill="FAFAFA"/>
        </w:rPr>
        <w:t>4221</w:t>
      </w:r>
      <w:r>
        <w:rPr>
          <w:color w:val="BFBFBF"/>
          <w:shd w:val="clear" w:color="auto" w:fill="FAFAFA"/>
        </w:rPr>
        <w:tab/>
        <w:t>4221</w:t>
      </w:r>
      <w:r>
        <w:rPr>
          <w:color w:val="BFBFBF"/>
          <w:shd w:val="clear" w:color="auto" w:fill="FAFAFA"/>
        </w:rPr>
        <w:tab/>
      </w:r>
      <w:r>
        <w:rPr>
          <w:color w:val="BFBFBF"/>
          <w:shd w:val="clear" w:color="auto" w:fill="FAFAFA"/>
        </w:rPr>
        <w:tab/>
      </w:r>
      <w:r>
        <w:t xml:space="preserve">    -- Tag [4] is not used.</w:t>
      </w:r>
    </w:p>
    <w:p w14:paraId="2CE14A56" w14:textId="77777777" w:rsidR="00FA376D" w:rsidRDefault="00FA376D" w:rsidP="00FA376D">
      <w:pPr>
        <w:pStyle w:val="CodeChangeLine"/>
        <w:tabs>
          <w:tab w:val="left" w:pos="567"/>
          <w:tab w:val="left" w:pos="1134"/>
          <w:tab w:val="left" w:pos="1247"/>
        </w:tabs>
      </w:pPr>
      <w:r>
        <w:rPr>
          <w:color w:val="BFBFBF"/>
          <w:shd w:val="clear" w:color="auto" w:fill="FAFAFA"/>
        </w:rPr>
        <w:t>4222</w:t>
      </w:r>
      <w:r>
        <w:rPr>
          <w:color w:val="BFBFBF"/>
          <w:shd w:val="clear" w:color="auto" w:fill="FAFAFA"/>
        </w:rPr>
        <w:tab/>
        <w:t>4222</w:t>
      </w:r>
      <w:r>
        <w:rPr>
          <w:color w:val="BFBFBF"/>
          <w:shd w:val="clear" w:color="auto" w:fill="FAFAFA"/>
        </w:rPr>
        <w:tab/>
      </w:r>
      <w:r>
        <w:rPr>
          <w:color w:val="BFBFBF"/>
          <w:shd w:val="clear" w:color="auto" w:fill="FAFAFA"/>
        </w:rPr>
        <w:tab/>
      </w:r>
      <w:r>
        <w:t xml:space="preserve">    -- Tag [5] is not used.</w:t>
      </w:r>
    </w:p>
    <w:p w14:paraId="59ED9903" w14:textId="77777777" w:rsidR="00FA376D" w:rsidRDefault="00FA376D" w:rsidP="00FA376D">
      <w:pPr>
        <w:pStyle w:val="CodeChangeLine"/>
        <w:shd w:val="clear" w:color="auto" w:fill="FBE9EB"/>
        <w:tabs>
          <w:tab w:val="left" w:pos="567"/>
          <w:tab w:val="left" w:pos="1134"/>
          <w:tab w:val="left" w:pos="1247"/>
        </w:tabs>
      </w:pPr>
      <w:r>
        <w:rPr>
          <w:color w:val="BFBFBF"/>
          <w:shd w:val="clear" w:color="auto" w:fill="F9D7DC"/>
        </w:rPr>
        <w:t>4223</w:t>
      </w:r>
      <w:r>
        <w:rPr>
          <w:color w:val="BFBFBF"/>
          <w:shd w:val="clear" w:color="auto" w:fill="F9D7DC"/>
        </w:rPr>
        <w:tab/>
      </w:r>
      <w:r>
        <w:rPr>
          <w:color w:val="BFBFBF"/>
          <w:shd w:val="clear" w:color="auto" w:fill="F9D7DC"/>
        </w:rPr>
        <w:tab/>
        <w:t>-</w:t>
      </w:r>
      <w:r>
        <w:rPr>
          <w:color w:val="BFBFBF"/>
          <w:shd w:val="clear" w:color="auto" w:fill="F9D7DC"/>
        </w:rPr>
        <w:tab/>
      </w:r>
      <w:r>
        <w:t xml:space="preserve">    location                   [6] Location OPTIONAL,</w:t>
      </w:r>
    </w:p>
    <w:p w14:paraId="0B13E4C8" w14:textId="77777777" w:rsidR="00FA376D" w:rsidRDefault="00FA376D" w:rsidP="00FA376D">
      <w:pPr>
        <w:pStyle w:val="CodeChangeLine"/>
        <w:shd w:val="clear" w:color="auto" w:fill="FBE9EB"/>
        <w:tabs>
          <w:tab w:val="left" w:pos="567"/>
          <w:tab w:val="left" w:pos="1134"/>
          <w:tab w:val="left" w:pos="1247"/>
        </w:tabs>
      </w:pPr>
      <w:r>
        <w:rPr>
          <w:color w:val="BFBFBF"/>
          <w:shd w:val="clear" w:color="auto" w:fill="F9D7DC"/>
        </w:rPr>
        <w:t>4224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accessNetworkInformation</w:t>
      </w:r>
      <w:proofErr w:type="spellEnd"/>
      <w:r>
        <w:t xml:space="preserve">   [7] SEQUENCE OF </w:t>
      </w:r>
      <w:proofErr w:type="spellStart"/>
      <w:r>
        <w:t>SIPAccessNetworkInformation</w:t>
      </w:r>
      <w:proofErr w:type="spellEnd"/>
      <w:r>
        <w:t xml:space="preserve"> OPTIONAL,</w:t>
      </w:r>
    </w:p>
    <w:p w14:paraId="153C7439" w14:textId="77777777" w:rsidR="00FA376D" w:rsidRDefault="00FA376D" w:rsidP="00FA376D">
      <w:pPr>
        <w:pStyle w:val="CodeChangeLine"/>
        <w:shd w:val="clear" w:color="auto" w:fill="FBE9EB"/>
        <w:tabs>
          <w:tab w:val="left" w:pos="567"/>
          <w:tab w:val="left" w:pos="1134"/>
          <w:tab w:val="left" w:pos="1247"/>
        </w:tabs>
      </w:pPr>
      <w:r>
        <w:rPr>
          <w:color w:val="BFBFBF"/>
          <w:shd w:val="clear" w:color="auto" w:fill="F9D7DC"/>
        </w:rPr>
        <w:t>4225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cellularNetworkInformation</w:t>
      </w:r>
      <w:proofErr w:type="spellEnd"/>
      <w:r>
        <w:t xml:space="preserve"> [8] SEQUENCE OF </w:t>
      </w:r>
      <w:proofErr w:type="spellStart"/>
      <w:r>
        <w:t>SIPCellularNetworkInformation</w:t>
      </w:r>
      <w:proofErr w:type="spellEnd"/>
      <w:r>
        <w:t xml:space="preserve"> OPTIONAL</w:t>
      </w:r>
    </w:p>
    <w:p w14:paraId="4B435E96"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4223</w:t>
      </w:r>
      <w:r>
        <w:rPr>
          <w:color w:val="BFBFBF"/>
          <w:shd w:val="clear" w:color="auto" w:fill="DDFBE6"/>
        </w:rPr>
        <w:tab/>
        <w:t>+</w:t>
      </w:r>
      <w:r>
        <w:rPr>
          <w:color w:val="BFBFBF"/>
          <w:shd w:val="clear" w:color="auto" w:fill="DDFBE6"/>
        </w:rPr>
        <w:tab/>
      </w:r>
      <w:r>
        <w:t xml:space="preserve">    location                     [6] Location OPTIONAL,</w:t>
      </w:r>
    </w:p>
    <w:p w14:paraId="72907CF3"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4224</w:t>
      </w:r>
      <w:r>
        <w:rPr>
          <w:color w:val="BFBFBF"/>
          <w:shd w:val="clear" w:color="auto" w:fill="DDFBE6"/>
        </w:rPr>
        <w:tab/>
        <w:t>+</w:t>
      </w:r>
      <w:r>
        <w:rPr>
          <w:color w:val="BFBFBF"/>
          <w:shd w:val="clear" w:color="auto" w:fill="DDFBE6"/>
        </w:rPr>
        <w:tab/>
      </w:r>
      <w:r>
        <w:t xml:space="preserve">    </w:t>
      </w:r>
      <w:proofErr w:type="spellStart"/>
      <w:r>
        <w:t>accessNetworkInformation</w:t>
      </w:r>
      <w:proofErr w:type="spellEnd"/>
      <w:r>
        <w:t xml:space="preserve">     [7] SEQUENCE OF </w:t>
      </w:r>
      <w:proofErr w:type="spellStart"/>
      <w:r>
        <w:t>SIPAccessNetworkInformation</w:t>
      </w:r>
      <w:proofErr w:type="spellEnd"/>
      <w:r>
        <w:t xml:space="preserve"> OPTIONAL,</w:t>
      </w:r>
    </w:p>
    <w:p w14:paraId="2C167C07"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4225</w:t>
      </w:r>
      <w:r>
        <w:rPr>
          <w:color w:val="BFBFBF"/>
          <w:shd w:val="clear" w:color="auto" w:fill="DDFBE6"/>
        </w:rPr>
        <w:tab/>
        <w:t>+</w:t>
      </w:r>
      <w:r>
        <w:rPr>
          <w:color w:val="BFBFBF"/>
          <w:shd w:val="clear" w:color="auto" w:fill="DDFBE6"/>
        </w:rPr>
        <w:tab/>
      </w:r>
      <w:r>
        <w:t xml:space="preserve">    </w:t>
      </w:r>
      <w:proofErr w:type="spellStart"/>
      <w:r>
        <w:t>cellularNetworkInformation</w:t>
      </w:r>
      <w:proofErr w:type="spellEnd"/>
      <w:r>
        <w:t xml:space="preserve">   [8] SEQUENCE OF </w:t>
      </w:r>
      <w:proofErr w:type="spellStart"/>
      <w:r>
        <w:t>SIPCellularNetworkInformation</w:t>
      </w:r>
      <w:proofErr w:type="spellEnd"/>
      <w:r>
        <w:t xml:space="preserve"> OPTIONAL,</w:t>
      </w:r>
    </w:p>
    <w:p w14:paraId="75A0D4DB"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4226</w:t>
      </w:r>
      <w:r>
        <w:rPr>
          <w:color w:val="BFBFBF"/>
          <w:shd w:val="clear" w:color="auto" w:fill="DDFBE6"/>
        </w:rPr>
        <w:tab/>
        <w:t>+</w:t>
      </w:r>
      <w:r>
        <w:rPr>
          <w:color w:val="BFBFBF"/>
          <w:shd w:val="clear" w:color="auto" w:fill="DDFBE6"/>
        </w:rPr>
        <w:tab/>
      </w:r>
      <w:r>
        <w:t xml:space="preserve">    </w:t>
      </w:r>
      <w:proofErr w:type="spellStart"/>
      <w:r>
        <w:t>numberTranslationInformation</w:t>
      </w:r>
      <w:proofErr w:type="spellEnd"/>
      <w:r>
        <w:t xml:space="preserve"> [9] SEQUENCE OF </w:t>
      </w:r>
      <w:proofErr w:type="spellStart"/>
      <w:r>
        <w:t>NumberTranslation</w:t>
      </w:r>
      <w:proofErr w:type="spellEnd"/>
      <w:r>
        <w:t xml:space="preserve"> OPTIONAL</w:t>
      </w:r>
    </w:p>
    <w:p w14:paraId="3612DE3B" w14:textId="77777777" w:rsidR="00FA376D" w:rsidRDefault="00FA376D" w:rsidP="00FA376D">
      <w:pPr>
        <w:pStyle w:val="CodeChangeLine"/>
        <w:tabs>
          <w:tab w:val="left" w:pos="567"/>
          <w:tab w:val="left" w:pos="1134"/>
          <w:tab w:val="left" w:pos="1247"/>
        </w:tabs>
      </w:pPr>
      <w:r>
        <w:rPr>
          <w:color w:val="BFBFBF"/>
          <w:shd w:val="clear" w:color="auto" w:fill="FAFAFA"/>
        </w:rPr>
        <w:lastRenderedPageBreak/>
        <w:t>4226</w:t>
      </w:r>
      <w:r>
        <w:rPr>
          <w:color w:val="BFBFBF"/>
          <w:shd w:val="clear" w:color="auto" w:fill="FAFAFA"/>
        </w:rPr>
        <w:tab/>
        <w:t>4227</w:t>
      </w:r>
      <w:r>
        <w:rPr>
          <w:color w:val="BFBFBF"/>
          <w:shd w:val="clear" w:color="auto" w:fill="FAFAFA"/>
        </w:rPr>
        <w:tab/>
      </w:r>
      <w:r>
        <w:rPr>
          <w:color w:val="BFBFBF"/>
          <w:shd w:val="clear" w:color="auto" w:fill="FAFAFA"/>
        </w:rPr>
        <w:tab/>
      </w:r>
      <w:r>
        <w:t>}</w:t>
      </w:r>
    </w:p>
    <w:p w14:paraId="0CE43CE7" w14:textId="77777777" w:rsidR="00FA376D" w:rsidRDefault="00FA376D" w:rsidP="00FA376D">
      <w:pPr>
        <w:pStyle w:val="CodeChangeLine"/>
        <w:tabs>
          <w:tab w:val="left" w:pos="567"/>
          <w:tab w:val="left" w:pos="1134"/>
          <w:tab w:val="left" w:pos="1247"/>
        </w:tabs>
      </w:pPr>
      <w:r>
        <w:rPr>
          <w:color w:val="BFBFBF"/>
          <w:shd w:val="clear" w:color="auto" w:fill="FAFAFA"/>
        </w:rPr>
        <w:t>4227</w:t>
      </w:r>
      <w:r>
        <w:rPr>
          <w:color w:val="BFBFBF"/>
          <w:shd w:val="clear" w:color="auto" w:fill="FAFAFA"/>
        </w:rPr>
        <w:tab/>
        <w:t>4228</w:t>
      </w:r>
      <w:r>
        <w:rPr>
          <w:color w:val="BFBFBF"/>
          <w:shd w:val="clear" w:color="auto" w:fill="FAFAFA"/>
        </w:rPr>
        <w:tab/>
      </w:r>
      <w:r>
        <w:rPr>
          <w:color w:val="BFBFBF"/>
          <w:shd w:val="clear" w:color="auto" w:fill="FAFAFA"/>
        </w:rPr>
        <w:tab/>
      </w:r>
    </w:p>
    <w:p w14:paraId="2B0117A0" w14:textId="77777777" w:rsidR="00FA376D" w:rsidRDefault="00FA376D" w:rsidP="00FA376D">
      <w:pPr>
        <w:pStyle w:val="CodeChangeLine"/>
        <w:tabs>
          <w:tab w:val="left" w:pos="567"/>
          <w:tab w:val="left" w:pos="1134"/>
          <w:tab w:val="left" w:pos="1247"/>
        </w:tabs>
      </w:pPr>
      <w:r>
        <w:rPr>
          <w:color w:val="BFBFBF"/>
          <w:shd w:val="clear" w:color="auto" w:fill="FAFAFA"/>
        </w:rPr>
        <w:t>4228</w:t>
      </w:r>
      <w:r>
        <w:rPr>
          <w:color w:val="BFBFBF"/>
          <w:shd w:val="clear" w:color="auto" w:fill="FAFAFA"/>
        </w:rPr>
        <w:tab/>
        <w:t>4229</w:t>
      </w:r>
      <w:r>
        <w:rPr>
          <w:color w:val="BFBFBF"/>
          <w:shd w:val="clear" w:color="auto" w:fill="FAFAFA"/>
        </w:rPr>
        <w:tab/>
      </w:r>
      <w:r>
        <w:rPr>
          <w:color w:val="BFBFBF"/>
          <w:shd w:val="clear" w:color="auto" w:fill="FAFAFA"/>
        </w:rPr>
        <w:tab/>
      </w:r>
      <w:r>
        <w:t>-- See clause 7.12.4.2.2 for details of this structure</w:t>
      </w:r>
    </w:p>
    <w:p w14:paraId="63F42752" w14:textId="77777777" w:rsidR="00FA376D" w:rsidRDefault="00FA376D" w:rsidP="00FA376D">
      <w:pPr>
        <w:pStyle w:val="CodeHeader"/>
      </w:pPr>
      <w:r>
        <w:t xml:space="preserve">@@ -4274,6 +4275,18 @@ </w:t>
      </w:r>
      <w:proofErr w:type="spellStart"/>
      <w:r>
        <w:t>ModifiedSIPMessage</w:t>
      </w:r>
      <w:proofErr w:type="spellEnd"/>
      <w:r>
        <w:t xml:space="preserve"> ::= SEQUENCE</w:t>
      </w:r>
    </w:p>
    <w:p w14:paraId="28955898" w14:textId="77777777" w:rsidR="00FA376D" w:rsidRDefault="00FA376D" w:rsidP="00FA376D">
      <w:pPr>
        <w:pStyle w:val="CodeChangeLine"/>
        <w:tabs>
          <w:tab w:val="left" w:pos="567"/>
          <w:tab w:val="left" w:pos="1134"/>
          <w:tab w:val="left" w:pos="1247"/>
        </w:tabs>
      </w:pPr>
      <w:r>
        <w:rPr>
          <w:color w:val="BFBFBF"/>
          <w:shd w:val="clear" w:color="auto" w:fill="FAFAFA"/>
        </w:rPr>
        <w:t>4274</w:t>
      </w:r>
      <w:r>
        <w:rPr>
          <w:color w:val="BFBFBF"/>
          <w:shd w:val="clear" w:color="auto" w:fill="FAFAFA"/>
        </w:rPr>
        <w:tab/>
        <w:t>4275</w:t>
      </w:r>
      <w:r>
        <w:rPr>
          <w:color w:val="BFBFBF"/>
          <w:shd w:val="clear" w:color="auto" w:fill="FAFAFA"/>
        </w:rPr>
        <w:tab/>
      </w:r>
      <w:r>
        <w:rPr>
          <w:color w:val="BFBFBF"/>
          <w:shd w:val="clear" w:color="auto" w:fill="FAFAFA"/>
        </w:rPr>
        <w:tab/>
      </w:r>
      <w:r>
        <w:t xml:space="preserve">    modifications      [2] </w:t>
      </w:r>
      <w:proofErr w:type="spellStart"/>
      <w:r>
        <w:t>PayloadModifications</w:t>
      </w:r>
      <w:proofErr w:type="spellEnd"/>
    </w:p>
    <w:p w14:paraId="047496F7" w14:textId="77777777" w:rsidR="00FA376D" w:rsidRDefault="00FA376D" w:rsidP="00FA376D">
      <w:pPr>
        <w:pStyle w:val="CodeChangeLine"/>
        <w:tabs>
          <w:tab w:val="left" w:pos="567"/>
          <w:tab w:val="left" w:pos="1134"/>
          <w:tab w:val="left" w:pos="1247"/>
        </w:tabs>
      </w:pPr>
      <w:r>
        <w:rPr>
          <w:color w:val="BFBFBF"/>
          <w:shd w:val="clear" w:color="auto" w:fill="FAFAFA"/>
        </w:rPr>
        <w:t>4275</w:t>
      </w:r>
      <w:r>
        <w:rPr>
          <w:color w:val="BFBFBF"/>
          <w:shd w:val="clear" w:color="auto" w:fill="FAFAFA"/>
        </w:rPr>
        <w:tab/>
        <w:t>4276</w:t>
      </w:r>
      <w:r>
        <w:rPr>
          <w:color w:val="BFBFBF"/>
          <w:shd w:val="clear" w:color="auto" w:fill="FAFAFA"/>
        </w:rPr>
        <w:tab/>
      </w:r>
      <w:r>
        <w:rPr>
          <w:color w:val="BFBFBF"/>
          <w:shd w:val="clear" w:color="auto" w:fill="FAFAFA"/>
        </w:rPr>
        <w:tab/>
      </w:r>
      <w:r>
        <w:t>}</w:t>
      </w:r>
    </w:p>
    <w:p w14:paraId="07D029BF" w14:textId="77777777" w:rsidR="00FA376D" w:rsidRDefault="00FA376D" w:rsidP="00FA376D">
      <w:pPr>
        <w:pStyle w:val="CodeChangeLine"/>
        <w:tabs>
          <w:tab w:val="left" w:pos="567"/>
          <w:tab w:val="left" w:pos="1134"/>
          <w:tab w:val="left" w:pos="1247"/>
        </w:tabs>
      </w:pPr>
      <w:r>
        <w:rPr>
          <w:color w:val="BFBFBF"/>
          <w:shd w:val="clear" w:color="auto" w:fill="FAFAFA"/>
        </w:rPr>
        <w:t>4276</w:t>
      </w:r>
      <w:r>
        <w:rPr>
          <w:color w:val="BFBFBF"/>
          <w:shd w:val="clear" w:color="auto" w:fill="FAFAFA"/>
        </w:rPr>
        <w:tab/>
        <w:t>4277</w:t>
      </w:r>
      <w:r>
        <w:rPr>
          <w:color w:val="BFBFBF"/>
          <w:shd w:val="clear" w:color="auto" w:fill="FAFAFA"/>
        </w:rPr>
        <w:tab/>
      </w:r>
      <w:r>
        <w:rPr>
          <w:color w:val="BFBFBF"/>
          <w:shd w:val="clear" w:color="auto" w:fill="FAFAFA"/>
        </w:rPr>
        <w:tab/>
      </w:r>
    </w:p>
    <w:p w14:paraId="57DE37B6"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4278</w:t>
      </w:r>
      <w:r>
        <w:rPr>
          <w:color w:val="BFBFBF"/>
          <w:shd w:val="clear" w:color="auto" w:fill="DDFBE6"/>
        </w:rPr>
        <w:tab/>
        <w:t>+</w:t>
      </w:r>
      <w:r>
        <w:rPr>
          <w:color w:val="BFBFBF"/>
          <w:shd w:val="clear" w:color="auto" w:fill="DDFBE6"/>
        </w:rPr>
        <w:tab/>
      </w:r>
      <w:proofErr w:type="spellStart"/>
      <w:r>
        <w:t>NumberTranslation</w:t>
      </w:r>
      <w:proofErr w:type="spellEnd"/>
      <w:r>
        <w:t xml:space="preserve"> ::= SEQUENCE</w:t>
      </w:r>
    </w:p>
    <w:p w14:paraId="030C2B38"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4279</w:t>
      </w:r>
      <w:r>
        <w:rPr>
          <w:color w:val="BFBFBF"/>
          <w:shd w:val="clear" w:color="auto" w:fill="DDFBE6"/>
        </w:rPr>
        <w:tab/>
        <w:t>+</w:t>
      </w:r>
      <w:r>
        <w:rPr>
          <w:color w:val="BFBFBF"/>
          <w:shd w:val="clear" w:color="auto" w:fill="DDFBE6"/>
        </w:rPr>
        <w:tab/>
      </w:r>
      <w:r>
        <w:t>{</w:t>
      </w:r>
    </w:p>
    <w:p w14:paraId="04E2BE9E"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4280</w:t>
      </w:r>
      <w:r>
        <w:rPr>
          <w:color w:val="BFBFBF"/>
          <w:shd w:val="clear" w:color="auto" w:fill="DDFBE6"/>
        </w:rPr>
        <w:tab/>
        <w:t>+</w:t>
      </w:r>
      <w:r>
        <w:rPr>
          <w:color w:val="BFBFBF"/>
          <w:shd w:val="clear" w:color="auto" w:fill="DDFBE6"/>
        </w:rPr>
        <w:tab/>
      </w:r>
      <w:r>
        <w:t xml:space="preserve">    </w:t>
      </w:r>
      <w:proofErr w:type="spellStart"/>
      <w:r>
        <w:t>partyIndication</w:t>
      </w:r>
      <w:proofErr w:type="spellEnd"/>
      <w:r>
        <w:t xml:space="preserve">  [1] </w:t>
      </w:r>
      <w:proofErr w:type="spellStart"/>
      <w:r>
        <w:t>PartyIndication</w:t>
      </w:r>
      <w:proofErr w:type="spellEnd"/>
      <w:r>
        <w:t>,</w:t>
      </w:r>
    </w:p>
    <w:p w14:paraId="09B75A84"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4281</w:t>
      </w:r>
      <w:r>
        <w:rPr>
          <w:color w:val="BFBFBF"/>
          <w:shd w:val="clear" w:color="auto" w:fill="DDFBE6"/>
        </w:rPr>
        <w:tab/>
        <w:t>+</w:t>
      </w:r>
      <w:r>
        <w:rPr>
          <w:color w:val="BFBFBF"/>
          <w:shd w:val="clear" w:color="auto" w:fill="DDFBE6"/>
        </w:rPr>
        <w:tab/>
      </w:r>
      <w:r>
        <w:t xml:space="preserve">    </w:t>
      </w:r>
      <w:proofErr w:type="spellStart"/>
      <w:r>
        <w:t>translationInput</w:t>
      </w:r>
      <w:proofErr w:type="spellEnd"/>
      <w:r>
        <w:t xml:space="preserve"> [2] </w:t>
      </w:r>
      <w:proofErr w:type="spellStart"/>
      <w:r>
        <w:t>TranslationInput</w:t>
      </w:r>
      <w:proofErr w:type="spellEnd"/>
    </w:p>
    <w:p w14:paraId="5A183D61"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4282</w:t>
      </w:r>
      <w:r>
        <w:rPr>
          <w:color w:val="BFBFBF"/>
          <w:shd w:val="clear" w:color="auto" w:fill="DDFBE6"/>
        </w:rPr>
        <w:tab/>
        <w:t>+</w:t>
      </w:r>
      <w:r>
        <w:rPr>
          <w:color w:val="BFBFBF"/>
          <w:shd w:val="clear" w:color="auto" w:fill="DDFBE6"/>
        </w:rPr>
        <w:tab/>
      </w:r>
      <w:r>
        <w:t>}</w:t>
      </w:r>
    </w:p>
    <w:p w14:paraId="6EF78F1A"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4283</w:t>
      </w:r>
      <w:r>
        <w:rPr>
          <w:color w:val="BFBFBF"/>
          <w:shd w:val="clear" w:color="auto" w:fill="DDFBE6"/>
        </w:rPr>
        <w:tab/>
        <w:t>+</w:t>
      </w:r>
      <w:r>
        <w:rPr>
          <w:color w:val="BFBFBF"/>
          <w:shd w:val="clear" w:color="auto" w:fill="DDFBE6"/>
        </w:rPr>
        <w:tab/>
      </w:r>
    </w:p>
    <w:p w14:paraId="2A39BBBA"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4284</w:t>
      </w:r>
      <w:r>
        <w:rPr>
          <w:color w:val="BFBFBF"/>
          <w:shd w:val="clear" w:color="auto" w:fill="DDFBE6"/>
        </w:rPr>
        <w:tab/>
        <w:t>+</w:t>
      </w:r>
      <w:r>
        <w:rPr>
          <w:color w:val="BFBFBF"/>
          <w:shd w:val="clear" w:color="auto" w:fill="DDFBE6"/>
        </w:rPr>
        <w:tab/>
      </w:r>
      <w:proofErr w:type="spellStart"/>
      <w:r>
        <w:t>PartyIndication</w:t>
      </w:r>
      <w:proofErr w:type="spellEnd"/>
      <w:r>
        <w:t xml:space="preserve"> ::= ENUMERATED</w:t>
      </w:r>
    </w:p>
    <w:p w14:paraId="03E39BFA"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4285</w:t>
      </w:r>
      <w:r>
        <w:rPr>
          <w:color w:val="BFBFBF"/>
          <w:shd w:val="clear" w:color="auto" w:fill="DDFBE6"/>
        </w:rPr>
        <w:tab/>
        <w:t>+</w:t>
      </w:r>
      <w:r>
        <w:rPr>
          <w:color w:val="BFBFBF"/>
          <w:shd w:val="clear" w:color="auto" w:fill="DDFBE6"/>
        </w:rPr>
        <w:tab/>
      </w:r>
      <w:r>
        <w:t>{</w:t>
      </w:r>
    </w:p>
    <w:p w14:paraId="4DE36B49"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4286</w:t>
      </w:r>
      <w:r>
        <w:rPr>
          <w:color w:val="BFBFBF"/>
          <w:shd w:val="clear" w:color="auto" w:fill="DDFBE6"/>
        </w:rPr>
        <w:tab/>
        <w:t>+</w:t>
      </w:r>
      <w:r>
        <w:rPr>
          <w:color w:val="BFBFBF"/>
          <w:shd w:val="clear" w:color="auto" w:fill="DDFBE6"/>
        </w:rPr>
        <w:tab/>
      </w:r>
      <w:r>
        <w:t xml:space="preserve">    </w:t>
      </w:r>
      <w:proofErr w:type="spellStart"/>
      <w:r>
        <w:t>callingParty</w:t>
      </w:r>
      <w:proofErr w:type="spellEnd"/>
      <w:r>
        <w:t>(1),</w:t>
      </w:r>
    </w:p>
    <w:p w14:paraId="2897A278"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4287</w:t>
      </w:r>
      <w:r>
        <w:rPr>
          <w:color w:val="BFBFBF"/>
          <w:shd w:val="clear" w:color="auto" w:fill="DDFBE6"/>
        </w:rPr>
        <w:tab/>
        <w:t>+</w:t>
      </w:r>
      <w:r>
        <w:rPr>
          <w:color w:val="BFBFBF"/>
          <w:shd w:val="clear" w:color="auto" w:fill="DDFBE6"/>
        </w:rPr>
        <w:tab/>
      </w:r>
      <w:r>
        <w:t xml:space="preserve">    </w:t>
      </w:r>
      <w:proofErr w:type="spellStart"/>
      <w:r>
        <w:t>calledParty</w:t>
      </w:r>
      <w:proofErr w:type="spellEnd"/>
      <w:r>
        <w:t>(2)</w:t>
      </w:r>
    </w:p>
    <w:p w14:paraId="5C408BFE"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4288</w:t>
      </w:r>
      <w:r>
        <w:rPr>
          <w:color w:val="BFBFBF"/>
          <w:shd w:val="clear" w:color="auto" w:fill="DDFBE6"/>
        </w:rPr>
        <w:tab/>
        <w:t>+</w:t>
      </w:r>
      <w:r>
        <w:rPr>
          <w:color w:val="BFBFBF"/>
          <w:shd w:val="clear" w:color="auto" w:fill="DDFBE6"/>
        </w:rPr>
        <w:tab/>
      </w:r>
      <w:r>
        <w:t>}</w:t>
      </w:r>
    </w:p>
    <w:p w14:paraId="3347642B"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4289</w:t>
      </w:r>
      <w:r>
        <w:rPr>
          <w:color w:val="BFBFBF"/>
          <w:shd w:val="clear" w:color="auto" w:fill="DDFBE6"/>
        </w:rPr>
        <w:tab/>
        <w:t>+</w:t>
      </w:r>
      <w:r>
        <w:rPr>
          <w:color w:val="BFBFBF"/>
          <w:shd w:val="clear" w:color="auto" w:fill="DDFBE6"/>
        </w:rPr>
        <w:tab/>
      </w:r>
    </w:p>
    <w:p w14:paraId="54DA97BE" w14:textId="77777777" w:rsidR="00FA376D" w:rsidRDefault="00FA376D" w:rsidP="00FA376D">
      <w:pPr>
        <w:pStyle w:val="CodeChangeLine"/>
        <w:tabs>
          <w:tab w:val="left" w:pos="567"/>
          <w:tab w:val="left" w:pos="1134"/>
          <w:tab w:val="left" w:pos="1247"/>
        </w:tabs>
      </w:pPr>
      <w:r>
        <w:rPr>
          <w:color w:val="BFBFBF"/>
          <w:shd w:val="clear" w:color="auto" w:fill="FAFAFA"/>
        </w:rPr>
        <w:t>4277</w:t>
      </w:r>
      <w:r>
        <w:rPr>
          <w:color w:val="BFBFBF"/>
          <w:shd w:val="clear" w:color="auto" w:fill="FAFAFA"/>
        </w:rPr>
        <w:tab/>
        <w:t>4290</w:t>
      </w:r>
      <w:r>
        <w:rPr>
          <w:color w:val="BFBFBF"/>
          <w:shd w:val="clear" w:color="auto" w:fill="FAFAFA"/>
        </w:rPr>
        <w:tab/>
      </w:r>
      <w:r>
        <w:rPr>
          <w:color w:val="BFBFBF"/>
          <w:shd w:val="clear" w:color="auto" w:fill="FAFAFA"/>
        </w:rPr>
        <w:tab/>
      </w:r>
      <w:proofErr w:type="spellStart"/>
      <w:r>
        <w:t>SIPMessage</w:t>
      </w:r>
      <w:proofErr w:type="spellEnd"/>
      <w:r>
        <w:t xml:space="preserve"> ::= SEQUENCE</w:t>
      </w:r>
    </w:p>
    <w:p w14:paraId="60FC30DC" w14:textId="77777777" w:rsidR="00FA376D" w:rsidRDefault="00FA376D" w:rsidP="00FA376D">
      <w:pPr>
        <w:pStyle w:val="CodeChangeLine"/>
        <w:tabs>
          <w:tab w:val="left" w:pos="567"/>
          <w:tab w:val="left" w:pos="1134"/>
          <w:tab w:val="left" w:pos="1247"/>
        </w:tabs>
      </w:pPr>
      <w:r>
        <w:rPr>
          <w:color w:val="BFBFBF"/>
          <w:shd w:val="clear" w:color="auto" w:fill="FAFAFA"/>
        </w:rPr>
        <w:t>4278</w:t>
      </w:r>
      <w:r>
        <w:rPr>
          <w:color w:val="BFBFBF"/>
          <w:shd w:val="clear" w:color="auto" w:fill="FAFAFA"/>
        </w:rPr>
        <w:tab/>
        <w:t>4291</w:t>
      </w:r>
      <w:r>
        <w:rPr>
          <w:color w:val="BFBFBF"/>
          <w:shd w:val="clear" w:color="auto" w:fill="FAFAFA"/>
        </w:rPr>
        <w:tab/>
      </w:r>
      <w:r>
        <w:rPr>
          <w:color w:val="BFBFBF"/>
          <w:shd w:val="clear" w:color="auto" w:fill="FAFAFA"/>
        </w:rPr>
        <w:tab/>
      </w:r>
      <w:r>
        <w:t>{</w:t>
      </w:r>
    </w:p>
    <w:p w14:paraId="45EB43C9" w14:textId="77777777" w:rsidR="00FA376D" w:rsidRDefault="00FA376D" w:rsidP="00FA376D">
      <w:pPr>
        <w:pStyle w:val="CodeChangeLine"/>
        <w:tabs>
          <w:tab w:val="left" w:pos="567"/>
          <w:tab w:val="left" w:pos="1134"/>
          <w:tab w:val="left" w:pos="1247"/>
        </w:tabs>
      </w:pPr>
      <w:r>
        <w:rPr>
          <w:color w:val="BFBFBF"/>
          <w:shd w:val="clear" w:color="auto" w:fill="FAFAFA"/>
        </w:rPr>
        <w:t>4279</w:t>
      </w:r>
      <w:r>
        <w:rPr>
          <w:color w:val="BFBFBF"/>
          <w:shd w:val="clear" w:color="auto" w:fill="FAFAFA"/>
        </w:rPr>
        <w:tab/>
        <w:t>4292</w:t>
      </w:r>
      <w:r>
        <w:rPr>
          <w:color w:val="BFBFBF"/>
          <w:shd w:val="clear" w:color="auto" w:fill="FAFAFA"/>
        </w:rPr>
        <w:tab/>
      </w:r>
      <w:r>
        <w:rPr>
          <w:color w:val="BFBFBF"/>
          <w:shd w:val="clear" w:color="auto" w:fill="FAFAFA"/>
        </w:rPr>
        <w:tab/>
      </w:r>
      <w:r>
        <w:t xml:space="preserve">    </w:t>
      </w:r>
      <w:proofErr w:type="spellStart"/>
      <w:r>
        <w:t>iPSourceAddress</w:t>
      </w:r>
      <w:proofErr w:type="spellEnd"/>
      <w:r>
        <w:t xml:space="preserve">       [1] </w:t>
      </w:r>
      <w:proofErr w:type="spellStart"/>
      <w:r>
        <w:t>IPAddress</w:t>
      </w:r>
      <w:proofErr w:type="spellEnd"/>
      <w:r>
        <w:t>,</w:t>
      </w:r>
    </w:p>
    <w:p w14:paraId="6D944404" w14:textId="77777777" w:rsidR="00FA376D" w:rsidRDefault="00FA376D" w:rsidP="00FA376D">
      <w:pPr>
        <w:pStyle w:val="CodeHeader"/>
      </w:pPr>
      <w:r>
        <w:t xml:space="preserve">@@ -4281,6 +4294,11 @@ </w:t>
      </w:r>
      <w:proofErr w:type="spellStart"/>
      <w:r>
        <w:t>SIPMessage</w:t>
      </w:r>
      <w:proofErr w:type="spellEnd"/>
      <w:r>
        <w:t xml:space="preserve"> ::= SEQUENCE</w:t>
      </w:r>
    </w:p>
    <w:p w14:paraId="6C025106" w14:textId="77777777" w:rsidR="00FA376D" w:rsidRDefault="00FA376D" w:rsidP="00FA376D">
      <w:pPr>
        <w:pStyle w:val="CodeChangeLine"/>
        <w:tabs>
          <w:tab w:val="left" w:pos="567"/>
          <w:tab w:val="left" w:pos="1134"/>
          <w:tab w:val="left" w:pos="1247"/>
        </w:tabs>
      </w:pPr>
      <w:r>
        <w:rPr>
          <w:color w:val="BFBFBF"/>
          <w:shd w:val="clear" w:color="auto" w:fill="FAFAFA"/>
        </w:rPr>
        <w:t>4281</w:t>
      </w:r>
      <w:r>
        <w:rPr>
          <w:color w:val="BFBFBF"/>
          <w:shd w:val="clear" w:color="auto" w:fill="FAFAFA"/>
        </w:rPr>
        <w:tab/>
        <w:t>4294</w:t>
      </w:r>
      <w:r>
        <w:rPr>
          <w:color w:val="BFBFBF"/>
          <w:shd w:val="clear" w:color="auto" w:fill="FAFAFA"/>
        </w:rPr>
        <w:tab/>
      </w:r>
      <w:r>
        <w:rPr>
          <w:color w:val="BFBFBF"/>
          <w:shd w:val="clear" w:color="auto" w:fill="FAFAFA"/>
        </w:rPr>
        <w:tab/>
      </w:r>
      <w:r>
        <w:t xml:space="preserve">    </w:t>
      </w:r>
      <w:proofErr w:type="spellStart"/>
      <w:r>
        <w:t>sIPContent</w:t>
      </w:r>
      <w:proofErr w:type="spellEnd"/>
      <w:r>
        <w:t xml:space="preserve">            [3] OCTET STRING</w:t>
      </w:r>
    </w:p>
    <w:p w14:paraId="2FEB51E2" w14:textId="77777777" w:rsidR="00FA376D" w:rsidRDefault="00FA376D" w:rsidP="00FA376D">
      <w:pPr>
        <w:pStyle w:val="CodeChangeLine"/>
        <w:tabs>
          <w:tab w:val="left" w:pos="567"/>
          <w:tab w:val="left" w:pos="1134"/>
          <w:tab w:val="left" w:pos="1247"/>
        </w:tabs>
      </w:pPr>
      <w:r>
        <w:rPr>
          <w:color w:val="BFBFBF"/>
          <w:shd w:val="clear" w:color="auto" w:fill="FAFAFA"/>
        </w:rPr>
        <w:t>4282</w:t>
      </w:r>
      <w:r>
        <w:rPr>
          <w:color w:val="BFBFBF"/>
          <w:shd w:val="clear" w:color="auto" w:fill="FAFAFA"/>
        </w:rPr>
        <w:tab/>
        <w:t>4295</w:t>
      </w:r>
      <w:r>
        <w:rPr>
          <w:color w:val="BFBFBF"/>
          <w:shd w:val="clear" w:color="auto" w:fill="FAFAFA"/>
        </w:rPr>
        <w:tab/>
      </w:r>
      <w:r>
        <w:rPr>
          <w:color w:val="BFBFBF"/>
          <w:shd w:val="clear" w:color="auto" w:fill="FAFAFA"/>
        </w:rPr>
        <w:tab/>
      </w:r>
      <w:r>
        <w:t>}</w:t>
      </w:r>
    </w:p>
    <w:p w14:paraId="71B12AEF" w14:textId="77777777" w:rsidR="00FA376D" w:rsidRDefault="00FA376D" w:rsidP="00FA376D">
      <w:pPr>
        <w:pStyle w:val="CodeChangeLine"/>
        <w:tabs>
          <w:tab w:val="left" w:pos="567"/>
          <w:tab w:val="left" w:pos="1134"/>
          <w:tab w:val="left" w:pos="1247"/>
        </w:tabs>
      </w:pPr>
      <w:r>
        <w:rPr>
          <w:color w:val="BFBFBF"/>
          <w:shd w:val="clear" w:color="auto" w:fill="FAFAFA"/>
        </w:rPr>
        <w:t>4283</w:t>
      </w:r>
      <w:r>
        <w:rPr>
          <w:color w:val="BFBFBF"/>
          <w:shd w:val="clear" w:color="auto" w:fill="FAFAFA"/>
        </w:rPr>
        <w:tab/>
        <w:t>4296</w:t>
      </w:r>
      <w:r>
        <w:rPr>
          <w:color w:val="BFBFBF"/>
          <w:shd w:val="clear" w:color="auto" w:fill="FAFAFA"/>
        </w:rPr>
        <w:tab/>
      </w:r>
      <w:r>
        <w:rPr>
          <w:color w:val="BFBFBF"/>
          <w:shd w:val="clear" w:color="auto" w:fill="FAFAFA"/>
        </w:rPr>
        <w:tab/>
      </w:r>
    </w:p>
    <w:p w14:paraId="34C8F8E1"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4297</w:t>
      </w:r>
      <w:r>
        <w:rPr>
          <w:color w:val="BFBFBF"/>
          <w:shd w:val="clear" w:color="auto" w:fill="DDFBE6"/>
        </w:rPr>
        <w:tab/>
        <w:t>+</w:t>
      </w:r>
      <w:r>
        <w:rPr>
          <w:color w:val="BFBFBF"/>
          <w:shd w:val="clear" w:color="auto" w:fill="DDFBE6"/>
        </w:rPr>
        <w:tab/>
      </w:r>
      <w:proofErr w:type="spellStart"/>
      <w:r>
        <w:t>TranslationInput</w:t>
      </w:r>
      <w:proofErr w:type="spellEnd"/>
      <w:r>
        <w:t xml:space="preserve"> ::= CHOICE</w:t>
      </w:r>
    </w:p>
    <w:p w14:paraId="1D009280"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4298</w:t>
      </w:r>
      <w:r>
        <w:rPr>
          <w:color w:val="BFBFBF"/>
          <w:shd w:val="clear" w:color="auto" w:fill="DDFBE6"/>
        </w:rPr>
        <w:tab/>
        <w:t>+</w:t>
      </w:r>
      <w:r>
        <w:rPr>
          <w:color w:val="BFBFBF"/>
          <w:shd w:val="clear" w:color="auto" w:fill="DDFBE6"/>
        </w:rPr>
        <w:tab/>
      </w:r>
      <w:r>
        <w:t>{</w:t>
      </w:r>
    </w:p>
    <w:p w14:paraId="3A010C45"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4299</w:t>
      </w:r>
      <w:r>
        <w:rPr>
          <w:color w:val="BFBFBF"/>
          <w:shd w:val="clear" w:color="auto" w:fill="DDFBE6"/>
        </w:rPr>
        <w:tab/>
        <w:t>+</w:t>
      </w:r>
      <w:r>
        <w:rPr>
          <w:color w:val="BFBFBF"/>
          <w:shd w:val="clear" w:color="auto" w:fill="DDFBE6"/>
        </w:rPr>
        <w:tab/>
      </w:r>
      <w:r>
        <w:t xml:space="preserve">    </w:t>
      </w:r>
      <w:proofErr w:type="spellStart"/>
      <w:r>
        <w:t>iMSIdentities</w:t>
      </w:r>
      <w:proofErr w:type="spellEnd"/>
      <w:r>
        <w:t xml:space="preserve"> [1] </w:t>
      </w:r>
      <w:proofErr w:type="spellStart"/>
      <w:r>
        <w:t>IMSSubscriberIDs</w:t>
      </w:r>
      <w:proofErr w:type="spellEnd"/>
    </w:p>
    <w:p w14:paraId="55408FC0"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4300</w:t>
      </w:r>
      <w:r>
        <w:rPr>
          <w:color w:val="BFBFBF"/>
          <w:shd w:val="clear" w:color="auto" w:fill="DDFBE6"/>
        </w:rPr>
        <w:tab/>
        <w:t>+</w:t>
      </w:r>
      <w:r>
        <w:rPr>
          <w:color w:val="BFBFBF"/>
          <w:shd w:val="clear" w:color="auto" w:fill="DDFBE6"/>
        </w:rPr>
        <w:tab/>
      </w:r>
      <w:r>
        <w:t>}</w:t>
      </w:r>
    </w:p>
    <w:p w14:paraId="28D7AD0A" w14:textId="77777777" w:rsidR="00FA376D" w:rsidRDefault="00FA376D" w:rsidP="00FA376D">
      <w:pPr>
        <w:pStyle w:val="CodeChangeLine"/>
        <w:shd w:val="clear" w:color="auto" w:fill="ECFDF0"/>
        <w:tabs>
          <w:tab w:val="left" w:pos="567"/>
          <w:tab w:val="left" w:pos="1134"/>
          <w:tab w:val="left" w:pos="1247"/>
        </w:tabs>
      </w:pPr>
      <w:r>
        <w:rPr>
          <w:color w:val="BFBFBF"/>
          <w:shd w:val="clear" w:color="auto" w:fill="DDFBE6"/>
        </w:rPr>
        <w:tab/>
        <w:t>4301</w:t>
      </w:r>
      <w:r>
        <w:rPr>
          <w:color w:val="BFBFBF"/>
          <w:shd w:val="clear" w:color="auto" w:fill="DDFBE6"/>
        </w:rPr>
        <w:tab/>
        <w:t>+</w:t>
      </w:r>
      <w:r>
        <w:rPr>
          <w:color w:val="BFBFBF"/>
          <w:shd w:val="clear" w:color="auto" w:fill="DDFBE6"/>
        </w:rPr>
        <w:tab/>
      </w:r>
    </w:p>
    <w:p w14:paraId="75162EDF" w14:textId="77777777" w:rsidR="00FA376D" w:rsidRDefault="00FA376D" w:rsidP="00FA376D">
      <w:pPr>
        <w:pStyle w:val="CodeChangeLine"/>
        <w:tabs>
          <w:tab w:val="left" w:pos="567"/>
          <w:tab w:val="left" w:pos="1134"/>
          <w:tab w:val="left" w:pos="1247"/>
        </w:tabs>
      </w:pPr>
      <w:r>
        <w:rPr>
          <w:color w:val="BFBFBF"/>
          <w:shd w:val="clear" w:color="auto" w:fill="FAFAFA"/>
        </w:rPr>
        <w:t>4284</w:t>
      </w:r>
      <w:r>
        <w:rPr>
          <w:color w:val="BFBFBF"/>
          <w:shd w:val="clear" w:color="auto" w:fill="FAFAFA"/>
        </w:rPr>
        <w:tab/>
        <w:t>4302</w:t>
      </w:r>
      <w:r>
        <w:rPr>
          <w:color w:val="BFBFBF"/>
          <w:shd w:val="clear" w:color="auto" w:fill="FAFAFA"/>
        </w:rPr>
        <w:tab/>
      </w:r>
      <w:r>
        <w:rPr>
          <w:color w:val="BFBFBF"/>
          <w:shd w:val="clear" w:color="auto" w:fill="FAFAFA"/>
        </w:rPr>
        <w:tab/>
      </w:r>
      <w:proofErr w:type="spellStart"/>
      <w:r>
        <w:t>VoIPRoamingIndication</w:t>
      </w:r>
      <w:proofErr w:type="spellEnd"/>
      <w:r>
        <w:t xml:space="preserve"> ::= ENUMERATED</w:t>
      </w:r>
    </w:p>
    <w:p w14:paraId="6F1123D5" w14:textId="77777777" w:rsidR="00FA376D" w:rsidRDefault="00FA376D" w:rsidP="00FA376D">
      <w:pPr>
        <w:pStyle w:val="CodeChangeLine"/>
        <w:tabs>
          <w:tab w:val="left" w:pos="567"/>
          <w:tab w:val="left" w:pos="1134"/>
          <w:tab w:val="left" w:pos="1247"/>
        </w:tabs>
      </w:pPr>
      <w:r>
        <w:rPr>
          <w:color w:val="BFBFBF"/>
          <w:shd w:val="clear" w:color="auto" w:fill="FAFAFA"/>
        </w:rPr>
        <w:t>4285</w:t>
      </w:r>
      <w:r>
        <w:rPr>
          <w:color w:val="BFBFBF"/>
          <w:shd w:val="clear" w:color="auto" w:fill="FAFAFA"/>
        </w:rPr>
        <w:tab/>
        <w:t>4303</w:t>
      </w:r>
      <w:r>
        <w:rPr>
          <w:color w:val="BFBFBF"/>
          <w:shd w:val="clear" w:color="auto" w:fill="FAFAFA"/>
        </w:rPr>
        <w:tab/>
      </w:r>
      <w:r>
        <w:rPr>
          <w:color w:val="BFBFBF"/>
          <w:shd w:val="clear" w:color="auto" w:fill="FAFAFA"/>
        </w:rPr>
        <w:tab/>
      </w:r>
      <w:r>
        <w:t>{</w:t>
      </w:r>
    </w:p>
    <w:p w14:paraId="7F98A846" w14:textId="77777777" w:rsidR="00FA376D" w:rsidRDefault="00FA376D" w:rsidP="00FA376D">
      <w:pPr>
        <w:pStyle w:val="CodeChangeLine"/>
        <w:tabs>
          <w:tab w:val="left" w:pos="567"/>
          <w:tab w:val="left" w:pos="1134"/>
          <w:tab w:val="left" w:pos="1247"/>
        </w:tabs>
      </w:pPr>
      <w:r>
        <w:rPr>
          <w:color w:val="BFBFBF"/>
          <w:shd w:val="clear" w:color="auto" w:fill="FAFAFA"/>
        </w:rPr>
        <w:t>4286</w:t>
      </w:r>
      <w:r>
        <w:rPr>
          <w:color w:val="BFBFBF"/>
          <w:shd w:val="clear" w:color="auto" w:fill="FAFAFA"/>
        </w:rPr>
        <w:tab/>
        <w:t>4304</w:t>
      </w:r>
      <w:r>
        <w:rPr>
          <w:color w:val="BFBFBF"/>
          <w:shd w:val="clear" w:color="auto" w:fill="FAFAFA"/>
        </w:rPr>
        <w:tab/>
      </w:r>
      <w:r>
        <w:rPr>
          <w:color w:val="BFBFBF"/>
          <w:shd w:val="clear" w:color="auto" w:fill="FAFAFA"/>
        </w:rPr>
        <w:tab/>
      </w:r>
      <w:r>
        <w:t xml:space="preserve">    </w:t>
      </w:r>
      <w:proofErr w:type="spellStart"/>
      <w:r>
        <w:t>roamingLBO</w:t>
      </w:r>
      <w:proofErr w:type="spellEnd"/>
      <w:r>
        <w:t>(1),</w:t>
      </w:r>
    </w:p>
    <w:p w14:paraId="0DC42345" w14:textId="77777777" w:rsidR="00EF1E13" w:rsidRPr="00EF1E13" w:rsidRDefault="00EF1E13" w:rsidP="00EF1E13"/>
    <w:p w14:paraId="432D7759" w14:textId="1AD638A2" w:rsidR="00EF1E13" w:rsidRDefault="00EF1E13" w:rsidP="00EF1E13">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 xml:space="preserve">S </w:t>
      </w:r>
      <w:r w:rsidRPr="00FB10EB">
        <w:rPr>
          <w:color w:val="FF0000"/>
        </w:rPr>
        <w:t>***</w:t>
      </w:r>
      <w:r>
        <w:rPr>
          <w:color w:val="FF0000"/>
        </w:rPr>
        <w:t>*</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14AA7" w14:textId="77777777" w:rsidR="00A261D8" w:rsidRDefault="00A261D8">
      <w:r>
        <w:separator/>
      </w:r>
    </w:p>
  </w:endnote>
  <w:endnote w:type="continuationSeparator" w:id="0">
    <w:p w14:paraId="16279B64" w14:textId="77777777" w:rsidR="00A261D8" w:rsidRDefault="00A2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7B961" w14:textId="77777777" w:rsidR="00A261D8" w:rsidRDefault="00A261D8">
      <w:r>
        <w:separator/>
      </w:r>
    </w:p>
  </w:footnote>
  <w:footnote w:type="continuationSeparator" w:id="0">
    <w:p w14:paraId="0BD0A055" w14:textId="77777777" w:rsidR="00A261D8" w:rsidRDefault="00A26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3303"/>
    <w:rsid w:val="000A6394"/>
    <w:rsid w:val="000B7FED"/>
    <w:rsid w:val="000C038A"/>
    <w:rsid w:val="000C6598"/>
    <w:rsid w:val="000D252B"/>
    <w:rsid w:val="000D44B3"/>
    <w:rsid w:val="00145D43"/>
    <w:rsid w:val="00192C46"/>
    <w:rsid w:val="001A08B3"/>
    <w:rsid w:val="001A7B60"/>
    <w:rsid w:val="001B52F0"/>
    <w:rsid w:val="001B7A65"/>
    <w:rsid w:val="001E41F3"/>
    <w:rsid w:val="00220991"/>
    <w:rsid w:val="0026004D"/>
    <w:rsid w:val="002640DD"/>
    <w:rsid w:val="00275D12"/>
    <w:rsid w:val="00284FEB"/>
    <w:rsid w:val="002860C4"/>
    <w:rsid w:val="002B5741"/>
    <w:rsid w:val="002E472E"/>
    <w:rsid w:val="00305409"/>
    <w:rsid w:val="003422D5"/>
    <w:rsid w:val="003609EF"/>
    <w:rsid w:val="0036231A"/>
    <w:rsid w:val="00362700"/>
    <w:rsid w:val="00374DD4"/>
    <w:rsid w:val="003E1A36"/>
    <w:rsid w:val="00410371"/>
    <w:rsid w:val="00422178"/>
    <w:rsid w:val="004242F1"/>
    <w:rsid w:val="004870CA"/>
    <w:rsid w:val="004B2127"/>
    <w:rsid w:val="004B75B7"/>
    <w:rsid w:val="005141D9"/>
    <w:rsid w:val="0051580D"/>
    <w:rsid w:val="00520308"/>
    <w:rsid w:val="00524CBD"/>
    <w:rsid w:val="00547111"/>
    <w:rsid w:val="00547123"/>
    <w:rsid w:val="00592D74"/>
    <w:rsid w:val="005B6FE9"/>
    <w:rsid w:val="005E2C44"/>
    <w:rsid w:val="00612B86"/>
    <w:rsid w:val="00613541"/>
    <w:rsid w:val="00621188"/>
    <w:rsid w:val="006257ED"/>
    <w:rsid w:val="00653DE4"/>
    <w:rsid w:val="00665C47"/>
    <w:rsid w:val="00695808"/>
    <w:rsid w:val="006A4667"/>
    <w:rsid w:val="006B46FB"/>
    <w:rsid w:val="006E21FB"/>
    <w:rsid w:val="00792342"/>
    <w:rsid w:val="007977A8"/>
    <w:rsid w:val="007B512A"/>
    <w:rsid w:val="007C2097"/>
    <w:rsid w:val="007D6A07"/>
    <w:rsid w:val="007F7259"/>
    <w:rsid w:val="008040A8"/>
    <w:rsid w:val="008279FA"/>
    <w:rsid w:val="008360A3"/>
    <w:rsid w:val="008626E7"/>
    <w:rsid w:val="00870EE7"/>
    <w:rsid w:val="008863B9"/>
    <w:rsid w:val="008A45A6"/>
    <w:rsid w:val="008D3CCC"/>
    <w:rsid w:val="008F3789"/>
    <w:rsid w:val="008F686C"/>
    <w:rsid w:val="009148DE"/>
    <w:rsid w:val="009357EB"/>
    <w:rsid w:val="00941E30"/>
    <w:rsid w:val="009531B0"/>
    <w:rsid w:val="009741B3"/>
    <w:rsid w:val="009777D9"/>
    <w:rsid w:val="00991B88"/>
    <w:rsid w:val="0099499E"/>
    <w:rsid w:val="009A5753"/>
    <w:rsid w:val="009A579D"/>
    <w:rsid w:val="009E3297"/>
    <w:rsid w:val="009F734F"/>
    <w:rsid w:val="00A12F67"/>
    <w:rsid w:val="00A246B6"/>
    <w:rsid w:val="00A261D8"/>
    <w:rsid w:val="00A47E70"/>
    <w:rsid w:val="00A50CF0"/>
    <w:rsid w:val="00A75414"/>
    <w:rsid w:val="00A7671C"/>
    <w:rsid w:val="00AA2CBC"/>
    <w:rsid w:val="00AC5820"/>
    <w:rsid w:val="00AD1CD8"/>
    <w:rsid w:val="00AD45FE"/>
    <w:rsid w:val="00B258BB"/>
    <w:rsid w:val="00B67B97"/>
    <w:rsid w:val="00B968C8"/>
    <w:rsid w:val="00BA3EC5"/>
    <w:rsid w:val="00BA51D9"/>
    <w:rsid w:val="00BB5DFC"/>
    <w:rsid w:val="00BC37E7"/>
    <w:rsid w:val="00BD279D"/>
    <w:rsid w:val="00BD6BB8"/>
    <w:rsid w:val="00C66BA2"/>
    <w:rsid w:val="00C870F6"/>
    <w:rsid w:val="00C907B5"/>
    <w:rsid w:val="00C9124E"/>
    <w:rsid w:val="00C95985"/>
    <w:rsid w:val="00CC5026"/>
    <w:rsid w:val="00CC68D0"/>
    <w:rsid w:val="00D03F9A"/>
    <w:rsid w:val="00D06D51"/>
    <w:rsid w:val="00D24991"/>
    <w:rsid w:val="00D50255"/>
    <w:rsid w:val="00D66520"/>
    <w:rsid w:val="00D70CC9"/>
    <w:rsid w:val="00D84AE9"/>
    <w:rsid w:val="00D9124E"/>
    <w:rsid w:val="00DE34CF"/>
    <w:rsid w:val="00E13F3D"/>
    <w:rsid w:val="00E226F4"/>
    <w:rsid w:val="00E34898"/>
    <w:rsid w:val="00E70776"/>
    <w:rsid w:val="00E93492"/>
    <w:rsid w:val="00EB09B7"/>
    <w:rsid w:val="00EC72BC"/>
    <w:rsid w:val="00EE7D7C"/>
    <w:rsid w:val="00EF1E13"/>
    <w:rsid w:val="00F25D98"/>
    <w:rsid w:val="00F300FB"/>
    <w:rsid w:val="00F370D2"/>
    <w:rsid w:val="00F76885"/>
    <w:rsid w:val="00FA376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EF1E13"/>
    <w:rPr>
      <w:rFonts w:ascii="Times New Roman" w:hAnsi="Times New Roman"/>
      <w:lang w:val="en-GB" w:eastAsia="en-US"/>
    </w:rPr>
  </w:style>
  <w:style w:type="character" w:customStyle="1" w:styleId="Heading2Char">
    <w:name w:val="Heading 2 Char"/>
    <w:basedOn w:val="DefaultParagraphFont"/>
    <w:link w:val="Heading2"/>
    <w:rsid w:val="00EF1E13"/>
    <w:rPr>
      <w:rFonts w:ascii="Arial" w:hAnsi="Arial"/>
      <w:sz w:val="32"/>
      <w:lang w:val="en-GB" w:eastAsia="en-US"/>
    </w:rPr>
  </w:style>
  <w:style w:type="character" w:customStyle="1" w:styleId="Heading4Char">
    <w:name w:val="Heading 4 Char"/>
    <w:aliases w:val="H4 Char"/>
    <w:basedOn w:val="DefaultParagraphFont"/>
    <w:link w:val="Heading4"/>
    <w:rsid w:val="00EF1E13"/>
    <w:rPr>
      <w:rFonts w:ascii="Arial" w:hAnsi="Arial"/>
      <w:sz w:val="24"/>
      <w:lang w:val="en-GB" w:eastAsia="en-US"/>
    </w:rPr>
  </w:style>
  <w:style w:type="character" w:customStyle="1" w:styleId="Heading5Char">
    <w:name w:val="Heading 5 Char"/>
    <w:aliases w:val="h5 Char"/>
    <w:basedOn w:val="DefaultParagraphFont"/>
    <w:link w:val="Heading5"/>
    <w:uiPriority w:val="9"/>
    <w:rsid w:val="00EF1E13"/>
    <w:rPr>
      <w:rFonts w:ascii="Arial" w:hAnsi="Arial"/>
      <w:sz w:val="22"/>
      <w:lang w:val="en-GB" w:eastAsia="en-US"/>
    </w:rPr>
  </w:style>
  <w:style w:type="character" w:customStyle="1" w:styleId="NOChar">
    <w:name w:val="NO Char"/>
    <w:link w:val="NO"/>
    <w:rsid w:val="00EF1E13"/>
    <w:rPr>
      <w:rFonts w:ascii="Times New Roman" w:hAnsi="Times New Roman"/>
      <w:lang w:val="en-GB" w:eastAsia="en-US"/>
    </w:rPr>
  </w:style>
  <w:style w:type="character" w:customStyle="1" w:styleId="B1Char">
    <w:name w:val="B1 Char"/>
    <w:link w:val="B1"/>
    <w:qFormat/>
    <w:locked/>
    <w:rsid w:val="00EF1E13"/>
    <w:rPr>
      <w:rFonts w:ascii="Times New Roman" w:hAnsi="Times New Roman"/>
      <w:lang w:val="en-GB" w:eastAsia="en-US"/>
    </w:rPr>
  </w:style>
  <w:style w:type="character" w:customStyle="1" w:styleId="TALChar">
    <w:name w:val="TAL Char"/>
    <w:link w:val="TAL"/>
    <w:qFormat/>
    <w:locked/>
    <w:rsid w:val="00EF1E13"/>
    <w:rPr>
      <w:rFonts w:ascii="Arial" w:hAnsi="Arial"/>
      <w:sz w:val="18"/>
      <w:lang w:val="en-GB" w:eastAsia="en-US"/>
    </w:rPr>
  </w:style>
  <w:style w:type="character" w:customStyle="1" w:styleId="TAHCar">
    <w:name w:val="TAH Car"/>
    <w:link w:val="TAH"/>
    <w:rsid w:val="00EF1E13"/>
    <w:rPr>
      <w:rFonts w:ascii="Arial" w:hAnsi="Arial"/>
      <w:b/>
      <w:sz w:val="18"/>
      <w:lang w:val="en-GB" w:eastAsia="en-US"/>
    </w:rPr>
  </w:style>
  <w:style w:type="character" w:customStyle="1" w:styleId="THChar">
    <w:name w:val="TH Char"/>
    <w:link w:val="TH"/>
    <w:qFormat/>
    <w:rsid w:val="00EF1E13"/>
    <w:rPr>
      <w:rFonts w:ascii="Arial" w:hAnsi="Arial"/>
      <w:b/>
      <w:lang w:val="en-GB" w:eastAsia="en-US"/>
    </w:rPr>
  </w:style>
  <w:style w:type="character" w:styleId="UnresolvedMention">
    <w:name w:val="Unresolved Mention"/>
    <w:basedOn w:val="DefaultParagraphFont"/>
    <w:uiPriority w:val="99"/>
    <w:semiHidden/>
    <w:unhideWhenUsed/>
    <w:rsid w:val="00E226F4"/>
    <w:rPr>
      <w:color w:val="605E5C"/>
      <w:shd w:val="clear" w:color="auto" w:fill="E1DFDD"/>
    </w:rPr>
  </w:style>
  <w:style w:type="paragraph" w:customStyle="1" w:styleId="CodeHeader">
    <w:name w:val="CodeHeader"/>
    <w:basedOn w:val="Normal"/>
    <w:rsid w:val="00FA376D"/>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FA376D"/>
    <w:pPr>
      <w:spacing w:after="0"/>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672785">
      <w:bodyDiv w:val="1"/>
      <w:marLeft w:val="0"/>
      <w:marRight w:val="0"/>
      <w:marTop w:val="0"/>
      <w:marBottom w:val="0"/>
      <w:divBdr>
        <w:top w:val="none" w:sz="0" w:space="0" w:color="auto"/>
        <w:left w:val="none" w:sz="0" w:space="0" w:color="auto"/>
        <w:bottom w:val="none" w:sz="0" w:space="0" w:color="auto"/>
        <w:right w:val="none" w:sz="0" w:space="0" w:color="auto"/>
      </w:divBdr>
    </w:div>
    <w:div w:id="82385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267/diffs?commit_id=1494fea2f1f6780ee530febd58e49df4307d77a2"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26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5</Pages>
  <Words>1862</Words>
  <Characters>12096</Characters>
  <Application>Microsoft Office Word</Application>
  <DocSecurity>0</DocSecurity>
  <Lines>100</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17</cp:revision>
  <cp:lastPrinted>1900-01-01T05:00:00Z</cp:lastPrinted>
  <dcterms:created xsi:type="dcterms:W3CDTF">2024-06-26T18:21:00Z</dcterms:created>
  <dcterms:modified xsi:type="dcterms:W3CDTF">2024-07-06T18:00:00Z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s3i240433</vt:lpwstr>
  </property>
  <property fmtid="{D5CDD505-2E9C-101B-9397-08002B2CF9AE}" pid="10" name="Spec#">
    <vt:lpwstr>33.128</vt:lpwstr>
  </property>
  <property fmtid="{D5CDD505-2E9C-101B-9397-08002B2CF9AE}" pid="11" name="Cr#">
    <vt:lpwstr>0663</vt:lpwstr>
  </property>
  <property fmtid="{D5CDD505-2E9C-101B-9397-08002B2CF9AE}" pid="12" name="Revision">
    <vt:lpwstr>1</vt:lpwstr>
  </property>
  <property fmtid="{D5CDD505-2E9C-101B-9397-08002B2CF9AE}" pid="13" name="Version">
    <vt:lpwstr>18.8.0</vt:lpwstr>
  </property>
  <property fmtid="{D5CDD505-2E9C-101B-9397-08002B2CF9AE}" pid="14" name="CrTitle">
    <vt:lpwstr>Clarification of reporting of translated numbers.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2024-06-26</vt:lpwstr>
  </property>
  <property fmtid="{D5CDD505-2E9C-101B-9397-08002B2CF9AE}" pid="20" name="Release">
    <vt:lpwstr>Rel-18</vt:lpwstr>
  </property>
</Properties>
</file>