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6863A" w14:textId="7D2C0D78" w:rsidR="00DD04C7" w:rsidRPr="00970657" w:rsidRDefault="00DD04C7" w:rsidP="00DD04C7">
      <w:pPr>
        <w:pStyle w:val="CRCoverPage"/>
        <w:tabs>
          <w:tab w:val="right" w:pos="9639"/>
        </w:tabs>
        <w:spacing w:after="0"/>
        <w:rPr>
          <w:b/>
          <w:i/>
          <w:noProof/>
          <w:sz w:val="28"/>
          <w:lang w:val="en-US"/>
        </w:rPr>
      </w:pPr>
      <w:r w:rsidRPr="00970657">
        <w:rPr>
          <w:b/>
          <w:noProof/>
          <w:sz w:val="24"/>
          <w:lang w:val="en-US"/>
        </w:rPr>
        <w:t>3GPP SA3LI#</w:t>
      </w:r>
      <w:r w:rsidR="00927E77">
        <w:rPr>
          <w:b/>
          <w:noProof/>
          <w:sz w:val="24"/>
          <w:lang w:val="en-US"/>
        </w:rPr>
        <w:t>9</w:t>
      </w:r>
      <w:r w:rsidR="004846B3">
        <w:rPr>
          <w:b/>
          <w:noProof/>
          <w:sz w:val="24"/>
          <w:lang w:val="en-US"/>
        </w:rPr>
        <w:t>2</w:t>
      </w:r>
      <w:r w:rsidRPr="00970657">
        <w:rPr>
          <w:b/>
          <w:i/>
          <w:noProof/>
          <w:sz w:val="28"/>
          <w:lang w:val="en-US"/>
        </w:rPr>
        <w:tab/>
      </w:r>
      <w:r w:rsidR="00FC1707" w:rsidRPr="00970657">
        <w:rPr>
          <w:b/>
          <w:i/>
          <w:noProof/>
          <w:sz w:val="28"/>
          <w:lang w:val="en-US"/>
        </w:rPr>
        <w:t>s3i2</w:t>
      </w:r>
      <w:r w:rsidR="00ED0471">
        <w:rPr>
          <w:b/>
          <w:i/>
          <w:noProof/>
          <w:sz w:val="28"/>
          <w:lang w:val="en-US"/>
        </w:rPr>
        <w:t>4</w:t>
      </w:r>
      <w:r w:rsidR="00FC1707">
        <w:rPr>
          <w:b/>
          <w:i/>
          <w:noProof/>
          <w:sz w:val="28"/>
          <w:lang w:val="en-US"/>
        </w:rPr>
        <w:t>0</w:t>
      </w:r>
      <w:r w:rsidR="0020760F">
        <w:rPr>
          <w:b/>
          <w:i/>
          <w:noProof/>
          <w:sz w:val="28"/>
          <w:lang w:val="en-US"/>
        </w:rPr>
        <w:t>0</w:t>
      </w:r>
      <w:r w:rsidR="00464955">
        <w:rPr>
          <w:b/>
          <w:i/>
          <w:noProof/>
          <w:sz w:val="28"/>
          <w:lang w:val="en-US"/>
        </w:rPr>
        <w:t>84</w:t>
      </w:r>
    </w:p>
    <w:p w14:paraId="1E083D8F" w14:textId="3242574D" w:rsidR="00DD04C7" w:rsidRDefault="004846B3" w:rsidP="00DD04C7">
      <w:pPr>
        <w:pStyle w:val="CRCoverPage"/>
        <w:outlineLvl w:val="0"/>
        <w:rPr>
          <w:b/>
          <w:noProof/>
          <w:sz w:val="24"/>
        </w:rPr>
      </w:pPr>
      <w:r>
        <w:rPr>
          <w:b/>
          <w:noProof/>
          <w:sz w:val="24"/>
        </w:rPr>
        <w:t xml:space="preserve">30 Jan </w:t>
      </w:r>
      <w:r w:rsidR="00DD04C7">
        <w:rPr>
          <w:b/>
          <w:noProof/>
          <w:sz w:val="24"/>
        </w:rPr>
        <w:t>-</w:t>
      </w:r>
      <w:r>
        <w:rPr>
          <w:b/>
          <w:noProof/>
          <w:sz w:val="24"/>
        </w:rPr>
        <w:t xml:space="preserve"> </w:t>
      </w:r>
      <w:r w:rsidR="00927E77">
        <w:rPr>
          <w:b/>
          <w:noProof/>
          <w:sz w:val="24"/>
        </w:rPr>
        <w:t>0</w:t>
      </w:r>
      <w:r>
        <w:rPr>
          <w:b/>
          <w:noProof/>
          <w:sz w:val="24"/>
        </w:rPr>
        <w:t>2</w:t>
      </w:r>
      <w:r w:rsidR="00DD04C7">
        <w:rPr>
          <w:b/>
          <w:noProof/>
          <w:sz w:val="24"/>
        </w:rPr>
        <w:t xml:space="preserve"> </w:t>
      </w:r>
      <w:r>
        <w:rPr>
          <w:b/>
          <w:noProof/>
          <w:sz w:val="24"/>
        </w:rPr>
        <w:t>February</w:t>
      </w:r>
      <w:r w:rsidR="00DD04C7">
        <w:rPr>
          <w:b/>
          <w:noProof/>
          <w:sz w:val="24"/>
        </w:rPr>
        <w:t xml:space="preserve"> 202</w:t>
      </w:r>
      <w:r>
        <w:rPr>
          <w:b/>
          <w:noProof/>
          <w:sz w:val="24"/>
        </w:rPr>
        <w:t>4</w:t>
      </w:r>
      <w:r w:rsidR="00DD04C7">
        <w:rPr>
          <w:b/>
          <w:noProof/>
          <w:sz w:val="24"/>
        </w:rPr>
        <w:t xml:space="preserve">, </w:t>
      </w:r>
      <w:r>
        <w:rPr>
          <w:b/>
          <w:noProof/>
          <w:sz w:val="24"/>
        </w:rPr>
        <w:t>Sevilla</w:t>
      </w:r>
      <w:r w:rsidR="00DD04C7">
        <w:rPr>
          <w:b/>
          <w:noProof/>
          <w:sz w:val="24"/>
        </w:rPr>
        <w:t xml:space="preserve"> (</w:t>
      </w:r>
      <w:r>
        <w:rPr>
          <w:b/>
          <w:noProof/>
          <w:sz w:val="24"/>
        </w:rPr>
        <w:t>ES</w:t>
      </w:r>
      <w:r w:rsidR="00DD04C7">
        <w:rPr>
          <w:b/>
          <w:noProof/>
          <w:sz w:val="24"/>
        </w:rPr>
        <w:t>)</w:t>
      </w:r>
      <w:r w:rsidR="00FC1707">
        <w:rPr>
          <w:b/>
          <w:noProof/>
          <w:sz w:val="24"/>
        </w:rPr>
        <w:t xml:space="preserve">                           </w:t>
      </w:r>
      <w:r w:rsidR="00464955">
        <w:rPr>
          <w:b/>
          <w:noProof/>
          <w:sz w:val="24"/>
        </w:rPr>
        <w:t xml:space="preserve">             revision of </w:t>
      </w:r>
      <w:r w:rsidR="00464955" w:rsidRPr="00970657">
        <w:rPr>
          <w:b/>
          <w:i/>
          <w:noProof/>
          <w:sz w:val="28"/>
          <w:lang w:val="en-US"/>
        </w:rPr>
        <w:t>s3i2</w:t>
      </w:r>
      <w:r w:rsidR="00464955">
        <w:rPr>
          <w:b/>
          <w:i/>
          <w:noProof/>
          <w:sz w:val="28"/>
          <w:lang w:val="en-US"/>
        </w:rPr>
        <w:t>400</w:t>
      </w:r>
      <w:r w:rsidR="00464955">
        <w:rPr>
          <w:b/>
          <w:i/>
          <w:noProof/>
          <w:sz w:val="28"/>
          <w:lang w:val="en-US"/>
        </w:rPr>
        <w:t>42</w:t>
      </w:r>
    </w:p>
    <w:p w14:paraId="3A1627BA" w14:textId="77777777" w:rsidR="009A0EDC" w:rsidRPr="000F4E43" w:rsidRDefault="009A0EDC" w:rsidP="000F4E43">
      <w:pPr>
        <w:pStyle w:val="Sidhuvud"/>
        <w:pBdr>
          <w:bottom w:val="single" w:sz="4" w:space="1" w:color="auto"/>
        </w:pBdr>
        <w:tabs>
          <w:tab w:val="clear" w:pos="4153"/>
          <w:tab w:val="clear" w:pos="8306"/>
          <w:tab w:val="right" w:pos="9639"/>
        </w:tabs>
        <w:rPr>
          <w:rFonts w:ascii="Arial" w:hAnsi="Arial" w:cs="Arial"/>
          <w:b/>
          <w:bCs/>
          <w:sz w:val="24"/>
          <w:szCs w:val="24"/>
        </w:rPr>
      </w:pPr>
    </w:p>
    <w:p w14:paraId="153C8E6C" w14:textId="361C034F" w:rsidR="00463675" w:rsidRPr="000F4E43" w:rsidRDefault="00463675" w:rsidP="000F4E43">
      <w:pPr>
        <w:pStyle w:val="Rubrik"/>
      </w:pPr>
      <w:r w:rsidRPr="000F4E43">
        <w:t>Title:</w:t>
      </w:r>
      <w:r w:rsidRPr="000F4E43">
        <w:tab/>
      </w:r>
      <w:r w:rsidR="00CF6028">
        <w:rPr>
          <w:color w:val="000000" w:themeColor="text1"/>
        </w:rPr>
        <w:t xml:space="preserve">LS on </w:t>
      </w:r>
      <w:r w:rsidR="00ED0471">
        <w:t>AKMA</w:t>
      </w:r>
      <w:r w:rsidR="00927E77">
        <w:t xml:space="preserve"> </w:t>
      </w:r>
      <w:r w:rsidR="00ED0471">
        <w:t xml:space="preserve">service restrictions </w:t>
      </w:r>
      <w:r w:rsidR="00927E77">
        <w:t>in roaming</w:t>
      </w:r>
    </w:p>
    <w:p w14:paraId="4F3073EA" w14:textId="1BB7283D" w:rsidR="00463675" w:rsidRPr="000F4E43" w:rsidRDefault="00463675" w:rsidP="000F4E43">
      <w:pPr>
        <w:pStyle w:val="Rubrik"/>
      </w:pPr>
      <w:r w:rsidRPr="000F4E43">
        <w:t>Response to:</w:t>
      </w:r>
      <w:r w:rsidRPr="000F4E43">
        <w:tab/>
      </w:r>
      <w:r w:rsidR="00A50706">
        <w:t>-</w:t>
      </w:r>
    </w:p>
    <w:p w14:paraId="10DBB812" w14:textId="2444C4CC" w:rsidR="00463675" w:rsidRPr="000F4E43" w:rsidRDefault="00463675" w:rsidP="000F4E43">
      <w:pPr>
        <w:pStyle w:val="Rubrik"/>
      </w:pPr>
      <w:r w:rsidRPr="000F4E43">
        <w:t>Release:</w:t>
      </w:r>
      <w:r w:rsidRPr="000F4E43">
        <w:tab/>
      </w:r>
      <w:r w:rsidR="00A50706" w:rsidRPr="00A50706">
        <w:rPr>
          <w:color w:val="000000" w:themeColor="text1"/>
        </w:rPr>
        <w:t>Rel-1</w:t>
      </w:r>
      <w:r w:rsidR="002427E5">
        <w:rPr>
          <w:color w:val="000000" w:themeColor="text1"/>
        </w:rPr>
        <w:t>8</w:t>
      </w:r>
      <w:r w:rsidR="00A50706">
        <w:rPr>
          <w:color w:val="000000" w:themeColor="text1"/>
        </w:rPr>
        <w:t xml:space="preserve"> </w:t>
      </w:r>
    </w:p>
    <w:p w14:paraId="583138C5" w14:textId="63DBFDDB" w:rsidR="00463675" w:rsidRPr="000F4E43" w:rsidRDefault="00463675" w:rsidP="000F4E43">
      <w:pPr>
        <w:pStyle w:val="Rubrik"/>
      </w:pPr>
      <w:r w:rsidRPr="000F4E43">
        <w:t>Work Item:</w:t>
      </w:r>
      <w:r w:rsidRPr="000F4E43">
        <w:tab/>
      </w:r>
      <w:r w:rsidR="00A50706">
        <w:t>LI1</w:t>
      </w:r>
      <w:r w:rsidR="002427E5">
        <w:t>8</w:t>
      </w:r>
      <w:r w:rsidR="00A50706">
        <w:t xml:space="preserve"> </w:t>
      </w:r>
    </w:p>
    <w:p w14:paraId="735BBA2D" w14:textId="77777777" w:rsidR="00463675" w:rsidRPr="000F4E43" w:rsidRDefault="00463675">
      <w:pPr>
        <w:spacing w:after="60"/>
        <w:ind w:left="1985" w:hanging="1985"/>
        <w:rPr>
          <w:rFonts w:ascii="Arial" w:hAnsi="Arial" w:cs="Arial"/>
          <w:b/>
        </w:rPr>
      </w:pPr>
    </w:p>
    <w:p w14:paraId="21023DAC" w14:textId="29131754" w:rsidR="00463675" w:rsidRPr="00F8051C" w:rsidRDefault="00463675" w:rsidP="000F4E43">
      <w:pPr>
        <w:pStyle w:val="Source"/>
        <w:rPr>
          <w:color w:val="000000" w:themeColor="text1"/>
          <w:lang w:val="it-IT"/>
        </w:rPr>
      </w:pPr>
      <w:r w:rsidRPr="00A50706">
        <w:rPr>
          <w:lang w:val="it-IT"/>
        </w:rPr>
        <w:t>Source:</w:t>
      </w:r>
      <w:r w:rsidRPr="00A50706">
        <w:rPr>
          <w:lang w:val="it-IT"/>
        </w:rPr>
        <w:tab/>
      </w:r>
      <w:r w:rsidR="00A50706" w:rsidRPr="005668F7">
        <w:rPr>
          <w:b w:val="0"/>
          <w:color w:val="000000" w:themeColor="text1"/>
          <w:lang w:val="it-IT"/>
        </w:rPr>
        <w:t>SA3-LI</w:t>
      </w:r>
    </w:p>
    <w:p w14:paraId="6E04A38F" w14:textId="26D61174" w:rsidR="00463675" w:rsidRPr="00F8051C" w:rsidRDefault="00463675" w:rsidP="000F4E43">
      <w:pPr>
        <w:pStyle w:val="Source"/>
        <w:rPr>
          <w:color w:val="000000" w:themeColor="text1"/>
          <w:lang w:val="it-IT"/>
        </w:rPr>
      </w:pPr>
      <w:r w:rsidRPr="00F8051C">
        <w:rPr>
          <w:color w:val="000000" w:themeColor="text1"/>
          <w:lang w:val="it-IT"/>
        </w:rPr>
        <w:t>To:</w:t>
      </w:r>
      <w:r w:rsidRPr="00F8051C">
        <w:rPr>
          <w:color w:val="000000" w:themeColor="text1"/>
          <w:lang w:val="it-IT"/>
        </w:rPr>
        <w:tab/>
      </w:r>
      <w:r w:rsidR="008C4F21" w:rsidRPr="008C4F21">
        <w:rPr>
          <w:b w:val="0"/>
          <w:color w:val="000000" w:themeColor="text1"/>
          <w:lang w:val="it-IT"/>
        </w:rPr>
        <w:t xml:space="preserve">SA3, </w:t>
      </w:r>
      <w:r w:rsidR="00ED0471">
        <w:rPr>
          <w:b w:val="0"/>
          <w:color w:val="000000" w:themeColor="text1"/>
          <w:lang w:val="it-IT"/>
        </w:rPr>
        <w:t>CT3</w:t>
      </w:r>
    </w:p>
    <w:p w14:paraId="43038801" w14:textId="494412E1" w:rsidR="00463675" w:rsidRPr="00A0788C" w:rsidRDefault="00463675" w:rsidP="000F4E43">
      <w:pPr>
        <w:pStyle w:val="Source"/>
        <w:rPr>
          <w:lang w:val="it-IT"/>
        </w:rPr>
      </w:pPr>
      <w:r w:rsidRPr="00A0788C">
        <w:rPr>
          <w:lang w:val="it-IT"/>
        </w:rPr>
        <w:t>Cc:</w:t>
      </w:r>
      <w:r w:rsidRPr="00A0788C">
        <w:rPr>
          <w:lang w:val="it-IT"/>
        </w:rPr>
        <w:tab/>
      </w:r>
    </w:p>
    <w:p w14:paraId="79856D4B" w14:textId="77777777" w:rsidR="00463675" w:rsidRPr="00A0788C" w:rsidRDefault="00463675">
      <w:pPr>
        <w:spacing w:after="60"/>
        <w:ind w:left="1985" w:hanging="1985"/>
        <w:rPr>
          <w:rFonts w:ascii="Arial" w:hAnsi="Arial" w:cs="Arial"/>
          <w:bCs/>
          <w:lang w:val="it-IT"/>
        </w:rPr>
      </w:pPr>
    </w:p>
    <w:p w14:paraId="0EBEDBC6" w14:textId="4E675986"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726A039B" w:rsidR="00463675" w:rsidRPr="00A27498" w:rsidRDefault="00463675" w:rsidP="000F4E43">
      <w:pPr>
        <w:pStyle w:val="Contact"/>
        <w:tabs>
          <w:tab w:val="clear" w:pos="2268"/>
        </w:tabs>
        <w:rPr>
          <w:bCs/>
          <w:lang w:val="en-US"/>
        </w:rPr>
      </w:pPr>
      <w:r w:rsidRPr="00A27498">
        <w:rPr>
          <w:lang w:val="en-US"/>
        </w:rPr>
        <w:t>Name:</w:t>
      </w:r>
      <w:r w:rsidRPr="00A27498">
        <w:rPr>
          <w:bCs/>
          <w:lang w:val="en-US"/>
        </w:rPr>
        <w:tab/>
      </w:r>
      <w:r w:rsidR="002427E5">
        <w:rPr>
          <w:bCs/>
          <w:lang w:val="en-US"/>
        </w:rPr>
        <w:t xml:space="preserve">Mats </w:t>
      </w:r>
      <w:proofErr w:type="spellStart"/>
      <w:r w:rsidR="002427E5">
        <w:rPr>
          <w:bCs/>
          <w:lang w:val="en-US"/>
        </w:rPr>
        <w:t>Näslund</w:t>
      </w:r>
      <w:proofErr w:type="spellEnd"/>
    </w:p>
    <w:p w14:paraId="2257F226" w14:textId="77777777" w:rsidR="00463675" w:rsidRPr="000F4E43" w:rsidRDefault="00463675" w:rsidP="000F4E43">
      <w:pPr>
        <w:pStyle w:val="Contact"/>
        <w:tabs>
          <w:tab w:val="clear" w:pos="2268"/>
        </w:tabs>
        <w:rPr>
          <w:bCs/>
        </w:rPr>
      </w:pPr>
      <w:r w:rsidRPr="000F4E43">
        <w:t>Tel. Number:</w:t>
      </w:r>
      <w:r w:rsidRPr="000F4E43">
        <w:rPr>
          <w:bCs/>
        </w:rPr>
        <w:tab/>
      </w:r>
    </w:p>
    <w:p w14:paraId="22F15607" w14:textId="60DE58C5" w:rsidR="00463675" w:rsidRPr="00A27498" w:rsidRDefault="00463675" w:rsidP="000F4E43">
      <w:pPr>
        <w:pStyle w:val="Contact"/>
        <w:tabs>
          <w:tab w:val="clear" w:pos="2268"/>
        </w:tabs>
        <w:rPr>
          <w:bCs/>
          <w:color w:val="0000FF"/>
          <w:lang w:val="it-IT"/>
        </w:rPr>
      </w:pPr>
      <w:r w:rsidRPr="00A27498">
        <w:rPr>
          <w:color w:val="0000FF"/>
          <w:lang w:val="it-IT"/>
        </w:rPr>
        <w:t>E-mail Address:</w:t>
      </w:r>
      <w:r w:rsidRPr="00A27498">
        <w:rPr>
          <w:bCs/>
          <w:color w:val="0000FF"/>
          <w:lang w:val="it-IT"/>
        </w:rPr>
        <w:tab/>
      </w:r>
      <w:r w:rsidR="002427E5">
        <w:rPr>
          <w:bCs/>
          <w:color w:val="0000FF"/>
          <w:lang w:val="it-IT"/>
        </w:rPr>
        <w:t>mats</w:t>
      </w:r>
      <w:r w:rsidR="00F604CA">
        <w:rPr>
          <w:bCs/>
          <w:color w:val="0000FF"/>
          <w:lang w:val="it-IT"/>
        </w:rPr>
        <w:t>.</w:t>
      </w:r>
      <w:r w:rsidR="002427E5">
        <w:rPr>
          <w:bCs/>
          <w:color w:val="0000FF"/>
          <w:lang w:val="it-IT"/>
        </w:rPr>
        <w:t>naslund</w:t>
      </w:r>
      <w:r w:rsidR="00F604CA">
        <w:rPr>
          <w:bCs/>
          <w:color w:val="0000FF"/>
          <w:lang w:val="it-IT"/>
        </w:rPr>
        <w:t>@</w:t>
      </w:r>
      <w:r w:rsidR="002427E5">
        <w:rPr>
          <w:bCs/>
          <w:color w:val="0000FF"/>
          <w:lang w:val="it-IT"/>
        </w:rPr>
        <w:t>fra</w:t>
      </w:r>
      <w:r w:rsidR="00F604CA">
        <w:rPr>
          <w:bCs/>
          <w:color w:val="0000FF"/>
          <w:lang w:val="it-IT"/>
        </w:rPr>
        <w:t>.</w:t>
      </w:r>
      <w:r w:rsidR="002427E5">
        <w:rPr>
          <w:bCs/>
          <w:color w:val="0000FF"/>
          <w:lang w:val="it-IT"/>
        </w:rPr>
        <w:t>se</w:t>
      </w:r>
    </w:p>
    <w:p w14:paraId="1F7E0331" w14:textId="77777777" w:rsidR="00463675" w:rsidRPr="00A27498" w:rsidRDefault="00463675">
      <w:pPr>
        <w:spacing w:after="60"/>
        <w:ind w:left="1985" w:hanging="1985"/>
        <w:rPr>
          <w:rFonts w:ascii="Arial" w:hAnsi="Arial" w:cs="Arial"/>
          <w:b/>
          <w:lang w:val="it-IT"/>
        </w:rPr>
      </w:pPr>
    </w:p>
    <w:p w14:paraId="3FE7D35A" w14:textId="77777777" w:rsidR="0083481F" w:rsidRDefault="00923E7C" w:rsidP="000F4E43">
      <w:pPr>
        <w:pStyle w:val="Rubrik"/>
        <w:rPr>
          <w:bCs w:val="0"/>
          <w:kern w:val="0"/>
        </w:rPr>
      </w:pPr>
      <w:r w:rsidRPr="000F4E43">
        <w:t>Send any reply LS to:</w:t>
      </w:r>
      <w:r w:rsidRPr="000F4E43">
        <w:tab/>
        <w:t xml:space="preserve">3GPP Liaisons Coordinator, </w:t>
      </w:r>
      <w:hyperlink r:id="rId8" w:history="1">
        <w:r w:rsidRPr="000F4E43">
          <w:rPr>
            <w:rStyle w:val="Hyperlnk"/>
          </w:rPr>
          <w:t>mailto:3GPPLiaison@etsi.org</w:t>
        </w:r>
      </w:hyperlink>
      <w:r w:rsidRPr="000F4E43">
        <w:t xml:space="preserve"> </w:t>
      </w:r>
      <w:r w:rsidRPr="000F4E43">
        <w:tab/>
      </w:r>
    </w:p>
    <w:p w14:paraId="5FC7B7B0" w14:textId="1C994B3B" w:rsidR="00463675" w:rsidRPr="000F4E43" w:rsidRDefault="00463675" w:rsidP="000F4E43">
      <w:pPr>
        <w:pStyle w:val="Rubrik"/>
      </w:pPr>
      <w:r w:rsidRPr="000F4E43">
        <w:t>Attachments:</w:t>
      </w:r>
      <w:r w:rsidRPr="000F4E43">
        <w:tab/>
      </w:r>
      <w:r w:rsidR="00A50706">
        <w:t>-</w:t>
      </w: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06909EFD" w14:textId="301B7914" w:rsidR="00970657" w:rsidRPr="00822DFC" w:rsidRDefault="00463675" w:rsidP="00822DFC">
      <w:pPr>
        <w:spacing w:after="120"/>
        <w:rPr>
          <w:rFonts w:ascii="Arial" w:hAnsi="Arial" w:cs="Arial"/>
          <w:b/>
        </w:rPr>
      </w:pPr>
      <w:r w:rsidRPr="000F4E43">
        <w:rPr>
          <w:rFonts w:ascii="Arial" w:hAnsi="Arial" w:cs="Arial"/>
          <w:b/>
        </w:rPr>
        <w:t>1. Overall Description:</w:t>
      </w:r>
    </w:p>
    <w:p w14:paraId="742C849A" w14:textId="33BA7535" w:rsidR="002427E5" w:rsidRDefault="00657B9F">
      <w:pPr>
        <w:rPr>
          <w:rFonts w:ascii="Arial" w:hAnsi="Arial" w:cs="Arial"/>
          <w:color w:val="000000" w:themeColor="text1"/>
          <w:lang w:val="en-US"/>
        </w:rPr>
      </w:pPr>
      <w:ins w:id="0" w:author="Författare">
        <w:r>
          <w:rPr>
            <w:rFonts w:ascii="Arial" w:hAnsi="Arial" w:cs="Arial"/>
            <w:color w:val="000000" w:themeColor="text1"/>
            <w:lang w:val="en-US"/>
          </w:rPr>
          <w:t>SA3</w:t>
        </w:r>
        <w:r w:rsidR="009E408A">
          <w:rPr>
            <w:rFonts w:ascii="Arial" w:hAnsi="Arial" w:cs="Arial"/>
            <w:color w:val="000000" w:themeColor="text1"/>
            <w:lang w:val="en-US"/>
          </w:rPr>
          <w:t>-</w:t>
        </w:r>
        <w:r>
          <w:rPr>
            <w:rFonts w:ascii="Arial" w:hAnsi="Arial" w:cs="Arial"/>
            <w:color w:val="000000" w:themeColor="text1"/>
            <w:lang w:val="en-US"/>
          </w:rPr>
          <w:t xml:space="preserve">LI has observed that, </w:t>
        </w:r>
      </w:ins>
      <w:del w:id="1" w:author="Författare">
        <w:r w:rsidR="00ED0471" w:rsidDel="00657B9F">
          <w:rPr>
            <w:rFonts w:ascii="Arial" w:hAnsi="Arial" w:cs="Arial"/>
            <w:color w:val="000000" w:themeColor="text1"/>
            <w:lang w:val="en-US"/>
          </w:rPr>
          <w:delText>A</w:delText>
        </w:r>
      </w:del>
      <w:ins w:id="2" w:author="Författare">
        <w:r>
          <w:rPr>
            <w:rFonts w:ascii="Arial" w:hAnsi="Arial" w:cs="Arial"/>
            <w:color w:val="000000" w:themeColor="text1"/>
            <w:lang w:val="en-US"/>
          </w:rPr>
          <w:t>a</w:t>
        </w:r>
      </w:ins>
      <w:r w:rsidR="00ED0471">
        <w:rPr>
          <w:rFonts w:ascii="Arial" w:hAnsi="Arial" w:cs="Arial"/>
          <w:color w:val="000000" w:themeColor="text1"/>
          <w:lang w:val="en-US"/>
        </w:rPr>
        <w:t xml:space="preserve">s of Rel-18, </w:t>
      </w:r>
      <w:r w:rsidR="002427E5">
        <w:rPr>
          <w:rFonts w:ascii="Arial" w:hAnsi="Arial" w:cs="Arial"/>
          <w:color w:val="000000" w:themeColor="text1"/>
          <w:lang w:val="en-US"/>
        </w:rPr>
        <w:t xml:space="preserve">the AKMA </w:t>
      </w:r>
      <w:r w:rsidR="00ED0471">
        <w:rPr>
          <w:rFonts w:ascii="Arial" w:hAnsi="Arial" w:cs="Arial"/>
          <w:color w:val="000000" w:themeColor="text1"/>
          <w:lang w:val="en-US"/>
        </w:rPr>
        <w:t xml:space="preserve">service (TS 33.535) </w:t>
      </w:r>
      <w:r w:rsidR="008C4F21">
        <w:rPr>
          <w:rFonts w:ascii="Arial" w:hAnsi="Arial" w:cs="Arial"/>
          <w:color w:val="000000" w:themeColor="text1"/>
          <w:lang w:val="en-US"/>
        </w:rPr>
        <w:t xml:space="preserve">is extended </w:t>
      </w:r>
      <w:r w:rsidR="00ED0471">
        <w:rPr>
          <w:rFonts w:ascii="Arial" w:hAnsi="Arial" w:cs="Arial"/>
          <w:color w:val="000000" w:themeColor="text1"/>
          <w:lang w:val="en-US"/>
        </w:rPr>
        <w:t xml:space="preserve">to </w:t>
      </w:r>
      <w:r w:rsidR="00470359">
        <w:rPr>
          <w:rFonts w:ascii="Arial" w:hAnsi="Arial" w:cs="Arial"/>
          <w:color w:val="000000" w:themeColor="text1"/>
          <w:lang w:val="en-US"/>
        </w:rPr>
        <w:t>support</w:t>
      </w:r>
      <w:r w:rsidR="00ED0471">
        <w:rPr>
          <w:rFonts w:ascii="Arial" w:hAnsi="Arial" w:cs="Arial"/>
          <w:color w:val="000000" w:themeColor="text1"/>
          <w:lang w:val="en-US"/>
        </w:rPr>
        <w:t xml:space="preserve"> roaming. This introduces issues for the VPLMN to comply with </w:t>
      </w:r>
      <w:r w:rsidR="0045404C">
        <w:rPr>
          <w:rFonts w:ascii="Arial" w:hAnsi="Arial" w:cs="Arial"/>
          <w:color w:val="000000" w:themeColor="text1"/>
          <w:lang w:val="en-US"/>
        </w:rPr>
        <w:t xml:space="preserve">its </w:t>
      </w:r>
      <w:r w:rsidR="004D0326">
        <w:rPr>
          <w:rFonts w:ascii="Arial" w:hAnsi="Arial" w:cs="Arial"/>
          <w:color w:val="000000" w:themeColor="text1"/>
          <w:lang w:val="en-US"/>
        </w:rPr>
        <w:t>LI</w:t>
      </w:r>
      <w:r w:rsidR="00407E36">
        <w:rPr>
          <w:rFonts w:ascii="Arial" w:hAnsi="Arial" w:cs="Arial"/>
          <w:color w:val="000000" w:themeColor="text1"/>
          <w:lang w:val="en-US"/>
        </w:rPr>
        <w:t xml:space="preserve"> requirements</w:t>
      </w:r>
      <w:r w:rsidR="0045404C">
        <w:rPr>
          <w:rFonts w:ascii="Arial" w:hAnsi="Arial" w:cs="Arial"/>
          <w:color w:val="000000" w:themeColor="text1"/>
          <w:lang w:val="en-US"/>
        </w:rPr>
        <w:t xml:space="preserve">, </w:t>
      </w:r>
      <w:r w:rsidR="004D0326">
        <w:rPr>
          <w:rFonts w:ascii="Arial" w:hAnsi="Arial" w:cs="Arial"/>
          <w:color w:val="000000" w:themeColor="text1"/>
          <w:lang w:val="en-US"/>
        </w:rPr>
        <w:t>e.g.</w:t>
      </w:r>
      <w:r w:rsidR="0045404C">
        <w:rPr>
          <w:rFonts w:ascii="Arial" w:hAnsi="Arial" w:cs="Arial"/>
          <w:color w:val="000000" w:themeColor="text1"/>
          <w:lang w:val="en-US"/>
        </w:rPr>
        <w:t xml:space="preserve"> as stated</w:t>
      </w:r>
      <w:r w:rsidR="004D0326">
        <w:rPr>
          <w:rFonts w:ascii="Arial" w:hAnsi="Arial" w:cs="Arial"/>
          <w:color w:val="000000" w:themeColor="text1"/>
          <w:lang w:val="en-US"/>
        </w:rPr>
        <w:t xml:space="preserve"> in TS 33.126, </w:t>
      </w:r>
      <w:r w:rsidR="001B7B94">
        <w:rPr>
          <w:rFonts w:ascii="Arial" w:hAnsi="Arial" w:cs="Arial"/>
          <w:color w:val="000000" w:themeColor="text1"/>
          <w:lang w:val="en-US"/>
        </w:rPr>
        <w:t>R</w:t>
      </w:r>
      <w:r w:rsidR="004D0326">
        <w:rPr>
          <w:rFonts w:ascii="Arial" w:hAnsi="Arial" w:cs="Arial"/>
          <w:color w:val="000000" w:themeColor="text1"/>
          <w:lang w:val="en-US"/>
        </w:rPr>
        <w:t>6.4 – 1</w:t>
      </w:r>
      <w:r w:rsidR="004846B3">
        <w:rPr>
          <w:rFonts w:ascii="Arial" w:hAnsi="Arial" w:cs="Arial"/>
          <w:color w:val="000000" w:themeColor="text1"/>
          <w:lang w:val="en-US"/>
        </w:rPr>
        <w:t>7</w:t>
      </w:r>
      <w:r w:rsidR="004D0326">
        <w:rPr>
          <w:rFonts w:ascii="Arial" w:hAnsi="Arial" w:cs="Arial"/>
          <w:color w:val="000000" w:themeColor="text1"/>
          <w:lang w:val="en-US"/>
        </w:rPr>
        <w:t>5</w:t>
      </w:r>
      <w:r w:rsidR="00470359">
        <w:rPr>
          <w:rFonts w:ascii="Arial" w:hAnsi="Arial" w:cs="Arial"/>
          <w:color w:val="000000" w:themeColor="text1"/>
          <w:lang w:val="en-US"/>
        </w:rPr>
        <w:t>.</w:t>
      </w:r>
      <w:r w:rsidR="00B3014D">
        <w:rPr>
          <w:rFonts w:ascii="Arial" w:hAnsi="Arial" w:cs="Arial"/>
          <w:color w:val="000000" w:themeColor="text1"/>
          <w:lang w:val="en-US"/>
        </w:rPr>
        <w:t xml:space="preserve"> Specifically,</w:t>
      </w:r>
      <w:r w:rsidR="004D0326">
        <w:rPr>
          <w:rFonts w:ascii="Arial" w:hAnsi="Arial" w:cs="Arial"/>
          <w:color w:val="000000" w:themeColor="text1"/>
          <w:lang w:val="en-US"/>
        </w:rPr>
        <w:t xml:space="preserve"> encryption </w:t>
      </w:r>
      <w:r w:rsidR="00B3014D">
        <w:rPr>
          <w:rFonts w:ascii="Arial" w:hAnsi="Arial" w:cs="Arial"/>
          <w:color w:val="000000" w:themeColor="text1"/>
          <w:lang w:val="en-US"/>
        </w:rPr>
        <w:t xml:space="preserve">enabled by </w:t>
      </w:r>
      <w:r w:rsidR="008C4F21">
        <w:rPr>
          <w:rFonts w:ascii="Arial" w:hAnsi="Arial" w:cs="Arial"/>
          <w:color w:val="000000" w:themeColor="text1"/>
          <w:lang w:val="en-US"/>
        </w:rPr>
        <w:t xml:space="preserve">the </w:t>
      </w:r>
      <w:r w:rsidR="00B3014D">
        <w:rPr>
          <w:rFonts w:ascii="Arial" w:hAnsi="Arial" w:cs="Arial"/>
          <w:color w:val="000000" w:themeColor="text1"/>
          <w:lang w:val="en-US"/>
        </w:rPr>
        <w:t xml:space="preserve">HPLMN and provided </w:t>
      </w:r>
      <w:r w:rsidR="004D0326">
        <w:rPr>
          <w:rFonts w:ascii="Arial" w:hAnsi="Arial" w:cs="Arial"/>
          <w:color w:val="000000" w:themeColor="text1"/>
          <w:lang w:val="en-US"/>
        </w:rPr>
        <w:t xml:space="preserve">across the VPLMN must not hinder the VPLMN to </w:t>
      </w:r>
      <w:r w:rsidR="004846B3">
        <w:rPr>
          <w:rFonts w:ascii="Arial" w:hAnsi="Arial" w:cs="Arial"/>
          <w:color w:val="000000" w:themeColor="text1"/>
          <w:lang w:val="en-US"/>
        </w:rPr>
        <w:t>meet its</w:t>
      </w:r>
      <w:r w:rsidR="004D0326">
        <w:rPr>
          <w:rFonts w:ascii="Arial" w:hAnsi="Arial" w:cs="Arial"/>
          <w:color w:val="000000" w:themeColor="text1"/>
          <w:lang w:val="en-US"/>
        </w:rPr>
        <w:t xml:space="preserve"> LI</w:t>
      </w:r>
      <w:r w:rsidR="004846B3">
        <w:rPr>
          <w:rFonts w:ascii="Arial" w:hAnsi="Arial" w:cs="Arial"/>
          <w:color w:val="000000" w:themeColor="text1"/>
          <w:lang w:val="en-US"/>
        </w:rPr>
        <w:t>-obligations</w:t>
      </w:r>
      <w:r w:rsidR="004D0326">
        <w:rPr>
          <w:rFonts w:ascii="Arial" w:hAnsi="Arial" w:cs="Arial"/>
          <w:color w:val="000000" w:themeColor="text1"/>
          <w:lang w:val="en-US"/>
        </w:rPr>
        <w:t>. SA3-LI has discussed this with SA3 in a number of LS</w:t>
      </w:r>
      <w:del w:id="3" w:author="Författare">
        <w:r w:rsidR="004D0326" w:rsidDel="00A22860">
          <w:rPr>
            <w:rFonts w:ascii="Arial" w:hAnsi="Arial" w:cs="Arial"/>
            <w:color w:val="000000" w:themeColor="text1"/>
            <w:lang w:val="en-US"/>
          </w:rPr>
          <w:delText>:e</w:delText>
        </w:r>
      </w:del>
      <w:r w:rsidR="004D0326">
        <w:rPr>
          <w:rFonts w:ascii="Arial" w:hAnsi="Arial" w:cs="Arial"/>
          <w:color w:val="000000" w:themeColor="text1"/>
          <w:lang w:val="en-US"/>
        </w:rPr>
        <w:t>s (</w:t>
      </w:r>
      <w:r w:rsidR="006C4C1A" w:rsidRPr="004846B3">
        <w:rPr>
          <w:rFonts w:ascii="Arial" w:hAnsi="Arial" w:cs="Arial"/>
          <w:color w:val="000000" w:themeColor="text1"/>
          <w:sz w:val="22"/>
          <w:szCs w:val="22"/>
          <w:lang w:val="en-US"/>
        </w:rPr>
        <w:t xml:space="preserve">e.g. </w:t>
      </w:r>
      <w:r w:rsidR="006C4C1A" w:rsidRPr="004846B3">
        <w:rPr>
          <w:rFonts w:ascii="Arial" w:hAnsi="Arial" w:cs="Arial"/>
          <w:noProof/>
          <w:sz w:val="22"/>
          <w:szCs w:val="22"/>
        </w:rPr>
        <w:t>s3i2004</w:t>
      </w:r>
      <w:r w:rsidR="006225BB" w:rsidRPr="004846B3">
        <w:rPr>
          <w:rFonts w:ascii="Arial" w:hAnsi="Arial" w:cs="Arial"/>
          <w:noProof/>
          <w:sz w:val="22"/>
          <w:szCs w:val="22"/>
        </w:rPr>
        <w:t>77</w:t>
      </w:r>
      <w:r w:rsidR="006C4C1A" w:rsidRPr="004846B3">
        <w:rPr>
          <w:rFonts w:ascii="Arial" w:hAnsi="Arial" w:cs="Arial"/>
          <w:noProof/>
          <w:sz w:val="22"/>
          <w:szCs w:val="22"/>
        </w:rPr>
        <w:t xml:space="preserve">, </w:t>
      </w:r>
      <w:r w:rsidR="006C4C1A" w:rsidRPr="004846B3">
        <w:rPr>
          <w:rFonts w:ascii="Arial" w:hAnsi="Arial" w:cs="Arial"/>
          <w:noProof/>
          <w:sz w:val="22"/>
          <w:szCs w:val="22"/>
          <w:lang w:val="en-US"/>
        </w:rPr>
        <w:t>s3i230421</w:t>
      </w:r>
      <w:r w:rsidR="004D0326">
        <w:rPr>
          <w:rFonts w:ascii="Arial" w:hAnsi="Arial" w:cs="Arial"/>
          <w:color w:val="000000" w:themeColor="text1"/>
          <w:lang w:val="en-US"/>
        </w:rPr>
        <w:t xml:space="preserve">), but SA3 has now completed the Rel-18 work without being able to </w:t>
      </w:r>
      <w:r w:rsidR="001B7B94">
        <w:rPr>
          <w:rFonts w:ascii="Arial" w:hAnsi="Arial" w:cs="Arial"/>
          <w:color w:val="000000" w:themeColor="text1"/>
          <w:lang w:val="en-US"/>
        </w:rPr>
        <w:t>find</w:t>
      </w:r>
      <w:r w:rsidR="004D0326">
        <w:rPr>
          <w:rFonts w:ascii="Arial" w:hAnsi="Arial" w:cs="Arial"/>
          <w:color w:val="000000" w:themeColor="text1"/>
          <w:lang w:val="en-US"/>
        </w:rPr>
        <w:t xml:space="preserve"> a feasible solution</w:t>
      </w:r>
      <w:r w:rsidR="00407E36">
        <w:rPr>
          <w:rFonts w:ascii="Arial" w:hAnsi="Arial" w:cs="Arial"/>
          <w:color w:val="000000" w:themeColor="text1"/>
          <w:lang w:val="en-US"/>
        </w:rPr>
        <w:t xml:space="preserve"> in support of LI</w:t>
      </w:r>
      <w:r w:rsidR="004D0326">
        <w:rPr>
          <w:rFonts w:ascii="Arial" w:hAnsi="Arial" w:cs="Arial"/>
          <w:color w:val="000000" w:themeColor="text1"/>
          <w:lang w:val="en-US"/>
        </w:rPr>
        <w:t xml:space="preserve">. As it stands, the only </w:t>
      </w:r>
      <w:r w:rsidR="00470359">
        <w:rPr>
          <w:rFonts w:ascii="Arial" w:hAnsi="Arial" w:cs="Arial"/>
          <w:color w:val="000000" w:themeColor="text1"/>
          <w:lang w:val="en-US"/>
        </w:rPr>
        <w:t xml:space="preserve">remaining </w:t>
      </w:r>
      <w:r w:rsidR="004D0326">
        <w:rPr>
          <w:rFonts w:ascii="Arial" w:hAnsi="Arial" w:cs="Arial"/>
          <w:color w:val="000000" w:themeColor="text1"/>
          <w:lang w:val="en-US"/>
        </w:rPr>
        <w:t>option in the op</w:t>
      </w:r>
      <w:r w:rsidR="00467C59">
        <w:rPr>
          <w:rFonts w:ascii="Arial" w:hAnsi="Arial" w:cs="Arial"/>
          <w:color w:val="000000" w:themeColor="text1"/>
          <w:lang w:val="en-US"/>
        </w:rPr>
        <w:t>i</w:t>
      </w:r>
      <w:r w:rsidR="004D0326">
        <w:rPr>
          <w:rFonts w:ascii="Arial" w:hAnsi="Arial" w:cs="Arial"/>
          <w:color w:val="000000" w:themeColor="text1"/>
          <w:lang w:val="en-US"/>
        </w:rPr>
        <w:t>nion of SA3-LI is therefore to ensure that AKMA can be selectively enabled/disabled during roaming.</w:t>
      </w:r>
    </w:p>
    <w:p w14:paraId="01E6AD9F" w14:textId="099F57C6" w:rsidR="004D0326" w:rsidRDefault="004D0326">
      <w:pPr>
        <w:rPr>
          <w:rFonts w:ascii="Arial" w:hAnsi="Arial" w:cs="Arial"/>
          <w:color w:val="000000" w:themeColor="text1"/>
          <w:lang w:val="en-US"/>
        </w:rPr>
      </w:pPr>
    </w:p>
    <w:p w14:paraId="40F70473" w14:textId="2F739B99" w:rsidR="004D0326" w:rsidRDefault="004D0326">
      <w:pPr>
        <w:rPr>
          <w:rFonts w:ascii="Arial" w:hAnsi="Arial" w:cs="Arial"/>
          <w:color w:val="000000" w:themeColor="text1"/>
          <w:lang w:val="en-US"/>
        </w:rPr>
      </w:pPr>
      <w:r>
        <w:rPr>
          <w:rFonts w:ascii="Arial" w:hAnsi="Arial" w:cs="Arial"/>
          <w:color w:val="000000" w:themeColor="text1"/>
          <w:lang w:val="en-US"/>
        </w:rPr>
        <w:t xml:space="preserve">SA3-LI has </w:t>
      </w:r>
      <w:ins w:id="4" w:author="Författare">
        <w:r w:rsidR="00657B9F">
          <w:rPr>
            <w:rFonts w:ascii="Arial" w:hAnsi="Arial" w:cs="Arial"/>
            <w:color w:val="000000" w:themeColor="text1"/>
            <w:lang w:val="en-US"/>
          </w:rPr>
          <w:t xml:space="preserve">also </w:t>
        </w:r>
      </w:ins>
      <w:r>
        <w:rPr>
          <w:rFonts w:ascii="Arial" w:hAnsi="Arial" w:cs="Arial"/>
          <w:color w:val="000000" w:themeColor="text1"/>
          <w:lang w:val="en-US"/>
        </w:rPr>
        <w:t xml:space="preserve">observed the CT3 LS </w:t>
      </w:r>
      <w:r w:rsidR="00B3014D" w:rsidRPr="00B3014D">
        <w:rPr>
          <w:rFonts w:ascii="Arial" w:hAnsi="Arial" w:cs="Arial"/>
          <w:color w:val="000000" w:themeColor="text1"/>
          <w:lang w:val="en-US"/>
        </w:rPr>
        <w:t>C3-232563</w:t>
      </w:r>
      <w:r w:rsidR="00B3014D">
        <w:rPr>
          <w:rFonts w:ascii="Arial" w:hAnsi="Arial" w:cs="Arial"/>
          <w:color w:val="000000" w:themeColor="text1"/>
          <w:lang w:val="en-US"/>
        </w:rPr>
        <w:t xml:space="preserve">, </w:t>
      </w:r>
      <w:r>
        <w:rPr>
          <w:rFonts w:ascii="Arial" w:hAnsi="Arial" w:cs="Arial"/>
          <w:color w:val="000000" w:themeColor="text1"/>
          <w:lang w:val="en-US"/>
        </w:rPr>
        <w:t>ask</w:t>
      </w:r>
      <w:r w:rsidR="00B3014D">
        <w:rPr>
          <w:rFonts w:ascii="Arial" w:hAnsi="Arial" w:cs="Arial"/>
          <w:color w:val="000000" w:themeColor="text1"/>
          <w:lang w:val="en-US"/>
        </w:rPr>
        <w:t>ing SA3</w:t>
      </w:r>
      <w:r>
        <w:rPr>
          <w:rFonts w:ascii="Arial" w:hAnsi="Arial" w:cs="Arial"/>
          <w:color w:val="000000" w:themeColor="text1"/>
          <w:lang w:val="en-US"/>
        </w:rPr>
        <w:t xml:space="preserve"> about the need for AKMA service restrictions in roaming for Rel-17. </w:t>
      </w:r>
      <w:r w:rsidR="00467C59">
        <w:rPr>
          <w:rFonts w:ascii="Arial" w:hAnsi="Arial" w:cs="Arial"/>
          <w:color w:val="000000" w:themeColor="text1"/>
          <w:lang w:val="en-US"/>
        </w:rPr>
        <w:t>SA3 has not yet responded to this, but from SA3-LI poin</w:t>
      </w:r>
      <w:r w:rsidR="00116035">
        <w:rPr>
          <w:rFonts w:ascii="Arial" w:hAnsi="Arial" w:cs="Arial"/>
          <w:color w:val="000000" w:themeColor="text1"/>
          <w:lang w:val="en-US"/>
        </w:rPr>
        <w:t xml:space="preserve">t of view, </w:t>
      </w:r>
      <w:r w:rsidR="00467C59">
        <w:rPr>
          <w:rFonts w:ascii="Arial" w:hAnsi="Arial" w:cs="Arial"/>
          <w:color w:val="000000" w:themeColor="text1"/>
          <w:lang w:val="en-US"/>
        </w:rPr>
        <w:t>s</w:t>
      </w:r>
      <w:r w:rsidR="00116035">
        <w:rPr>
          <w:rFonts w:ascii="Arial" w:hAnsi="Arial" w:cs="Arial"/>
          <w:color w:val="000000" w:themeColor="text1"/>
          <w:lang w:val="en-US"/>
        </w:rPr>
        <w:t>uch</w:t>
      </w:r>
      <w:r w:rsidR="00467C59">
        <w:rPr>
          <w:rFonts w:ascii="Arial" w:hAnsi="Arial" w:cs="Arial"/>
          <w:color w:val="000000" w:themeColor="text1"/>
          <w:lang w:val="en-US"/>
        </w:rPr>
        <w:t xml:space="preserve"> </w:t>
      </w:r>
      <w:r w:rsidR="00116035">
        <w:rPr>
          <w:rFonts w:ascii="Arial" w:hAnsi="Arial" w:cs="Arial"/>
          <w:color w:val="000000" w:themeColor="text1"/>
          <w:lang w:val="en-US"/>
        </w:rPr>
        <w:t>service restriction</w:t>
      </w:r>
      <w:r w:rsidR="00467C59">
        <w:rPr>
          <w:rFonts w:ascii="Arial" w:hAnsi="Arial" w:cs="Arial"/>
          <w:color w:val="000000" w:themeColor="text1"/>
          <w:lang w:val="en-US"/>
        </w:rPr>
        <w:t xml:space="preserve"> is </w:t>
      </w:r>
      <w:r w:rsidR="00407E36">
        <w:rPr>
          <w:rFonts w:ascii="Arial" w:hAnsi="Arial" w:cs="Arial"/>
          <w:color w:val="000000" w:themeColor="text1"/>
          <w:lang w:val="en-US"/>
        </w:rPr>
        <w:t xml:space="preserve">in any case </w:t>
      </w:r>
      <w:r w:rsidR="00467C59">
        <w:rPr>
          <w:rFonts w:ascii="Arial" w:hAnsi="Arial" w:cs="Arial"/>
          <w:color w:val="000000" w:themeColor="text1"/>
          <w:lang w:val="en-US"/>
        </w:rPr>
        <w:t>needed at least from Rel-18</w:t>
      </w:r>
      <w:ins w:id="5" w:author="Författare">
        <w:r w:rsidR="00657B9F">
          <w:rPr>
            <w:rFonts w:ascii="Arial" w:hAnsi="Arial" w:cs="Arial"/>
            <w:color w:val="000000" w:themeColor="text1"/>
            <w:lang w:val="en-US"/>
          </w:rPr>
          <w:t xml:space="preserve"> onwards</w:t>
        </w:r>
      </w:ins>
      <w:r w:rsidR="00467C59">
        <w:rPr>
          <w:rFonts w:ascii="Arial" w:hAnsi="Arial" w:cs="Arial"/>
          <w:color w:val="000000" w:themeColor="text1"/>
          <w:lang w:val="en-US"/>
        </w:rPr>
        <w:t>. In fact, SA3 also has a requirement for this (</w:t>
      </w:r>
      <w:r w:rsidR="00470359">
        <w:rPr>
          <w:rFonts w:ascii="Arial" w:hAnsi="Arial" w:cs="Arial"/>
          <w:color w:val="000000" w:themeColor="text1"/>
          <w:lang w:val="en-US"/>
        </w:rPr>
        <w:t xml:space="preserve">TS </w:t>
      </w:r>
      <w:r w:rsidR="004846B3">
        <w:rPr>
          <w:rFonts w:ascii="Arial" w:hAnsi="Arial" w:cs="Arial"/>
          <w:color w:val="000000" w:themeColor="text1"/>
          <w:lang w:val="en-US"/>
        </w:rPr>
        <w:t xml:space="preserve">33.535, </w:t>
      </w:r>
      <w:r w:rsidR="00470359">
        <w:rPr>
          <w:rFonts w:ascii="Arial" w:hAnsi="Arial" w:cs="Arial"/>
          <w:color w:val="000000" w:themeColor="text1"/>
          <w:lang w:val="en-US"/>
        </w:rPr>
        <w:t>§</w:t>
      </w:r>
      <w:r w:rsidR="004846B3">
        <w:rPr>
          <w:rFonts w:ascii="Arial" w:hAnsi="Arial" w:cs="Arial"/>
          <w:color w:val="000000" w:themeColor="text1"/>
          <w:lang w:val="en-US"/>
        </w:rPr>
        <w:t>4.6.1</w:t>
      </w:r>
      <w:r w:rsidR="00467C59">
        <w:rPr>
          <w:rFonts w:ascii="Arial" w:hAnsi="Arial" w:cs="Arial"/>
          <w:color w:val="000000" w:themeColor="text1"/>
          <w:lang w:val="en-US"/>
        </w:rPr>
        <w:t>), but no stage 2 or stag</w:t>
      </w:r>
      <w:r w:rsidR="00407E36">
        <w:rPr>
          <w:rFonts w:ascii="Arial" w:hAnsi="Arial" w:cs="Arial"/>
          <w:color w:val="000000" w:themeColor="text1"/>
          <w:lang w:val="en-US"/>
        </w:rPr>
        <w:t>e 3 details are defined</w:t>
      </w:r>
      <w:r w:rsidR="00467C59">
        <w:rPr>
          <w:rFonts w:ascii="Arial" w:hAnsi="Arial" w:cs="Arial"/>
          <w:color w:val="000000" w:themeColor="text1"/>
          <w:lang w:val="en-US"/>
        </w:rPr>
        <w:t>.</w:t>
      </w:r>
    </w:p>
    <w:p w14:paraId="300C5E52" w14:textId="453E4DE3" w:rsidR="00467C59" w:rsidRDefault="00467C59">
      <w:pPr>
        <w:rPr>
          <w:rFonts w:ascii="Arial" w:hAnsi="Arial" w:cs="Arial"/>
          <w:color w:val="000000" w:themeColor="text1"/>
          <w:lang w:val="en-US"/>
        </w:rPr>
      </w:pPr>
    </w:p>
    <w:p w14:paraId="7CAB871C" w14:textId="132F2FC6" w:rsidR="00367A1C" w:rsidRDefault="00657B9F">
      <w:pPr>
        <w:rPr>
          <w:rFonts w:ascii="Arial" w:hAnsi="Arial" w:cs="Arial"/>
          <w:color w:val="000000" w:themeColor="text1"/>
          <w:lang w:val="en-US"/>
        </w:rPr>
      </w:pPr>
      <w:ins w:id="6" w:author="Författare">
        <w:r>
          <w:rPr>
            <w:rFonts w:ascii="Arial" w:hAnsi="Arial" w:cs="Arial"/>
            <w:color w:val="000000" w:themeColor="text1"/>
            <w:lang w:val="en-US"/>
          </w:rPr>
          <w:t>SA3</w:t>
        </w:r>
        <w:r w:rsidR="009E408A">
          <w:rPr>
            <w:rFonts w:ascii="Arial" w:hAnsi="Arial" w:cs="Arial"/>
            <w:color w:val="000000" w:themeColor="text1"/>
            <w:lang w:val="en-US"/>
          </w:rPr>
          <w:t>-</w:t>
        </w:r>
        <w:r>
          <w:rPr>
            <w:rFonts w:ascii="Arial" w:hAnsi="Arial" w:cs="Arial"/>
            <w:color w:val="000000" w:themeColor="text1"/>
            <w:lang w:val="en-US"/>
          </w:rPr>
          <w:t xml:space="preserve">LI understands that </w:t>
        </w:r>
      </w:ins>
      <w:del w:id="7" w:author="Författare">
        <w:r w:rsidR="00467C59" w:rsidDel="00657B9F">
          <w:rPr>
            <w:rFonts w:ascii="Arial" w:hAnsi="Arial" w:cs="Arial"/>
            <w:color w:val="000000" w:themeColor="text1"/>
            <w:lang w:val="en-US"/>
          </w:rPr>
          <w:delText>T</w:delText>
        </w:r>
      </w:del>
      <w:ins w:id="8" w:author="Författare">
        <w:r>
          <w:rPr>
            <w:rFonts w:ascii="Arial" w:hAnsi="Arial" w:cs="Arial"/>
            <w:color w:val="000000" w:themeColor="text1"/>
            <w:lang w:val="en-US"/>
          </w:rPr>
          <w:t>t</w:t>
        </w:r>
      </w:ins>
      <w:r w:rsidR="00467C59">
        <w:rPr>
          <w:rFonts w:ascii="Arial" w:hAnsi="Arial" w:cs="Arial"/>
          <w:color w:val="000000" w:themeColor="text1"/>
          <w:lang w:val="en-US"/>
        </w:rPr>
        <w:t>he network function in charge of providing th</w:t>
      </w:r>
      <w:r w:rsidR="001B7B94">
        <w:rPr>
          <w:rFonts w:ascii="Arial" w:hAnsi="Arial" w:cs="Arial"/>
          <w:color w:val="000000" w:themeColor="text1"/>
          <w:lang w:val="en-US"/>
        </w:rPr>
        <w:t xml:space="preserve">e AKMA service is the </w:t>
      </w:r>
      <w:proofErr w:type="spellStart"/>
      <w:r w:rsidR="001B7B94">
        <w:rPr>
          <w:rFonts w:ascii="Arial" w:hAnsi="Arial" w:cs="Arial"/>
          <w:color w:val="000000" w:themeColor="text1"/>
          <w:lang w:val="en-US"/>
        </w:rPr>
        <w:t>AAn</w:t>
      </w:r>
      <w:r w:rsidR="00B3014D">
        <w:rPr>
          <w:rFonts w:ascii="Arial" w:hAnsi="Arial" w:cs="Arial"/>
          <w:color w:val="000000" w:themeColor="text1"/>
          <w:lang w:val="en-US"/>
        </w:rPr>
        <w:t>F</w:t>
      </w:r>
      <w:proofErr w:type="spellEnd"/>
      <w:r w:rsidR="00B3014D">
        <w:rPr>
          <w:rFonts w:ascii="Arial" w:hAnsi="Arial" w:cs="Arial"/>
          <w:color w:val="000000" w:themeColor="text1"/>
          <w:lang w:val="en-US"/>
        </w:rPr>
        <w:t xml:space="preserve"> (</w:t>
      </w:r>
      <w:r w:rsidR="00467C59">
        <w:rPr>
          <w:rFonts w:ascii="Arial" w:hAnsi="Arial" w:cs="Arial"/>
          <w:color w:val="000000" w:themeColor="text1"/>
          <w:lang w:val="en-US"/>
        </w:rPr>
        <w:t>TS 29.535</w:t>
      </w:r>
      <w:r w:rsidR="00B3014D">
        <w:rPr>
          <w:rFonts w:ascii="Arial" w:hAnsi="Arial" w:cs="Arial"/>
          <w:color w:val="000000" w:themeColor="text1"/>
          <w:lang w:val="en-US"/>
        </w:rPr>
        <w:t>)</w:t>
      </w:r>
      <w:r w:rsidR="00467C59">
        <w:rPr>
          <w:rFonts w:ascii="Arial" w:hAnsi="Arial" w:cs="Arial"/>
          <w:color w:val="000000" w:themeColor="text1"/>
          <w:lang w:val="en-US"/>
        </w:rPr>
        <w:t>. Th</w:t>
      </w:r>
      <w:r w:rsidR="00367A1C">
        <w:rPr>
          <w:rFonts w:ascii="Arial" w:hAnsi="Arial" w:cs="Arial"/>
          <w:color w:val="000000" w:themeColor="text1"/>
          <w:lang w:val="en-US"/>
        </w:rPr>
        <w:t xml:space="preserve">us, this </w:t>
      </w:r>
      <w:r w:rsidR="00467C59">
        <w:rPr>
          <w:rFonts w:ascii="Arial" w:hAnsi="Arial" w:cs="Arial"/>
          <w:color w:val="000000" w:themeColor="text1"/>
          <w:lang w:val="en-US"/>
        </w:rPr>
        <w:t xml:space="preserve">also seems to be </w:t>
      </w:r>
      <w:r w:rsidR="00470359">
        <w:rPr>
          <w:rFonts w:ascii="Arial" w:hAnsi="Arial" w:cs="Arial"/>
          <w:color w:val="000000" w:themeColor="text1"/>
          <w:lang w:val="en-US"/>
        </w:rPr>
        <w:t>a</w:t>
      </w:r>
      <w:r w:rsidR="00467C59">
        <w:rPr>
          <w:rFonts w:ascii="Arial" w:hAnsi="Arial" w:cs="Arial"/>
          <w:color w:val="000000" w:themeColor="text1"/>
          <w:lang w:val="en-US"/>
        </w:rPr>
        <w:t xml:space="preserve"> natural placement </w:t>
      </w:r>
      <w:r w:rsidR="00470359">
        <w:rPr>
          <w:rFonts w:ascii="Arial" w:hAnsi="Arial" w:cs="Arial"/>
          <w:color w:val="000000" w:themeColor="text1"/>
          <w:lang w:val="en-US"/>
        </w:rPr>
        <w:t>for</w:t>
      </w:r>
      <w:r w:rsidR="00467C59">
        <w:rPr>
          <w:rFonts w:ascii="Arial" w:hAnsi="Arial" w:cs="Arial"/>
          <w:color w:val="000000" w:themeColor="text1"/>
          <w:lang w:val="en-US"/>
        </w:rPr>
        <w:t xml:space="preserve"> an AKMA service restriction decision</w:t>
      </w:r>
      <w:r w:rsidR="00470359">
        <w:rPr>
          <w:rFonts w:ascii="Arial" w:hAnsi="Arial" w:cs="Arial"/>
          <w:color w:val="000000" w:themeColor="text1"/>
          <w:lang w:val="en-US"/>
        </w:rPr>
        <w:t>,</w:t>
      </w:r>
      <w:r w:rsidR="00367A1C">
        <w:rPr>
          <w:rFonts w:ascii="Arial" w:hAnsi="Arial" w:cs="Arial"/>
          <w:color w:val="000000" w:themeColor="text1"/>
          <w:lang w:val="en-US"/>
        </w:rPr>
        <w:t xml:space="preserve"> based on roaming</w:t>
      </w:r>
      <w:r w:rsidR="00467C59">
        <w:rPr>
          <w:rFonts w:ascii="Arial" w:hAnsi="Arial" w:cs="Arial"/>
          <w:color w:val="000000" w:themeColor="text1"/>
          <w:lang w:val="en-US"/>
        </w:rPr>
        <w:t xml:space="preserve">. However, according to SA3-LI understanding, the </w:t>
      </w:r>
      <w:proofErr w:type="spellStart"/>
      <w:r w:rsidR="00467C59">
        <w:rPr>
          <w:rFonts w:ascii="Arial" w:hAnsi="Arial" w:cs="Arial"/>
          <w:color w:val="000000" w:themeColor="text1"/>
          <w:lang w:val="en-US"/>
        </w:rPr>
        <w:t>AAnF</w:t>
      </w:r>
      <w:proofErr w:type="spellEnd"/>
      <w:r w:rsidR="00467C59">
        <w:rPr>
          <w:rFonts w:ascii="Arial" w:hAnsi="Arial" w:cs="Arial"/>
          <w:color w:val="000000" w:themeColor="text1"/>
          <w:lang w:val="en-US"/>
        </w:rPr>
        <w:t xml:space="preserve"> does not have complete information to </w:t>
      </w:r>
      <w:r w:rsidR="006C4C1A">
        <w:rPr>
          <w:rFonts w:ascii="Arial" w:hAnsi="Arial" w:cs="Arial"/>
          <w:color w:val="000000" w:themeColor="text1"/>
          <w:lang w:val="en-US"/>
        </w:rPr>
        <w:t xml:space="preserve">always be able to </w:t>
      </w:r>
      <w:r w:rsidR="00467C59">
        <w:rPr>
          <w:rFonts w:ascii="Arial" w:hAnsi="Arial" w:cs="Arial"/>
          <w:color w:val="000000" w:themeColor="text1"/>
          <w:lang w:val="en-US"/>
        </w:rPr>
        <w:t>determine whether</w:t>
      </w:r>
      <w:r w:rsidR="001B7B94">
        <w:rPr>
          <w:rFonts w:ascii="Arial" w:hAnsi="Arial" w:cs="Arial"/>
          <w:color w:val="000000" w:themeColor="text1"/>
          <w:lang w:val="en-US"/>
        </w:rPr>
        <w:t xml:space="preserve"> the UE is</w:t>
      </w:r>
      <w:r w:rsidR="00467C59">
        <w:rPr>
          <w:rFonts w:ascii="Arial" w:hAnsi="Arial" w:cs="Arial"/>
          <w:color w:val="000000" w:themeColor="text1"/>
          <w:lang w:val="en-US"/>
        </w:rPr>
        <w:t xml:space="preserve"> roaming or not.</w:t>
      </w:r>
      <w:r w:rsidR="006C4C1A">
        <w:rPr>
          <w:rFonts w:ascii="Arial" w:hAnsi="Arial" w:cs="Arial"/>
          <w:color w:val="000000" w:themeColor="text1"/>
          <w:lang w:val="en-US"/>
        </w:rPr>
        <w:t xml:space="preserve"> </w:t>
      </w:r>
    </w:p>
    <w:p w14:paraId="3A16207F" w14:textId="77777777" w:rsidR="00367A1C" w:rsidRDefault="00367A1C">
      <w:pPr>
        <w:rPr>
          <w:rFonts w:ascii="Arial" w:hAnsi="Arial" w:cs="Arial"/>
          <w:color w:val="000000" w:themeColor="text1"/>
          <w:lang w:val="en-US"/>
        </w:rPr>
      </w:pPr>
    </w:p>
    <w:p w14:paraId="50069E58" w14:textId="14487747" w:rsidR="001B7B94" w:rsidRDefault="006C4C1A">
      <w:pPr>
        <w:rPr>
          <w:rFonts w:ascii="Arial" w:hAnsi="Arial" w:cs="Arial"/>
          <w:color w:val="000000" w:themeColor="text1"/>
          <w:lang w:val="en-US"/>
        </w:rPr>
      </w:pPr>
      <w:r>
        <w:rPr>
          <w:rFonts w:ascii="Arial" w:hAnsi="Arial" w:cs="Arial"/>
          <w:color w:val="000000" w:themeColor="text1"/>
          <w:lang w:val="en-US"/>
        </w:rPr>
        <w:t xml:space="preserve">Currently, </w:t>
      </w:r>
      <w:r w:rsidR="001B7B94">
        <w:rPr>
          <w:rFonts w:ascii="Arial" w:hAnsi="Arial" w:cs="Arial"/>
          <w:color w:val="000000" w:themeColor="text1"/>
          <w:lang w:val="en-US"/>
        </w:rPr>
        <w:t>a</w:t>
      </w:r>
      <w:r>
        <w:rPr>
          <w:rFonts w:ascii="Arial" w:hAnsi="Arial" w:cs="Arial"/>
          <w:color w:val="000000" w:themeColor="text1"/>
          <w:lang w:val="en-US"/>
        </w:rPr>
        <w:t xml:space="preserve"> decision </w:t>
      </w:r>
      <w:r w:rsidR="00367A1C">
        <w:rPr>
          <w:rFonts w:ascii="Arial" w:hAnsi="Arial" w:cs="Arial"/>
          <w:color w:val="000000" w:themeColor="text1"/>
          <w:lang w:val="en-US"/>
        </w:rPr>
        <w:t xml:space="preserve">whether </w:t>
      </w:r>
      <w:r>
        <w:rPr>
          <w:rFonts w:ascii="Arial" w:hAnsi="Arial" w:cs="Arial"/>
          <w:color w:val="000000" w:themeColor="text1"/>
          <w:lang w:val="en-US"/>
        </w:rPr>
        <w:t>to enable the AKMA service</w:t>
      </w:r>
      <w:r w:rsidR="00367A1C">
        <w:rPr>
          <w:rFonts w:ascii="Arial" w:hAnsi="Arial" w:cs="Arial"/>
          <w:color w:val="000000" w:themeColor="text1"/>
          <w:lang w:val="en-US"/>
        </w:rPr>
        <w:t xml:space="preserve"> </w:t>
      </w:r>
      <w:r>
        <w:rPr>
          <w:rFonts w:ascii="Arial" w:hAnsi="Arial" w:cs="Arial"/>
          <w:color w:val="000000" w:themeColor="text1"/>
          <w:lang w:val="en-US"/>
        </w:rPr>
        <w:t xml:space="preserve">is taken by the UDM, </w:t>
      </w:r>
      <w:r w:rsidR="001B7B94">
        <w:rPr>
          <w:rFonts w:ascii="Arial" w:hAnsi="Arial" w:cs="Arial"/>
          <w:color w:val="000000" w:themeColor="text1"/>
          <w:lang w:val="en-US"/>
        </w:rPr>
        <w:t>which</w:t>
      </w:r>
      <w:r>
        <w:rPr>
          <w:rFonts w:ascii="Arial" w:hAnsi="Arial" w:cs="Arial"/>
          <w:color w:val="000000" w:themeColor="text1"/>
          <w:lang w:val="en-US"/>
        </w:rPr>
        <w:t xml:space="preserve"> instructs the AUSF whether to generate AKMA keys and transfer them to </w:t>
      </w:r>
      <w:proofErr w:type="spellStart"/>
      <w:r>
        <w:rPr>
          <w:rFonts w:ascii="Arial" w:hAnsi="Arial" w:cs="Arial"/>
          <w:color w:val="000000" w:themeColor="text1"/>
          <w:lang w:val="en-US"/>
        </w:rPr>
        <w:t>AAnF</w:t>
      </w:r>
      <w:proofErr w:type="spellEnd"/>
      <w:r>
        <w:rPr>
          <w:rFonts w:ascii="Arial" w:hAnsi="Arial" w:cs="Arial"/>
          <w:color w:val="000000" w:themeColor="text1"/>
          <w:lang w:val="en-US"/>
        </w:rPr>
        <w:t xml:space="preserve"> (this is done through the so called AKMA indicator</w:t>
      </w:r>
      <w:r w:rsidR="00B013D5">
        <w:rPr>
          <w:rFonts w:ascii="Arial" w:hAnsi="Arial" w:cs="Arial"/>
          <w:color w:val="000000" w:themeColor="text1"/>
          <w:lang w:val="en-US"/>
        </w:rPr>
        <w:t>, TS 29.50</w:t>
      </w:r>
      <w:r w:rsidR="00470359">
        <w:rPr>
          <w:rFonts w:ascii="Arial" w:hAnsi="Arial" w:cs="Arial"/>
          <w:color w:val="000000" w:themeColor="text1"/>
          <w:lang w:val="en-US"/>
        </w:rPr>
        <w:t>3</w:t>
      </w:r>
      <w:r w:rsidR="00B013D5">
        <w:rPr>
          <w:rFonts w:ascii="Arial" w:hAnsi="Arial" w:cs="Arial"/>
          <w:color w:val="000000" w:themeColor="text1"/>
          <w:lang w:val="en-US"/>
        </w:rPr>
        <w:t xml:space="preserve">, </w:t>
      </w:r>
      <w:r w:rsidR="00470359" w:rsidRPr="00470359">
        <w:rPr>
          <w:rFonts w:ascii="Arial" w:hAnsi="Arial" w:cs="Arial"/>
          <w:color w:val="000000" w:themeColor="text1"/>
          <w:lang w:val="en-US"/>
        </w:rPr>
        <w:t>Table 6.3.6.2.3-1</w:t>
      </w:r>
      <w:r>
        <w:rPr>
          <w:rFonts w:ascii="Arial" w:hAnsi="Arial" w:cs="Arial"/>
          <w:color w:val="000000" w:themeColor="text1"/>
          <w:lang w:val="en-US"/>
        </w:rPr>
        <w:t xml:space="preserve">). </w:t>
      </w:r>
      <w:r w:rsidR="001B7B94">
        <w:rPr>
          <w:rFonts w:ascii="Arial" w:hAnsi="Arial" w:cs="Arial"/>
          <w:color w:val="000000" w:themeColor="text1"/>
          <w:lang w:val="en-US"/>
        </w:rPr>
        <w:t>However, t</w:t>
      </w:r>
      <w:r>
        <w:rPr>
          <w:rFonts w:ascii="Arial" w:hAnsi="Arial" w:cs="Arial"/>
          <w:color w:val="000000" w:themeColor="text1"/>
          <w:lang w:val="en-US"/>
        </w:rPr>
        <w:t xml:space="preserve">his decision </w:t>
      </w:r>
      <w:r w:rsidR="001B7B94">
        <w:rPr>
          <w:rFonts w:ascii="Arial" w:hAnsi="Arial" w:cs="Arial"/>
          <w:color w:val="000000" w:themeColor="text1"/>
          <w:lang w:val="en-US"/>
        </w:rPr>
        <w:t xml:space="preserve">appears to be based on whether AKMA is part of the subscription or not, and </w:t>
      </w:r>
      <w:r>
        <w:rPr>
          <w:rFonts w:ascii="Arial" w:hAnsi="Arial" w:cs="Arial"/>
          <w:color w:val="000000" w:themeColor="text1"/>
          <w:lang w:val="en-US"/>
        </w:rPr>
        <w:t>does not take roaming into account.</w:t>
      </w:r>
      <w:r w:rsidR="001B7B94">
        <w:rPr>
          <w:rFonts w:ascii="Arial" w:hAnsi="Arial" w:cs="Arial"/>
          <w:color w:val="000000" w:themeColor="text1"/>
          <w:lang w:val="en-US"/>
        </w:rPr>
        <w:t xml:space="preserve"> </w:t>
      </w:r>
      <w:r w:rsidR="00737115">
        <w:rPr>
          <w:rFonts w:ascii="Arial" w:hAnsi="Arial" w:cs="Arial"/>
          <w:color w:val="000000" w:themeColor="text1"/>
          <w:lang w:val="en-US"/>
        </w:rPr>
        <w:t>A</w:t>
      </w:r>
      <w:r w:rsidR="001B7B94">
        <w:rPr>
          <w:rFonts w:ascii="Arial" w:hAnsi="Arial" w:cs="Arial"/>
          <w:color w:val="000000" w:themeColor="text1"/>
          <w:lang w:val="en-US"/>
        </w:rPr>
        <w:t xml:space="preserve"> mechanism to selectively enable/disable AKMA based on roaming seems necessary to be initiated by either the UDM or the AUSF. To this end</w:t>
      </w:r>
      <w:r w:rsidR="00407E36">
        <w:rPr>
          <w:rFonts w:ascii="Arial" w:hAnsi="Arial" w:cs="Arial"/>
          <w:color w:val="000000" w:themeColor="text1"/>
          <w:lang w:val="en-US"/>
        </w:rPr>
        <w:t>,</w:t>
      </w:r>
      <w:r w:rsidR="001B7B94">
        <w:rPr>
          <w:rFonts w:ascii="Arial" w:hAnsi="Arial" w:cs="Arial"/>
          <w:color w:val="000000" w:themeColor="text1"/>
          <w:lang w:val="en-US"/>
        </w:rPr>
        <w:t xml:space="preserve"> SA3-LI </w:t>
      </w:r>
      <w:r w:rsidR="00737115">
        <w:rPr>
          <w:rFonts w:ascii="Arial" w:hAnsi="Arial" w:cs="Arial"/>
          <w:color w:val="000000" w:themeColor="text1"/>
          <w:lang w:val="en-US"/>
        </w:rPr>
        <w:t xml:space="preserve">has made a preliminary analysis and </w:t>
      </w:r>
      <w:r w:rsidR="001B7B94">
        <w:rPr>
          <w:rFonts w:ascii="Arial" w:hAnsi="Arial" w:cs="Arial"/>
          <w:color w:val="000000" w:themeColor="text1"/>
          <w:lang w:val="en-US"/>
        </w:rPr>
        <w:t xml:space="preserve">foresees </w:t>
      </w:r>
      <w:del w:id="9" w:author="Författare">
        <w:r w:rsidR="001B7B94" w:rsidDel="008F0C32">
          <w:rPr>
            <w:rFonts w:ascii="Arial" w:hAnsi="Arial" w:cs="Arial"/>
            <w:color w:val="000000" w:themeColor="text1"/>
            <w:lang w:val="en-US"/>
          </w:rPr>
          <w:delText>t</w:delText>
        </w:r>
        <w:r w:rsidR="00737115" w:rsidDel="008F0C32">
          <w:rPr>
            <w:rFonts w:ascii="Arial" w:hAnsi="Arial" w:cs="Arial"/>
            <w:color w:val="000000" w:themeColor="text1"/>
            <w:lang w:val="en-US"/>
          </w:rPr>
          <w:delText>w</w:delText>
        </w:r>
        <w:r w:rsidR="001B7B94" w:rsidDel="008F0C32">
          <w:rPr>
            <w:rFonts w:ascii="Arial" w:hAnsi="Arial" w:cs="Arial"/>
            <w:color w:val="000000" w:themeColor="text1"/>
            <w:lang w:val="en-US"/>
          </w:rPr>
          <w:delText>o main options</w:delText>
        </w:r>
        <w:r w:rsidR="00737115" w:rsidDel="008F0C32">
          <w:rPr>
            <w:rFonts w:ascii="Arial" w:hAnsi="Arial" w:cs="Arial"/>
            <w:color w:val="000000" w:themeColor="text1"/>
            <w:lang w:val="en-US"/>
          </w:rPr>
          <w:delText>, with</w:delText>
        </w:r>
        <w:r w:rsidR="00407E36" w:rsidDel="008F0C32">
          <w:rPr>
            <w:rFonts w:ascii="Arial" w:hAnsi="Arial" w:cs="Arial"/>
            <w:color w:val="000000" w:themeColor="text1"/>
            <w:lang w:val="en-US"/>
          </w:rPr>
          <w:delText xml:space="preserve"> some</w:delText>
        </w:r>
        <w:r w:rsidR="00737115" w:rsidDel="008F0C32">
          <w:rPr>
            <w:rFonts w:ascii="Arial" w:hAnsi="Arial" w:cs="Arial"/>
            <w:color w:val="000000" w:themeColor="text1"/>
            <w:lang w:val="en-US"/>
          </w:rPr>
          <w:delText xml:space="preserve"> further sub-options</w:delText>
        </w:r>
        <w:r w:rsidR="001B7B94" w:rsidDel="008F0C32">
          <w:rPr>
            <w:rFonts w:ascii="Arial" w:hAnsi="Arial" w:cs="Arial"/>
            <w:color w:val="000000" w:themeColor="text1"/>
            <w:lang w:val="en-US"/>
          </w:rPr>
          <w:delText>:</w:delText>
        </w:r>
      </w:del>
      <w:ins w:id="10" w:author="Författare">
        <w:r w:rsidR="008F0C32">
          <w:rPr>
            <w:rFonts w:ascii="Arial" w:hAnsi="Arial" w:cs="Arial"/>
            <w:color w:val="000000" w:themeColor="text1"/>
            <w:lang w:val="en-US"/>
          </w:rPr>
          <w:t xml:space="preserve">that a simple solution </w:t>
        </w:r>
        <w:r w:rsidR="00657B9F">
          <w:rPr>
            <w:rFonts w:ascii="Arial" w:hAnsi="Arial" w:cs="Arial"/>
            <w:color w:val="000000" w:themeColor="text1"/>
            <w:lang w:val="en-US"/>
          </w:rPr>
          <w:t>c</w:t>
        </w:r>
        <w:r w:rsidR="008F0C32">
          <w:rPr>
            <w:rFonts w:ascii="Arial" w:hAnsi="Arial" w:cs="Arial"/>
            <w:color w:val="000000" w:themeColor="text1"/>
            <w:lang w:val="en-US"/>
          </w:rPr>
          <w:t xml:space="preserve">ould be for the AUSF to send a roaming indication to the </w:t>
        </w:r>
        <w:proofErr w:type="spellStart"/>
        <w:r w:rsidR="008F0C32">
          <w:rPr>
            <w:rFonts w:ascii="Arial" w:hAnsi="Arial" w:cs="Arial"/>
            <w:color w:val="000000" w:themeColor="text1"/>
            <w:lang w:val="en-US"/>
          </w:rPr>
          <w:t>AAnF</w:t>
        </w:r>
        <w:proofErr w:type="spellEnd"/>
        <w:r w:rsidR="008F0C32">
          <w:rPr>
            <w:rFonts w:ascii="Arial" w:hAnsi="Arial" w:cs="Arial"/>
            <w:color w:val="000000" w:themeColor="text1"/>
            <w:lang w:val="en-US"/>
          </w:rPr>
          <w:t xml:space="preserve">, leaving to the </w:t>
        </w:r>
        <w:proofErr w:type="spellStart"/>
        <w:r w:rsidR="008F0C32">
          <w:rPr>
            <w:rFonts w:ascii="Arial" w:hAnsi="Arial" w:cs="Arial"/>
            <w:color w:val="000000" w:themeColor="text1"/>
            <w:lang w:val="en-US"/>
          </w:rPr>
          <w:t>AAnF</w:t>
        </w:r>
        <w:proofErr w:type="spellEnd"/>
        <w:r w:rsidR="008F0C32">
          <w:rPr>
            <w:rFonts w:ascii="Arial" w:hAnsi="Arial" w:cs="Arial"/>
            <w:color w:val="000000" w:themeColor="text1"/>
            <w:lang w:val="en-US"/>
          </w:rPr>
          <w:t xml:space="preserve"> to decide if the AKMA service is to </w:t>
        </w:r>
        <w:r w:rsidR="002C3BDA">
          <w:rPr>
            <w:rFonts w:ascii="Arial" w:hAnsi="Arial" w:cs="Arial"/>
            <w:color w:val="000000" w:themeColor="text1"/>
            <w:lang w:val="en-US"/>
          </w:rPr>
          <w:t xml:space="preserve">be </w:t>
        </w:r>
        <w:r w:rsidR="008F0C32">
          <w:rPr>
            <w:rFonts w:ascii="Arial" w:hAnsi="Arial" w:cs="Arial"/>
            <w:color w:val="000000" w:themeColor="text1"/>
            <w:lang w:val="en-US"/>
          </w:rPr>
          <w:t xml:space="preserve">enabled or not in roaming. </w:t>
        </w:r>
      </w:ins>
    </w:p>
    <w:p w14:paraId="2EFB9D49" w14:textId="05CDBC49" w:rsidR="001B7B94" w:rsidRDefault="001B7B94">
      <w:pPr>
        <w:rPr>
          <w:rFonts w:ascii="Arial" w:hAnsi="Arial" w:cs="Arial"/>
          <w:color w:val="000000" w:themeColor="text1"/>
          <w:lang w:val="en-US"/>
        </w:rPr>
      </w:pPr>
    </w:p>
    <w:p w14:paraId="128FE5AC" w14:textId="1DF4D6D7" w:rsidR="002B3E2F" w:rsidRPr="00937B8B" w:rsidDel="008F0C32" w:rsidRDefault="001B7B94" w:rsidP="00937B8B">
      <w:pPr>
        <w:pStyle w:val="Liststycke"/>
        <w:numPr>
          <w:ilvl w:val="0"/>
          <w:numId w:val="15"/>
        </w:numPr>
        <w:rPr>
          <w:del w:id="11" w:author="Författare"/>
          <w:rFonts w:ascii="Arial" w:hAnsi="Arial" w:cs="Arial"/>
          <w:color w:val="000000" w:themeColor="text1"/>
          <w:lang w:val="en-US"/>
        </w:rPr>
      </w:pPr>
      <w:del w:id="12" w:author="Författare">
        <w:r w:rsidDel="008F0C32">
          <w:rPr>
            <w:rFonts w:ascii="Arial" w:hAnsi="Arial" w:cs="Arial"/>
            <w:color w:val="000000" w:themeColor="text1"/>
            <w:lang w:val="en-US"/>
          </w:rPr>
          <w:delText xml:space="preserve">The UDM </w:delText>
        </w:r>
        <w:r w:rsidR="00937B8B" w:rsidDel="008F0C32">
          <w:rPr>
            <w:rFonts w:ascii="Arial" w:hAnsi="Arial" w:cs="Arial"/>
            <w:color w:val="000000" w:themeColor="text1"/>
            <w:lang w:val="en-US"/>
          </w:rPr>
          <w:delText>is modified and</w:delText>
        </w:r>
        <w:r w:rsidDel="008F0C32">
          <w:rPr>
            <w:rFonts w:ascii="Arial" w:hAnsi="Arial" w:cs="Arial"/>
            <w:color w:val="000000" w:themeColor="text1"/>
            <w:lang w:val="en-US"/>
          </w:rPr>
          <w:delText xml:space="preserve"> </w:delText>
        </w:r>
        <w:r w:rsidR="00937B8B" w:rsidDel="008F0C32">
          <w:rPr>
            <w:rFonts w:ascii="Arial" w:hAnsi="Arial" w:cs="Arial"/>
            <w:color w:val="000000" w:themeColor="text1"/>
            <w:lang w:val="en-US"/>
          </w:rPr>
          <w:delText xml:space="preserve">takes </w:delText>
        </w:r>
        <w:r w:rsidDel="008F0C32">
          <w:rPr>
            <w:rFonts w:ascii="Arial" w:hAnsi="Arial" w:cs="Arial"/>
            <w:color w:val="000000" w:themeColor="text1"/>
            <w:lang w:val="en-US"/>
          </w:rPr>
          <w:delText>into account whether roaming occurs</w:delText>
        </w:r>
        <w:r w:rsidR="00937B8B" w:rsidDel="008F0C32">
          <w:rPr>
            <w:rFonts w:ascii="Arial" w:hAnsi="Arial" w:cs="Arial"/>
            <w:color w:val="000000" w:themeColor="text1"/>
            <w:lang w:val="en-US"/>
          </w:rPr>
          <w:delText xml:space="preserve">. UDM uses </w:delText>
        </w:r>
        <w:r w:rsidDel="008F0C32">
          <w:rPr>
            <w:rFonts w:ascii="Arial" w:hAnsi="Arial" w:cs="Arial"/>
            <w:color w:val="000000" w:themeColor="text1"/>
            <w:lang w:val="en-US"/>
          </w:rPr>
          <w:delText>t</w:delText>
        </w:r>
        <w:r w:rsidR="00737115" w:rsidDel="008F0C32">
          <w:rPr>
            <w:rFonts w:ascii="Arial" w:hAnsi="Arial" w:cs="Arial"/>
            <w:color w:val="000000" w:themeColor="text1"/>
            <w:lang w:val="en-US"/>
          </w:rPr>
          <w:delText>his to decide if to send a positive</w:delText>
        </w:r>
        <w:r w:rsidDel="008F0C32">
          <w:rPr>
            <w:rFonts w:ascii="Arial" w:hAnsi="Arial" w:cs="Arial"/>
            <w:color w:val="000000" w:themeColor="text1"/>
            <w:lang w:val="en-US"/>
          </w:rPr>
          <w:delText xml:space="preserve"> AKMA indication to the AUSF. This could be done by </w:delText>
        </w:r>
        <w:r w:rsidRPr="00825B23" w:rsidDel="008F0C32">
          <w:rPr>
            <w:rFonts w:ascii="Arial" w:hAnsi="Arial" w:cs="Arial"/>
            <w:color w:val="000000" w:themeColor="text1"/>
            <w:lang w:val="en-US"/>
          </w:rPr>
          <w:delText xml:space="preserve">introducing </w:delText>
        </w:r>
        <w:r w:rsidR="00303290" w:rsidRPr="00825B23" w:rsidDel="008F0C32">
          <w:rPr>
            <w:rFonts w:ascii="Arial" w:hAnsi="Arial" w:cs="Arial"/>
            <w:color w:val="000000" w:themeColor="text1"/>
            <w:lang w:val="en-US"/>
          </w:rPr>
          <w:delText>(at the UDM</w:delText>
        </w:r>
        <w:r w:rsidR="00737115" w:rsidRPr="00825B23" w:rsidDel="008F0C32">
          <w:rPr>
            <w:rFonts w:ascii="Arial" w:hAnsi="Arial" w:cs="Arial"/>
            <w:color w:val="000000" w:themeColor="text1"/>
            <w:lang w:val="en-US"/>
          </w:rPr>
          <w:delText xml:space="preserve"> and </w:delText>
        </w:r>
        <w:r w:rsidR="00303290" w:rsidRPr="00825B23" w:rsidDel="008F0C32">
          <w:rPr>
            <w:rFonts w:ascii="Arial" w:hAnsi="Arial" w:cs="Arial"/>
            <w:color w:val="000000" w:themeColor="text1"/>
            <w:lang w:val="en-US"/>
          </w:rPr>
          <w:delText xml:space="preserve">AUSF) </w:delText>
        </w:r>
        <w:r w:rsidR="0099767C" w:rsidDel="008F0C32">
          <w:rPr>
            <w:rFonts w:ascii="Arial" w:hAnsi="Arial" w:cs="Arial"/>
            <w:color w:val="000000" w:themeColor="text1"/>
            <w:lang w:val="en-US"/>
          </w:rPr>
          <w:delText xml:space="preserve">an </w:delText>
        </w:r>
        <w:r w:rsidR="00825B23" w:rsidDel="008F0C32">
          <w:rPr>
            <w:rFonts w:ascii="Arial" w:hAnsi="Arial" w:cs="Arial"/>
            <w:color w:val="000000" w:themeColor="text1"/>
            <w:lang w:val="en-US"/>
          </w:rPr>
          <w:delText xml:space="preserve">additional parameter: if the AKMA indication as such is positive, this new parameter </w:delText>
        </w:r>
        <w:r w:rsidR="00825B23" w:rsidDel="008F0C32">
          <w:rPr>
            <w:rFonts w:ascii="Arial" w:hAnsi="Arial" w:cs="Arial"/>
            <w:color w:val="000000" w:themeColor="text1"/>
            <w:lang w:val="en-US"/>
          </w:rPr>
          <w:lastRenderedPageBreak/>
          <w:delText xml:space="preserve">signals </w:delText>
        </w:r>
        <w:r w:rsidR="0099767C" w:rsidDel="008F0C32">
          <w:rPr>
            <w:rFonts w:ascii="Arial" w:hAnsi="Arial" w:cs="Arial"/>
            <w:color w:val="000000" w:themeColor="text1"/>
            <w:lang w:val="en-US"/>
          </w:rPr>
          <w:delText xml:space="preserve">to the AUSF </w:delText>
        </w:r>
        <w:r w:rsidR="00825B23" w:rsidDel="008F0C32">
          <w:rPr>
            <w:rFonts w:ascii="Arial" w:hAnsi="Arial" w:cs="Arial"/>
            <w:color w:val="000000" w:themeColor="text1"/>
            <w:lang w:val="en-US"/>
          </w:rPr>
          <w:delText xml:space="preserve">whether or </w:delText>
        </w:r>
        <w:r w:rsidR="00825B23" w:rsidRPr="00825B23" w:rsidDel="008F0C32">
          <w:rPr>
            <w:rFonts w:ascii="Arial" w:hAnsi="Arial" w:cs="Arial"/>
            <w:color w:val="000000" w:themeColor="text1"/>
            <w:lang w:val="en-US"/>
          </w:rPr>
          <w:delText>not AKMA roaming restrictions apply.</w:delText>
        </w:r>
        <w:r w:rsidRPr="00825B23" w:rsidDel="008F0C32">
          <w:rPr>
            <w:rFonts w:ascii="Arial" w:hAnsi="Arial" w:cs="Arial"/>
            <w:color w:val="000000" w:themeColor="text1"/>
            <w:lang w:val="en-US"/>
          </w:rPr>
          <w:delText xml:space="preserve"> </w:delText>
        </w:r>
        <w:r w:rsidR="00937B8B" w:rsidDel="008F0C32">
          <w:rPr>
            <w:rFonts w:ascii="Arial" w:hAnsi="Arial" w:cs="Arial"/>
            <w:color w:val="000000" w:themeColor="text1"/>
            <w:lang w:val="en-US"/>
          </w:rPr>
          <w:delText xml:space="preserve"> </w:delText>
        </w:r>
        <w:r w:rsidR="00303290" w:rsidRPr="00937B8B" w:rsidDel="008F0C32">
          <w:rPr>
            <w:rFonts w:ascii="Arial" w:hAnsi="Arial" w:cs="Arial"/>
            <w:color w:val="000000" w:themeColor="text1"/>
            <w:lang w:val="en-US"/>
          </w:rPr>
          <w:delText xml:space="preserve">Based on this, the AUSF </w:delText>
        </w:r>
        <w:r w:rsidR="0099767C" w:rsidDel="008F0C32">
          <w:rPr>
            <w:rFonts w:ascii="Arial" w:hAnsi="Arial" w:cs="Arial"/>
            <w:color w:val="000000" w:themeColor="text1"/>
            <w:lang w:val="en-US"/>
          </w:rPr>
          <w:delText xml:space="preserve">then </w:delText>
        </w:r>
        <w:r w:rsidR="00303290" w:rsidRPr="00937B8B" w:rsidDel="008F0C32">
          <w:rPr>
            <w:rFonts w:ascii="Arial" w:hAnsi="Arial" w:cs="Arial"/>
            <w:color w:val="000000" w:themeColor="text1"/>
            <w:lang w:val="en-US"/>
          </w:rPr>
          <w:delText xml:space="preserve">decides if to </w:delText>
        </w:r>
      </w:del>
    </w:p>
    <w:p w14:paraId="5980A1C7" w14:textId="1B7B9229" w:rsidR="002B3E2F" w:rsidDel="008F0C32" w:rsidRDefault="00303290" w:rsidP="00937B8B">
      <w:pPr>
        <w:pStyle w:val="Liststycke"/>
        <w:numPr>
          <w:ilvl w:val="1"/>
          <w:numId w:val="15"/>
        </w:numPr>
        <w:rPr>
          <w:del w:id="13" w:author="Författare"/>
          <w:rFonts w:ascii="Arial" w:hAnsi="Arial" w:cs="Arial"/>
          <w:color w:val="000000" w:themeColor="text1"/>
          <w:lang w:val="en-US"/>
        </w:rPr>
      </w:pPr>
      <w:del w:id="14" w:author="Författare">
        <w:r w:rsidDel="008F0C32">
          <w:rPr>
            <w:rFonts w:ascii="Arial" w:hAnsi="Arial" w:cs="Arial"/>
            <w:color w:val="000000" w:themeColor="text1"/>
            <w:lang w:val="en-US"/>
          </w:rPr>
          <w:delText xml:space="preserve">generate AKMA keys at all, or, </w:delText>
        </w:r>
      </w:del>
    </w:p>
    <w:p w14:paraId="40BCE9ED" w14:textId="352CA9AD" w:rsidR="001B7B94" w:rsidDel="008F0C32" w:rsidRDefault="00303290" w:rsidP="00937B8B">
      <w:pPr>
        <w:pStyle w:val="Liststycke"/>
        <w:numPr>
          <w:ilvl w:val="1"/>
          <w:numId w:val="15"/>
        </w:numPr>
        <w:rPr>
          <w:del w:id="15" w:author="Författare"/>
          <w:rFonts w:ascii="Arial" w:hAnsi="Arial" w:cs="Arial"/>
          <w:color w:val="000000" w:themeColor="text1"/>
          <w:lang w:val="en-US"/>
        </w:rPr>
      </w:pPr>
      <w:del w:id="16" w:author="Författare">
        <w:r w:rsidDel="008F0C32">
          <w:rPr>
            <w:rFonts w:ascii="Arial" w:hAnsi="Arial" w:cs="Arial"/>
            <w:color w:val="000000" w:themeColor="text1"/>
            <w:lang w:val="en-US"/>
          </w:rPr>
          <w:delText xml:space="preserve">if to generate </w:delText>
        </w:r>
        <w:r w:rsidR="00825B23" w:rsidDel="008F0C32">
          <w:rPr>
            <w:rFonts w:ascii="Arial" w:hAnsi="Arial" w:cs="Arial"/>
            <w:color w:val="000000" w:themeColor="text1"/>
            <w:lang w:val="en-US"/>
          </w:rPr>
          <w:delText>AKMA keys,</w:delText>
        </w:r>
        <w:r w:rsidDel="008F0C32">
          <w:rPr>
            <w:rFonts w:ascii="Arial" w:hAnsi="Arial" w:cs="Arial"/>
            <w:color w:val="000000" w:themeColor="text1"/>
            <w:lang w:val="en-US"/>
          </w:rPr>
          <w:delText xml:space="preserve"> but also inform the AAnF whether roaming </w:delText>
        </w:r>
        <w:r w:rsidR="00937B8B" w:rsidDel="008F0C32">
          <w:rPr>
            <w:rFonts w:ascii="Arial" w:hAnsi="Arial" w:cs="Arial"/>
            <w:color w:val="000000" w:themeColor="text1"/>
            <w:lang w:val="en-US"/>
          </w:rPr>
          <w:delText>occurs and whether roaming restrictions apply</w:delText>
        </w:r>
        <w:r w:rsidDel="008F0C32">
          <w:rPr>
            <w:rFonts w:ascii="Arial" w:hAnsi="Arial" w:cs="Arial"/>
            <w:color w:val="000000" w:themeColor="text1"/>
            <w:lang w:val="en-US"/>
          </w:rPr>
          <w:delText xml:space="preserve">, thereby </w:delText>
        </w:r>
        <w:r w:rsidR="00937B8B" w:rsidDel="008F0C32">
          <w:rPr>
            <w:rFonts w:ascii="Arial" w:hAnsi="Arial" w:cs="Arial"/>
            <w:color w:val="000000" w:themeColor="text1"/>
            <w:lang w:val="en-US"/>
          </w:rPr>
          <w:delText xml:space="preserve">delegating to </w:delText>
        </w:r>
        <w:r w:rsidDel="008F0C32">
          <w:rPr>
            <w:rFonts w:ascii="Arial" w:hAnsi="Arial" w:cs="Arial"/>
            <w:color w:val="000000" w:themeColor="text1"/>
            <w:lang w:val="en-US"/>
          </w:rPr>
          <w:delText xml:space="preserve">the AAnF to make the final decision on whether </w:delText>
        </w:r>
        <w:r w:rsidR="00937B8B" w:rsidDel="008F0C32">
          <w:rPr>
            <w:rFonts w:ascii="Arial" w:hAnsi="Arial" w:cs="Arial"/>
            <w:color w:val="000000" w:themeColor="text1"/>
            <w:lang w:val="en-US"/>
          </w:rPr>
          <w:delText xml:space="preserve">or not </w:delText>
        </w:r>
        <w:r w:rsidDel="008F0C32">
          <w:rPr>
            <w:rFonts w:ascii="Arial" w:hAnsi="Arial" w:cs="Arial"/>
            <w:color w:val="000000" w:themeColor="text1"/>
            <w:lang w:val="en-US"/>
          </w:rPr>
          <w:delText>to provide AKMA keys for roaming UEs.</w:delText>
        </w:r>
        <w:r w:rsidR="002B3E2F" w:rsidDel="008F0C32">
          <w:rPr>
            <w:rFonts w:ascii="Arial" w:hAnsi="Arial" w:cs="Arial"/>
            <w:color w:val="000000" w:themeColor="text1"/>
            <w:lang w:val="en-US"/>
          </w:rPr>
          <w:delText xml:space="preserve"> </w:delText>
        </w:r>
      </w:del>
    </w:p>
    <w:p w14:paraId="25A5B708" w14:textId="4D5C73DC" w:rsidR="002B3E2F" w:rsidDel="008F0C32" w:rsidRDefault="00303290" w:rsidP="001B7B94">
      <w:pPr>
        <w:pStyle w:val="Liststycke"/>
        <w:numPr>
          <w:ilvl w:val="0"/>
          <w:numId w:val="15"/>
        </w:numPr>
        <w:rPr>
          <w:del w:id="17" w:author="Författare"/>
          <w:rFonts w:ascii="Arial" w:hAnsi="Arial" w:cs="Arial"/>
          <w:color w:val="000000" w:themeColor="text1"/>
          <w:lang w:val="en-US"/>
        </w:rPr>
      </w:pPr>
      <w:del w:id="18" w:author="Författare">
        <w:r w:rsidDel="008F0C32">
          <w:rPr>
            <w:rFonts w:ascii="Arial" w:hAnsi="Arial" w:cs="Arial"/>
            <w:color w:val="000000" w:themeColor="text1"/>
            <w:lang w:val="en-US"/>
          </w:rPr>
          <w:delText>The UDM is left unmodified</w:delText>
        </w:r>
        <w:r w:rsidR="00937B8B" w:rsidDel="008F0C32">
          <w:rPr>
            <w:rFonts w:ascii="Arial" w:hAnsi="Arial" w:cs="Arial"/>
            <w:color w:val="000000" w:themeColor="text1"/>
            <w:lang w:val="en-US"/>
          </w:rPr>
          <w:delText>.</w:delText>
        </w:r>
        <w:r w:rsidDel="008F0C32">
          <w:rPr>
            <w:rFonts w:ascii="Arial" w:hAnsi="Arial" w:cs="Arial"/>
            <w:color w:val="000000" w:themeColor="text1"/>
            <w:lang w:val="en-US"/>
          </w:rPr>
          <w:delText xml:space="preserve"> </w:delText>
        </w:r>
        <w:r w:rsidR="00937B8B" w:rsidDel="008F0C32">
          <w:rPr>
            <w:rFonts w:ascii="Arial" w:hAnsi="Arial" w:cs="Arial"/>
            <w:color w:val="000000" w:themeColor="text1"/>
            <w:lang w:val="en-US"/>
          </w:rPr>
          <w:delText>T</w:delText>
        </w:r>
        <w:r w:rsidDel="008F0C32">
          <w:rPr>
            <w:rFonts w:ascii="Arial" w:hAnsi="Arial" w:cs="Arial"/>
            <w:color w:val="000000" w:themeColor="text1"/>
            <w:lang w:val="en-US"/>
          </w:rPr>
          <w:delText xml:space="preserve">he </w:delText>
        </w:r>
        <w:r w:rsidR="00937B8B" w:rsidDel="008F0C32">
          <w:rPr>
            <w:rFonts w:ascii="Arial" w:hAnsi="Arial" w:cs="Arial"/>
            <w:color w:val="000000" w:themeColor="text1"/>
            <w:lang w:val="en-US"/>
          </w:rPr>
          <w:delText xml:space="preserve">AUSF is modified as follows: the </w:delText>
        </w:r>
        <w:r w:rsidDel="008F0C32">
          <w:rPr>
            <w:rFonts w:ascii="Arial" w:hAnsi="Arial" w:cs="Arial"/>
            <w:color w:val="000000" w:themeColor="text1"/>
            <w:lang w:val="en-US"/>
          </w:rPr>
          <w:delText xml:space="preserve">AUSF </w:delText>
        </w:r>
        <w:r w:rsidR="006225BB" w:rsidDel="008F0C32">
          <w:rPr>
            <w:rFonts w:ascii="Arial" w:hAnsi="Arial" w:cs="Arial"/>
            <w:color w:val="000000" w:themeColor="text1"/>
            <w:lang w:val="en-US"/>
          </w:rPr>
          <w:delText xml:space="preserve">first looks at the AKMA indication received from the UDM. If the indication is positive, the AUSF then </w:delText>
        </w:r>
        <w:r w:rsidR="002B3E2F" w:rsidDel="008F0C32">
          <w:rPr>
            <w:rFonts w:ascii="Arial" w:hAnsi="Arial" w:cs="Arial"/>
            <w:color w:val="000000" w:themeColor="text1"/>
            <w:lang w:val="en-US"/>
          </w:rPr>
          <w:delText>either</w:delText>
        </w:r>
      </w:del>
    </w:p>
    <w:p w14:paraId="69A3DE49" w14:textId="6321DB60" w:rsidR="006225BB" w:rsidDel="008F0C32" w:rsidRDefault="006225BB" w:rsidP="006225BB">
      <w:pPr>
        <w:pStyle w:val="Liststycke"/>
        <w:numPr>
          <w:ilvl w:val="1"/>
          <w:numId w:val="15"/>
        </w:numPr>
        <w:rPr>
          <w:del w:id="19" w:author="Författare"/>
          <w:rFonts w:ascii="Arial" w:hAnsi="Arial" w:cs="Arial"/>
          <w:color w:val="000000" w:themeColor="text1"/>
          <w:lang w:val="en-US"/>
        </w:rPr>
      </w:pPr>
      <w:del w:id="20" w:author="Författare">
        <w:r w:rsidDel="008F0C32">
          <w:rPr>
            <w:rFonts w:ascii="Arial" w:hAnsi="Arial" w:cs="Arial"/>
            <w:color w:val="000000" w:themeColor="text1"/>
            <w:lang w:val="en-US"/>
          </w:rPr>
          <w:delText xml:space="preserve">locally </w:delText>
        </w:r>
        <w:r w:rsidR="002B3E2F" w:rsidDel="008F0C32">
          <w:rPr>
            <w:rFonts w:ascii="Arial" w:hAnsi="Arial" w:cs="Arial"/>
            <w:color w:val="000000" w:themeColor="text1"/>
            <w:lang w:val="en-US"/>
          </w:rPr>
          <w:delText>(</w:delText>
        </w:r>
        <w:r w:rsidR="0048093B" w:rsidDel="008F0C32">
          <w:rPr>
            <w:rFonts w:ascii="Arial" w:hAnsi="Arial" w:cs="Arial"/>
            <w:color w:val="000000" w:themeColor="text1"/>
            <w:lang w:val="en-US"/>
          </w:rPr>
          <w:delText xml:space="preserve">e.g. </w:delText>
        </w:r>
        <w:r w:rsidR="002B3E2F" w:rsidDel="008F0C32">
          <w:rPr>
            <w:rFonts w:ascii="Arial" w:hAnsi="Arial" w:cs="Arial"/>
            <w:color w:val="000000" w:themeColor="text1"/>
            <w:lang w:val="en-US"/>
          </w:rPr>
          <w:delText xml:space="preserve">based on the serving network name) </w:delText>
        </w:r>
        <w:r w:rsidR="00303290" w:rsidDel="008F0C32">
          <w:rPr>
            <w:rFonts w:ascii="Arial" w:hAnsi="Arial" w:cs="Arial"/>
            <w:color w:val="000000" w:themeColor="text1"/>
            <w:lang w:val="en-US"/>
          </w:rPr>
          <w:delText xml:space="preserve">decides if </w:delText>
        </w:r>
        <w:r w:rsidDel="008F0C32">
          <w:rPr>
            <w:rFonts w:ascii="Arial" w:hAnsi="Arial" w:cs="Arial"/>
            <w:color w:val="000000" w:themeColor="text1"/>
            <w:lang w:val="en-US"/>
          </w:rPr>
          <w:delText xml:space="preserve">roaming occurs and if so, if </w:delText>
        </w:r>
        <w:r w:rsidR="002B3E2F" w:rsidDel="008F0C32">
          <w:rPr>
            <w:rFonts w:ascii="Arial" w:hAnsi="Arial" w:cs="Arial"/>
            <w:color w:val="000000" w:themeColor="text1"/>
            <w:lang w:val="en-US"/>
          </w:rPr>
          <w:delText xml:space="preserve">AKMA </w:delText>
        </w:r>
        <w:r w:rsidDel="008F0C32">
          <w:rPr>
            <w:rFonts w:ascii="Arial" w:hAnsi="Arial" w:cs="Arial"/>
            <w:color w:val="000000" w:themeColor="text1"/>
            <w:lang w:val="en-US"/>
          </w:rPr>
          <w:delText xml:space="preserve">keys are to be generated </w:delText>
        </w:r>
        <w:r w:rsidR="0084470F" w:rsidDel="008F0C32">
          <w:rPr>
            <w:rFonts w:ascii="Arial" w:hAnsi="Arial" w:cs="Arial"/>
            <w:color w:val="000000" w:themeColor="text1"/>
            <w:lang w:val="en-US"/>
          </w:rPr>
          <w:delText xml:space="preserve">(and sent to AAnF) </w:delText>
        </w:r>
        <w:r w:rsidDel="008F0C32">
          <w:rPr>
            <w:rFonts w:ascii="Arial" w:hAnsi="Arial" w:cs="Arial"/>
            <w:color w:val="000000" w:themeColor="text1"/>
            <w:lang w:val="en-US"/>
          </w:rPr>
          <w:delText>at all, or,</w:delText>
        </w:r>
      </w:del>
    </w:p>
    <w:p w14:paraId="7DB0B420" w14:textId="33842FD9" w:rsidR="00303290" w:rsidRPr="00937B8B" w:rsidDel="008F0C32" w:rsidRDefault="006225BB" w:rsidP="00937B8B">
      <w:pPr>
        <w:pStyle w:val="Liststycke"/>
        <w:numPr>
          <w:ilvl w:val="1"/>
          <w:numId w:val="15"/>
        </w:numPr>
        <w:rPr>
          <w:del w:id="21" w:author="Författare"/>
          <w:rFonts w:ascii="Arial" w:hAnsi="Arial" w:cs="Arial"/>
          <w:color w:val="000000" w:themeColor="text1"/>
          <w:lang w:val="en-US"/>
        </w:rPr>
      </w:pPr>
      <w:del w:id="22" w:author="Författare">
        <w:r w:rsidDel="008F0C32">
          <w:rPr>
            <w:rFonts w:ascii="Arial" w:hAnsi="Arial" w:cs="Arial"/>
            <w:color w:val="000000" w:themeColor="text1"/>
            <w:lang w:val="en-US"/>
          </w:rPr>
          <w:delText>generates the AKMA keys</w:delText>
        </w:r>
        <w:r w:rsidR="00937B8B" w:rsidDel="008F0C32">
          <w:rPr>
            <w:rFonts w:ascii="Arial" w:hAnsi="Arial" w:cs="Arial"/>
            <w:color w:val="000000" w:themeColor="text1"/>
            <w:lang w:val="en-US"/>
          </w:rPr>
          <w:delText xml:space="preserve"> </w:delText>
        </w:r>
        <w:r w:rsidDel="008F0C32">
          <w:rPr>
            <w:rFonts w:ascii="Arial" w:hAnsi="Arial" w:cs="Arial"/>
            <w:color w:val="000000" w:themeColor="text1"/>
            <w:lang w:val="en-US"/>
          </w:rPr>
          <w:delText xml:space="preserve">and </w:delText>
        </w:r>
        <w:r w:rsidR="00937B8B" w:rsidDel="008F0C32">
          <w:rPr>
            <w:rFonts w:ascii="Arial" w:hAnsi="Arial" w:cs="Arial"/>
            <w:color w:val="000000" w:themeColor="text1"/>
            <w:lang w:val="en-US"/>
          </w:rPr>
          <w:delText>behaves as in case 1</w:delText>
        </w:r>
        <w:r w:rsidR="0099767C" w:rsidDel="008F0C32">
          <w:rPr>
            <w:rFonts w:ascii="Arial" w:hAnsi="Arial" w:cs="Arial"/>
            <w:color w:val="000000" w:themeColor="text1"/>
            <w:lang w:val="en-US"/>
          </w:rPr>
          <w:delText>b</w:delText>
        </w:r>
        <w:r w:rsidR="00937B8B" w:rsidDel="008F0C32">
          <w:rPr>
            <w:rFonts w:ascii="Arial" w:hAnsi="Arial" w:cs="Arial"/>
            <w:color w:val="000000" w:themeColor="text1"/>
            <w:lang w:val="en-US"/>
          </w:rPr>
          <w:delText xml:space="preserve"> </w:delText>
        </w:r>
        <w:r w:rsidR="00937B8B" w:rsidRPr="00937B8B" w:rsidDel="008F0C32">
          <w:rPr>
            <w:rFonts w:ascii="Arial" w:hAnsi="Arial" w:cs="Arial"/>
            <w:color w:val="000000" w:themeColor="text1"/>
            <w:lang w:val="en-US"/>
          </w:rPr>
          <w:delText xml:space="preserve">(i.e. </w:delText>
        </w:r>
        <w:r w:rsidRPr="00937B8B" w:rsidDel="008F0C32">
          <w:rPr>
            <w:rFonts w:ascii="Arial" w:hAnsi="Arial" w:cs="Arial"/>
            <w:color w:val="000000" w:themeColor="text1"/>
            <w:lang w:val="en-US"/>
          </w:rPr>
          <w:delText xml:space="preserve">sends </w:delText>
        </w:r>
        <w:r w:rsidR="00937B8B" w:rsidDel="008F0C32">
          <w:rPr>
            <w:rFonts w:ascii="Arial" w:hAnsi="Arial" w:cs="Arial"/>
            <w:color w:val="000000" w:themeColor="text1"/>
            <w:lang w:val="en-US"/>
          </w:rPr>
          <w:delText xml:space="preserve">AKMA keys to </w:delText>
        </w:r>
        <w:r w:rsidRPr="00937B8B" w:rsidDel="008F0C32">
          <w:rPr>
            <w:rFonts w:ascii="Arial" w:hAnsi="Arial" w:cs="Arial"/>
            <w:color w:val="000000" w:themeColor="text1"/>
            <w:lang w:val="en-US"/>
          </w:rPr>
          <w:delText>AAnF</w:delText>
        </w:r>
        <w:r w:rsidR="00937B8B" w:rsidDel="008F0C32">
          <w:rPr>
            <w:rFonts w:ascii="Arial" w:hAnsi="Arial" w:cs="Arial"/>
            <w:color w:val="000000" w:themeColor="text1"/>
            <w:lang w:val="en-US"/>
          </w:rPr>
          <w:delText xml:space="preserve"> along with the roaming related information)</w:delText>
        </w:r>
        <w:r w:rsidRPr="00937B8B" w:rsidDel="008F0C32">
          <w:rPr>
            <w:rFonts w:ascii="Arial" w:hAnsi="Arial" w:cs="Arial"/>
            <w:color w:val="000000" w:themeColor="text1"/>
            <w:lang w:val="en-US"/>
          </w:rPr>
          <w:delText xml:space="preserve">. </w:delText>
        </w:r>
      </w:del>
    </w:p>
    <w:p w14:paraId="29B18CE3" w14:textId="5B257502" w:rsidR="00467C59" w:rsidRDefault="00467C59">
      <w:pPr>
        <w:rPr>
          <w:rFonts w:ascii="Arial" w:hAnsi="Arial" w:cs="Arial"/>
          <w:color w:val="000000" w:themeColor="text1"/>
          <w:lang w:val="en-US"/>
        </w:rPr>
      </w:pPr>
    </w:p>
    <w:p w14:paraId="1917E97F" w14:textId="1E1CD85B" w:rsidR="006225BB" w:rsidRDefault="00696A51">
      <w:pPr>
        <w:rPr>
          <w:rFonts w:ascii="Arial" w:hAnsi="Arial" w:cs="Arial"/>
          <w:color w:val="000000" w:themeColor="text1"/>
          <w:lang w:val="en-US"/>
        </w:rPr>
      </w:pPr>
      <w:r>
        <w:rPr>
          <w:rFonts w:ascii="Arial" w:hAnsi="Arial" w:cs="Arial"/>
          <w:color w:val="000000" w:themeColor="text1"/>
          <w:lang w:val="en-US"/>
        </w:rPr>
        <w:t>Corresponding s</w:t>
      </w:r>
      <w:r w:rsidR="004F2D8D">
        <w:rPr>
          <w:rFonts w:ascii="Arial" w:hAnsi="Arial" w:cs="Arial"/>
          <w:color w:val="000000" w:themeColor="text1"/>
          <w:lang w:val="en-US"/>
        </w:rPr>
        <w:t xml:space="preserve">tage 2 modifications </w:t>
      </w:r>
      <w:r w:rsidR="0048093B">
        <w:rPr>
          <w:rFonts w:ascii="Arial" w:hAnsi="Arial" w:cs="Arial"/>
          <w:color w:val="000000" w:themeColor="text1"/>
          <w:lang w:val="en-US"/>
        </w:rPr>
        <w:t xml:space="preserve">seem to </w:t>
      </w:r>
      <w:r w:rsidR="004F2D8D">
        <w:rPr>
          <w:rFonts w:ascii="Arial" w:hAnsi="Arial" w:cs="Arial"/>
          <w:color w:val="000000" w:themeColor="text1"/>
          <w:lang w:val="en-US"/>
        </w:rPr>
        <w:t>apply to</w:t>
      </w:r>
      <w:ins w:id="23" w:author="Författare">
        <w:r w:rsidR="00657B9F">
          <w:rPr>
            <w:rFonts w:ascii="Arial" w:hAnsi="Arial" w:cs="Arial"/>
            <w:color w:val="000000" w:themeColor="text1"/>
            <w:lang w:val="en-US"/>
          </w:rPr>
          <w:t xml:space="preserve"> TS</w:t>
        </w:r>
      </w:ins>
      <w:r w:rsidR="004F2D8D">
        <w:rPr>
          <w:rFonts w:ascii="Arial" w:hAnsi="Arial" w:cs="Arial"/>
          <w:color w:val="000000" w:themeColor="text1"/>
          <w:lang w:val="en-US"/>
        </w:rPr>
        <w:t xml:space="preserve"> 33.535 </w:t>
      </w:r>
      <w:del w:id="24" w:author="Författare">
        <w:r w:rsidR="004F2D8D" w:rsidDel="008F0C32">
          <w:rPr>
            <w:rFonts w:ascii="Arial" w:hAnsi="Arial" w:cs="Arial"/>
            <w:color w:val="000000" w:themeColor="text1"/>
            <w:lang w:val="en-US"/>
          </w:rPr>
          <w:delText xml:space="preserve">as follows: for options 1a and 2a, </w:delText>
        </w:r>
      </w:del>
      <w:r w:rsidR="004F2D8D">
        <w:rPr>
          <w:rFonts w:ascii="Arial" w:hAnsi="Arial" w:cs="Arial"/>
          <w:color w:val="000000" w:themeColor="text1"/>
          <w:lang w:val="en-US"/>
        </w:rPr>
        <w:t>§6.1 6, and</w:t>
      </w:r>
      <w:del w:id="25" w:author="Författare">
        <w:r w:rsidR="004F2D8D" w:rsidDel="008F0C32">
          <w:rPr>
            <w:rFonts w:ascii="Arial" w:hAnsi="Arial" w:cs="Arial"/>
            <w:color w:val="000000" w:themeColor="text1"/>
            <w:lang w:val="en-US"/>
          </w:rPr>
          <w:delText xml:space="preserve"> for options 1b, 2b, also</w:delText>
        </w:r>
      </w:del>
      <w:r w:rsidR="004F2D8D">
        <w:rPr>
          <w:rFonts w:ascii="Arial" w:hAnsi="Arial" w:cs="Arial"/>
          <w:color w:val="000000" w:themeColor="text1"/>
          <w:lang w:val="en-US"/>
        </w:rPr>
        <w:t xml:space="preserve"> §6.3. Regarding stage 3 details, </w:t>
      </w:r>
      <w:del w:id="26" w:author="Författare">
        <w:r w:rsidR="004F2D8D" w:rsidDel="00162F20">
          <w:rPr>
            <w:rFonts w:ascii="Arial" w:hAnsi="Arial" w:cs="Arial"/>
            <w:color w:val="000000" w:themeColor="text1"/>
            <w:lang w:val="en-US"/>
          </w:rPr>
          <w:delText xml:space="preserve">option </w:delText>
        </w:r>
        <w:r w:rsidR="002B3E2F" w:rsidDel="00162F20">
          <w:rPr>
            <w:rFonts w:ascii="Arial" w:hAnsi="Arial" w:cs="Arial"/>
            <w:color w:val="000000" w:themeColor="text1"/>
            <w:lang w:val="en-US"/>
          </w:rPr>
          <w:delText xml:space="preserve">1a seems to require </w:delText>
        </w:r>
      </w:del>
      <w:r w:rsidR="002B3E2F">
        <w:rPr>
          <w:rFonts w:ascii="Arial" w:hAnsi="Arial" w:cs="Arial"/>
          <w:color w:val="000000" w:themeColor="text1"/>
          <w:lang w:val="en-US"/>
        </w:rPr>
        <w:t xml:space="preserve">changes </w:t>
      </w:r>
      <w:del w:id="27" w:author="Författare">
        <w:r w:rsidR="002B3E2F" w:rsidDel="00B70AC5">
          <w:rPr>
            <w:rFonts w:ascii="Arial" w:hAnsi="Arial" w:cs="Arial"/>
            <w:color w:val="000000" w:themeColor="text1"/>
            <w:lang w:val="en-US"/>
          </w:rPr>
          <w:delText xml:space="preserve">at the </w:delText>
        </w:r>
      </w:del>
      <w:ins w:id="28" w:author="Författare">
        <w:r w:rsidR="00162F20">
          <w:rPr>
            <w:rFonts w:ascii="Arial" w:hAnsi="Arial" w:cs="Arial"/>
            <w:color w:val="000000" w:themeColor="text1"/>
            <w:lang w:val="en-US"/>
          </w:rPr>
          <w:t xml:space="preserve">would apply to </w:t>
        </w:r>
      </w:ins>
      <w:del w:id="29" w:author="Författare">
        <w:r w:rsidR="002B3E2F" w:rsidDel="00162F20">
          <w:rPr>
            <w:rFonts w:ascii="Arial" w:hAnsi="Arial" w:cs="Arial"/>
            <w:color w:val="000000" w:themeColor="text1"/>
            <w:lang w:val="en-US"/>
          </w:rPr>
          <w:delText xml:space="preserve">UDM </w:delText>
        </w:r>
        <w:r w:rsidR="004F2D8D" w:rsidDel="00162F20">
          <w:rPr>
            <w:rFonts w:ascii="Arial" w:hAnsi="Arial" w:cs="Arial"/>
            <w:color w:val="000000" w:themeColor="text1"/>
            <w:lang w:val="en-US"/>
          </w:rPr>
          <w:delText xml:space="preserve">(29.503) </w:delText>
        </w:r>
        <w:r w:rsidR="002B3E2F" w:rsidDel="00162F20">
          <w:rPr>
            <w:rFonts w:ascii="Arial" w:hAnsi="Arial" w:cs="Arial"/>
            <w:color w:val="000000" w:themeColor="text1"/>
            <w:lang w:val="en-US"/>
          </w:rPr>
          <w:delText xml:space="preserve">and </w:delText>
        </w:r>
      </w:del>
      <w:r w:rsidR="002B3E2F">
        <w:rPr>
          <w:rFonts w:ascii="Arial" w:hAnsi="Arial" w:cs="Arial"/>
          <w:color w:val="000000" w:themeColor="text1"/>
          <w:lang w:val="en-US"/>
        </w:rPr>
        <w:t xml:space="preserve">AUSF </w:t>
      </w:r>
      <w:r w:rsidR="004F2D8D">
        <w:rPr>
          <w:rFonts w:ascii="Arial" w:hAnsi="Arial" w:cs="Arial"/>
          <w:color w:val="000000" w:themeColor="text1"/>
          <w:lang w:val="en-US"/>
        </w:rPr>
        <w:t>(</w:t>
      </w:r>
      <w:ins w:id="30" w:author="Författare">
        <w:r w:rsidR="00657B9F">
          <w:rPr>
            <w:rFonts w:ascii="Arial" w:hAnsi="Arial" w:cs="Arial"/>
            <w:color w:val="000000" w:themeColor="text1"/>
            <w:lang w:val="en-US"/>
          </w:rPr>
          <w:t xml:space="preserve">TS </w:t>
        </w:r>
      </w:ins>
      <w:r w:rsidR="004F2D8D">
        <w:rPr>
          <w:rFonts w:ascii="Arial" w:hAnsi="Arial" w:cs="Arial"/>
          <w:color w:val="000000" w:themeColor="text1"/>
          <w:lang w:val="en-US"/>
        </w:rPr>
        <w:t>29.509)</w:t>
      </w:r>
      <w:del w:id="31" w:author="Författare">
        <w:r w:rsidR="0099767C" w:rsidDel="00162F20">
          <w:rPr>
            <w:rFonts w:ascii="Arial" w:hAnsi="Arial" w:cs="Arial"/>
            <w:color w:val="000000" w:themeColor="text1"/>
            <w:lang w:val="en-US"/>
          </w:rPr>
          <w:delText>. Option 1b</w:delText>
        </w:r>
        <w:r w:rsidR="002B3E2F" w:rsidDel="00162F20">
          <w:rPr>
            <w:rFonts w:ascii="Arial" w:hAnsi="Arial" w:cs="Arial"/>
            <w:color w:val="000000" w:themeColor="text1"/>
            <w:lang w:val="en-US"/>
          </w:rPr>
          <w:delText xml:space="preserve"> </w:delText>
        </w:r>
        <w:r w:rsidR="0099767C" w:rsidDel="00162F20">
          <w:rPr>
            <w:rFonts w:ascii="Arial" w:hAnsi="Arial" w:cs="Arial"/>
            <w:color w:val="000000" w:themeColor="text1"/>
            <w:lang w:val="en-US"/>
          </w:rPr>
          <w:delText xml:space="preserve">also </w:delText>
        </w:r>
        <w:r w:rsidR="002B3E2F" w:rsidDel="00162F20">
          <w:rPr>
            <w:rFonts w:ascii="Arial" w:hAnsi="Arial" w:cs="Arial"/>
            <w:color w:val="000000" w:themeColor="text1"/>
            <w:lang w:val="en-US"/>
          </w:rPr>
          <w:delText>require</w:delText>
        </w:r>
        <w:r w:rsidR="0099767C" w:rsidDel="00162F20">
          <w:rPr>
            <w:rFonts w:ascii="Arial" w:hAnsi="Arial" w:cs="Arial"/>
            <w:color w:val="000000" w:themeColor="text1"/>
            <w:lang w:val="en-US"/>
          </w:rPr>
          <w:delText>s</w:delText>
        </w:r>
        <w:r w:rsidR="002B3E2F" w:rsidDel="00162F20">
          <w:rPr>
            <w:rFonts w:ascii="Arial" w:hAnsi="Arial" w:cs="Arial"/>
            <w:color w:val="000000" w:themeColor="text1"/>
            <w:lang w:val="en-US"/>
          </w:rPr>
          <w:delText xml:space="preserve"> changes at</w:delText>
        </w:r>
      </w:del>
      <w:ins w:id="32" w:author="Författare">
        <w:r w:rsidR="00162F20">
          <w:rPr>
            <w:rFonts w:ascii="Arial" w:hAnsi="Arial" w:cs="Arial"/>
            <w:color w:val="000000" w:themeColor="text1"/>
            <w:lang w:val="en-US"/>
          </w:rPr>
          <w:t xml:space="preserve"> and</w:t>
        </w:r>
      </w:ins>
      <w:r w:rsidR="006225BB">
        <w:rPr>
          <w:rFonts w:ascii="Arial" w:hAnsi="Arial" w:cs="Arial"/>
          <w:color w:val="000000" w:themeColor="text1"/>
          <w:lang w:val="en-US"/>
        </w:rPr>
        <w:t xml:space="preserve"> </w:t>
      </w:r>
      <w:proofErr w:type="spellStart"/>
      <w:r w:rsidR="006225BB">
        <w:rPr>
          <w:rFonts w:ascii="Arial" w:hAnsi="Arial" w:cs="Arial"/>
          <w:color w:val="000000" w:themeColor="text1"/>
          <w:lang w:val="en-US"/>
        </w:rPr>
        <w:t>AAn</w:t>
      </w:r>
      <w:r w:rsidR="00B013D5">
        <w:rPr>
          <w:rFonts w:ascii="Arial" w:hAnsi="Arial" w:cs="Arial"/>
          <w:color w:val="000000" w:themeColor="text1"/>
          <w:lang w:val="en-US"/>
        </w:rPr>
        <w:t>F</w:t>
      </w:r>
      <w:proofErr w:type="spellEnd"/>
      <w:r w:rsidR="004F2D8D">
        <w:rPr>
          <w:rFonts w:ascii="Arial" w:hAnsi="Arial" w:cs="Arial"/>
          <w:color w:val="000000" w:themeColor="text1"/>
          <w:lang w:val="en-US"/>
        </w:rPr>
        <w:t xml:space="preserve"> (</w:t>
      </w:r>
      <w:ins w:id="33" w:author="Författare">
        <w:r w:rsidR="00657B9F">
          <w:rPr>
            <w:rFonts w:ascii="Arial" w:hAnsi="Arial" w:cs="Arial"/>
            <w:color w:val="000000" w:themeColor="text1"/>
            <w:lang w:val="en-US"/>
          </w:rPr>
          <w:t xml:space="preserve">TS </w:t>
        </w:r>
      </w:ins>
      <w:r w:rsidR="004F2D8D">
        <w:rPr>
          <w:rFonts w:ascii="Arial" w:hAnsi="Arial" w:cs="Arial"/>
          <w:color w:val="000000" w:themeColor="text1"/>
          <w:lang w:val="en-US"/>
        </w:rPr>
        <w:t>29.535)</w:t>
      </w:r>
      <w:r w:rsidR="002B3E2F">
        <w:rPr>
          <w:rFonts w:ascii="Arial" w:hAnsi="Arial" w:cs="Arial"/>
          <w:color w:val="000000" w:themeColor="text1"/>
          <w:lang w:val="en-US"/>
        </w:rPr>
        <w:t>.</w:t>
      </w:r>
      <w:r w:rsidR="006225BB">
        <w:rPr>
          <w:rFonts w:ascii="Arial" w:hAnsi="Arial" w:cs="Arial"/>
          <w:color w:val="000000" w:themeColor="text1"/>
          <w:lang w:val="en-US"/>
        </w:rPr>
        <w:t xml:space="preserve"> </w:t>
      </w:r>
      <w:del w:id="34" w:author="Författare">
        <w:r w:rsidR="006225BB" w:rsidDel="00162F20">
          <w:rPr>
            <w:rFonts w:ascii="Arial" w:hAnsi="Arial" w:cs="Arial"/>
            <w:color w:val="000000" w:themeColor="text1"/>
            <w:lang w:val="en-US"/>
          </w:rPr>
          <w:delText>Option 2</w:delText>
        </w:r>
        <w:r w:rsidR="0099767C" w:rsidDel="00162F20">
          <w:rPr>
            <w:rFonts w:ascii="Arial" w:hAnsi="Arial" w:cs="Arial"/>
            <w:color w:val="000000" w:themeColor="text1"/>
            <w:lang w:val="en-US"/>
          </w:rPr>
          <w:delText>a</w:delText>
        </w:r>
        <w:r w:rsidR="006225BB" w:rsidDel="00162F20">
          <w:rPr>
            <w:rFonts w:ascii="Arial" w:hAnsi="Arial" w:cs="Arial"/>
            <w:color w:val="000000" w:themeColor="text1"/>
            <w:lang w:val="en-US"/>
          </w:rPr>
          <w:delText xml:space="preserve"> require</w:delText>
        </w:r>
        <w:r w:rsidR="0099767C" w:rsidDel="00162F20">
          <w:rPr>
            <w:rFonts w:ascii="Arial" w:hAnsi="Arial" w:cs="Arial"/>
            <w:color w:val="000000" w:themeColor="text1"/>
            <w:lang w:val="en-US"/>
          </w:rPr>
          <w:delText>s changes at AUSF only, while 2</w:delText>
        </w:r>
        <w:r w:rsidR="006225BB" w:rsidDel="00162F20">
          <w:rPr>
            <w:rFonts w:ascii="Arial" w:hAnsi="Arial" w:cs="Arial"/>
            <w:color w:val="000000" w:themeColor="text1"/>
            <w:lang w:val="en-US"/>
          </w:rPr>
          <w:delText>b requires changes at AUSF and AAnF.</w:delText>
        </w:r>
        <w:r w:rsidR="00B23DF3" w:rsidDel="00162F20">
          <w:rPr>
            <w:rFonts w:ascii="Arial" w:hAnsi="Arial" w:cs="Arial"/>
            <w:color w:val="000000" w:themeColor="text1"/>
            <w:lang w:val="en-US"/>
          </w:rPr>
          <w:delText xml:space="preserve"> </w:delText>
        </w:r>
      </w:del>
      <w:r w:rsidR="00B23DF3">
        <w:rPr>
          <w:rFonts w:ascii="Arial" w:hAnsi="Arial" w:cs="Arial"/>
          <w:color w:val="000000" w:themeColor="text1"/>
          <w:lang w:val="en-US"/>
        </w:rPr>
        <w:t xml:space="preserve">Since requests for AKMA keys in roaming are transferred via the HPLMN NEF, </w:t>
      </w:r>
      <w:del w:id="35" w:author="Författare">
        <w:r w:rsidR="00B23DF3" w:rsidDel="00162F20">
          <w:rPr>
            <w:rFonts w:ascii="Arial" w:hAnsi="Arial" w:cs="Arial"/>
            <w:color w:val="000000" w:themeColor="text1"/>
            <w:lang w:val="en-US"/>
          </w:rPr>
          <w:delText xml:space="preserve">option </w:delText>
        </w:r>
        <w:r w:rsidR="0099767C" w:rsidDel="00162F20">
          <w:rPr>
            <w:rFonts w:ascii="Arial" w:hAnsi="Arial" w:cs="Arial"/>
            <w:color w:val="000000" w:themeColor="text1"/>
            <w:lang w:val="en-US"/>
          </w:rPr>
          <w:delText>1</w:delText>
        </w:r>
        <w:r w:rsidR="00B013D5" w:rsidDel="00162F20">
          <w:rPr>
            <w:rFonts w:ascii="Arial" w:hAnsi="Arial" w:cs="Arial"/>
            <w:color w:val="000000" w:themeColor="text1"/>
            <w:lang w:val="en-US"/>
          </w:rPr>
          <w:delText xml:space="preserve">b and </w:delText>
        </w:r>
        <w:r w:rsidR="0099767C" w:rsidDel="00162F20">
          <w:rPr>
            <w:rFonts w:ascii="Arial" w:hAnsi="Arial" w:cs="Arial"/>
            <w:color w:val="000000" w:themeColor="text1"/>
            <w:lang w:val="en-US"/>
          </w:rPr>
          <w:delText>2</w:delText>
        </w:r>
        <w:r w:rsidR="00B23DF3" w:rsidDel="00162F20">
          <w:rPr>
            <w:rFonts w:ascii="Arial" w:hAnsi="Arial" w:cs="Arial"/>
            <w:color w:val="000000" w:themeColor="text1"/>
            <w:lang w:val="en-US"/>
          </w:rPr>
          <w:delText>b</w:delText>
        </w:r>
      </w:del>
      <w:ins w:id="36" w:author="Författare">
        <w:r w:rsidR="00162F20">
          <w:rPr>
            <w:rFonts w:ascii="Arial" w:hAnsi="Arial" w:cs="Arial"/>
            <w:color w:val="000000" w:themeColor="text1"/>
            <w:lang w:val="en-US"/>
          </w:rPr>
          <w:t>changes</w:t>
        </w:r>
      </w:ins>
      <w:r w:rsidR="00B23DF3">
        <w:rPr>
          <w:rFonts w:ascii="Arial" w:hAnsi="Arial" w:cs="Arial"/>
          <w:color w:val="000000" w:themeColor="text1"/>
          <w:lang w:val="en-US"/>
        </w:rPr>
        <w:t xml:space="preserve"> </w:t>
      </w:r>
      <w:r w:rsidR="00347D27">
        <w:rPr>
          <w:rFonts w:ascii="Arial" w:hAnsi="Arial" w:cs="Arial"/>
          <w:color w:val="000000" w:themeColor="text1"/>
          <w:lang w:val="en-US"/>
        </w:rPr>
        <w:t>could</w:t>
      </w:r>
      <w:r w:rsidR="0099767C">
        <w:rPr>
          <w:rFonts w:ascii="Arial" w:hAnsi="Arial" w:cs="Arial"/>
          <w:color w:val="000000" w:themeColor="text1"/>
          <w:lang w:val="en-US"/>
        </w:rPr>
        <w:t xml:space="preserve"> </w:t>
      </w:r>
      <w:r w:rsidR="00B23DF3">
        <w:rPr>
          <w:rFonts w:ascii="Arial" w:hAnsi="Arial" w:cs="Arial"/>
          <w:color w:val="000000" w:themeColor="text1"/>
          <w:lang w:val="en-US"/>
        </w:rPr>
        <w:t xml:space="preserve">affect also the NEF behavior for AKMA (TS 29.522, </w:t>
      </w:r>
      <w:r w:rsidR="00B013D5">
        <w:rPr>
          <w:rFonts w:ascii="Arial" w:hAnsi="Arial" w:cs="Arial"/>
          <w:color w:val="000000" w:themeColor="text1"/>
          <w:lang w:val="en-US"/>
        </w:rPr>
        <w:t>§</w:t>
      </w:r>
      <w:r w:rsidR="00B23DF3">
        <w:rPr>
          <w:rFonts w:ascii="Arial" w:hAnsi="Arial" w:cs="Arial"/>
          <w:color w:val="000000" w:themeColor="text1"/>
          <w:lang w:val="en-US"/>
        </w:rPr>
        <w:t xml:space="preserve">4.4.23), e.g. if </w:t>
      </w:r>
      <w:r w:rsidR="00347D27">
        <w:rPr>
          <w:rFonts w:ascii="Arial" w:hAnsi="Arial" w:cs="Arial"/>
          <w:color w:val="000000" w:themeColor="text1"/>
          <w:lang w:val="en-US"/>
        </w:rPr>
        <w:t>the NEF</w:t>
      </w:r>
      <w:r w:rsidR="00B23DF3">
        <w:rPr>
          <w:rFonts w:ascii="Arial" w:hAnsi="Arial" w:cs="Arial"/>
          <w:color w:val="000000" w:themeColor="text1"/>
          <w:lang w:val="en-US"/>
        </w:rPr>
        <w:t xml:space="preserve"> is to receive a new type of error me</w:t>
      </w:r>
      <w:r w:rsidR="0099767C">
        <w:rPr>
          <w:rFonts w:ascii="Arial" w:hAnsi="Arial" w:cs="Arial"/>
          <w:color w:val="000000" w:themeColor="text1"/>
          <w:lang w:val="en-US"/>
        </w:rPr>
        <w:t>s</w:t>
      </w:r>
      <w:r w:rsidR="00B23DF3">
        <w:rPr>
          <w:rFonts w:ascii="Arial" w:hAnsi="Arial" w:cs="Arial"/>
          <w:color w:val="000000" w:themeColor="text1"/>
          <w:lang w:val="en-US"/>
        </w:rPr>
        <w:t xml:space="preserve">sage from the </w:t>
      </w:r>
      <w:proofErr w:type="spellStart"/>
      <w:r w:rsidR="00B23DF3">
        <w:rPr>
          <w:rFonts w:ascii="Arial" w:hAnsi="Arial" w:cs="Arial"/>
          <w:color w:val="000000" w:themeColor="text1"/>
          <w:lang w:val="en-US"/>
        </w:rPr>
        <w:t>AAnF</w:t>
      </w:r>
      <w:proofErr w:type="spellEnd"/>
      <w:r w:rsidR="00347D27">
        <w:rPr>
          <w:rFonts w:ascii="Arial" w:hAnsi="Arial" w:cs="Arial"/>
          <w:color w:val="000000" w:themeColor="text1"/>
          <w:lang w:val="en-US"/>
        </w:rPr>
        <w:t>, related to roaming</w:t>
      </w:r>
      <w:r w:rsidR="00B23DF3">
        <w:rPr>
          <w:rFonts w:ascii="Arial" w:hAnsi="Arial" w:cs="Arial"/>
          <w:color w:val="000000" w:themeColor="text1"/>
          <w:lang w:val="en-US"/>
        </w:rPr>
        <w:t>.</w:t>
      </w:r>
      <w:r w:rsidR="0099767C">
        <w:rPr>
          <w:rFonts w:ascii="Arial" w:hAnsi="Arial" w:cs="Arial"/>
          <w:color w:val="000000" w:themeColor="text1"/>
          <w:lang w:val="en-US"/>
        </w:rPr>
        <w:t xml:space="preserve"> (As a note, </w:t>
      </w:r>
      <w:ins w:id="37" w:author="Författare">
        <w:r w:rsidR="00162F20">
          <w:rPr>
            <w:rFonts w:ascii="Arial" w:hAnsi="Arial" w:cs="Arial"/>
            <w:color w:val="000000" w:themeColor="text1"/>
            <w:lang w:val="en-US"/>
          </w:rPr>
          <w:t xml:space="preserve">it is assumed that </w:t>
        </w:r>
      </w:ins>
      <w:del w:id="38" w:author="Författare">
        <w:r w:rsidR="0099767C" w:rsidDel="00162F20">
          <w:rPr>
            <w:rFonts w:ascii="Arial" w:hAnsi="Arial" w:cs="Arial"/>
            <w:color w:val="000000" w:themeColor="text1"/>
            <w:lang w:val="en-US"/>
          </w:rPr>
          <w:delText xml:space="preserve">all options require that </w:delText>
        </w:r>
      </w:del>
      <w:r w:rsidR="0099767C">
        <w:rPr>
          <w:rFonts w:ascii="Arial" w:hAnsi="Arial" w:cs="Arial"/>
          <w:color w:val="000000" w:themeColor="text1"/>
          <w:lang w:val="en-US"/>
        </w:rPr>
        <w:t xml:space="preserve">a policy on whether AKMA roaming is allowed or not has been provisioned to the </w:t>
      </w:r>
      <w:del w:id="39" w:author="Författare">
        <w:r w:rsidR="0099767C" w:rsidDel="00162F20">
          <w:rPr>
            <w:rFonts w:ascii="Arial" w:hAnsi="Arial" w:cs="Arial"/>
            <w:color w:val="000000" w:themeColor="text1"/>
            <w:lang w:val="en-US"/>
          </w:rPr>
          <w:delText>relevant network functions</w:delText>
        </w:r>
      </w:del>
      <w:proofErr w:type="spellStart"/>
      <w:ins w:id="40" w:author="Författare">
        <w:r w:rsidR="00162F20">
          <w:rPr>
            <w:rFonts w:ascii="Arial" w:hAnsi="Arial" w:cs="Arial"/>
            <w:color w:val="000000" w:themeColor="text1"/>
            <w:lang w:val="en-US"/>
          </w:rPr>
          <w:t>AAnF</w:t>
        </w:r>
      </w:ins>
      <w:proofErr w:type="spellEnd"/>
      <w:r w:rsidR="0099767C">
        <w:rPr>
          <w:rFonts w:ascii="Arial" w:hAnsi="Arial" w:cs="Arial"/>
          <w:color w:val="000000" w:themeColor="text1"/>
          <w:lang w:val="en-US"/>
        </w:rPr>
        <w:t>.)</w:t>
      </w:r>
      <w:r w:rsidR="0010410E">
        <w:rPr>
          <w:rFonts w:ascii="Arial" w:hAnsi="Arial" w:cs="Arial"/>
          <w:color w:val="000000" w:themeColor="text1"/>
          <w:lang w:val="en-US"/>
        </w:rPr>
        <w:t xml:space="preserve">  </w:t>
      </w:r>
    </w:p>
    <w:p w14:paraId="7CCCF3E5" w14:textId="3B918BB1" w:rsidR="004B3825" w:rsidRDefault="004B3825">
      <w:pPr>
        <w:rPr>
          <w:rFonts w:ascii="Arial" w:hAnsi="Arial" w:cs="Arial"/>
          <w:color w:val="000000" w:themeColor="text1"/>
          <w:lang w:val="en-US"/>
        </w:rPr>
      </w:pPr>
    </w:p>
    <w:p w14:paraId="59A8E608" w14:textId="554EC877" w:rsidR="0084470F" w:rsidRDefault="00162F20">
      <w:pPr>
        <w:rPr>
          <w:rFonts w:ascii="Arial" w:hAnsi="Arial" w:cs="Arial"/>
          <w:color w:val="000000" w:themeColor="text1"/>
          <w:lang w:val="en-US"/>
        </w:rPr>
      </w:pPr>
      <w:ins w:id="41" w:author="Författare">
        <w:r>
          <w:rPr>
            <w:rFonts w:ascii="Arial" w:hAnsi="Arial" w:cs="Arial"/>
            <w:color w:val="000000" w:themeColor="text1"/>
            <w:lang w:val="en-US"/>
          </w:rPr>
          <w:t xml:space="preserve">Other solutions are </w:t>
        </w:r>
        <w:r w:rsidR="000702E9">
          <w:rPr>
            <w:rFonts w:ascii="Arial" w:hAnsi="Arial" w:cs="Arial"/>
            <w:color w:val="000000" w:themeColor="text1"/>
            <w:lang w:val="en-US"/>
          </w:rPr>
          <w:t>likely</w:t>
        </w:r>
        <w:r>
          <w:rPr>
            <w:rFonts w:ascii="Arial" w:hAnsi="Arial" w:cs="Arial"/>
            <w:color w:val="000000" w:themeColor="text1"/>
            <w:lang w:val="en-US"/>
          </w:rPr>
          <w:t xml:space="preserve"> possible and </w:t>
        </w:r>
      </w:ins>
      <w:r w:rsidR="0084470F">
        <w:rPr>
          <w:rFonts w:ascii="Arial" w:hAnsi="Arial" w:cs="Arial"/>
          <w:color w:val="000000" w:themeColor="text1"/>
          <w:lang w:val="en-US"/>
        </w:rPr>
        <w:t xml:space="preserve">SA3-LI has no strong opinion on which </w:t>
      </w:r>
      <w:ins w:id="42" w:author="Författare">
        <w:r>
          <w:rPr>
            <w:rFonts w:ascii="Arial" w:hAnsi="Arial" w:cs="Arial"/>
            <w:color w:val="000000" w:themeColor="text1"/>
            <w:lang w:val="en-US"/>
          </w:rPr>
          <w:t>solution is chosen</w:t>
        </w:r>
      </w:ins>
      <w:del w:id="43" w:author="Författare">
        <w:r w:rsidR="0084470F" w:rsidDel="00162F20">
          <w:rPr>
            <w:rFonts w:ascii="Arial" w:hAnsi="Arial" w:cs="Arial"/>
            <w:color w:val="000000" w:themeColor="text1"/>
            <w:lang w:val="en-US"/>
          </w:rPr>
          <w:delText>of these options that are most suitable, but notes that option 2a appears to be the simplest from technical point of view and that none of the other options seems to bring any major advantages, technically or security-wise</w:delText>
        </w:r>
      </w:del>
      <w:r w:rsidR="0084470F">
        <w:rPr>
          <w:rFonts w:ascii="Arial" w:hAnsi="Arial" w:cs="Arial"/>
          <w:color w:val="000000" w:themeColor="text1"/>
          <w:lang w:val="en-US"/>
        </w:rPr>
        <w:t>.</w:t>
      </w:r>
    </w:p>
    <w:p w14:paraId="18924676" w14:textId="77777777" w:rsidR="0084470F" w:rsidRDefault="0084470F">
      <w:pPr>
        <w:rPr>
          <w:rFonts w:ascii="Arial" w:hAnsi="Arial" w:cs="Arial"/>
          <w:color w:val="000000" w:themeColor="text1"/>
          <w:lang w:val="en-US"/>
        </w:rPr>
      </w:pPr>
    </w:p>
    <w:p w14:paraId="1EABEE54" w14:textId="53A4D01B" w:rsidR="00A10A41" w:rsidRDefault="00822DFC" w:rsidP="006B793E">
      <w:pPr>
        <w:rPr>
          <w:rFonts w:ascii="Arial" w:hAnsi="Arial" w:cs="Arial"/>
          <w:color w:val="000000" w:themeColor="text1"/>
          <w:lang w:val="en-US"/>
        </w:rPr>
      </w:pPr>
      <w:r>
        <w:rPr>
          <w:rFonts w:ascii="Arial" w:hAnsi="Arial" w:cs="Arial"/>
          <w:color w:val="000000" w:themeColor="text1"/>
          <w:lang w:val="en-US"/>
        </w:rPr>
        <w:t xml:space="preserve">SA3-LI </w:t>
      </w:r>
      <w:r w:rsidR="00347D27">
        <w:rPr>
          <w:rFonts w:ascii="Arial" w:hAnsi="Arial" w:cs="Arial"/>
          <w:color w:val="000000" w:themeColor="text1"/>
          <w:lang w:val="en-US"/>
        </w:rPr>
        <w:t xml:space="preserve">seeks support from </w:t>
      </w:r>
      <w:r w:rsidR="0048093B">
        <w:rPr>
          <w:rFonts w:ascii="Arial" w:hAnsi="Arial" w:cs="Arial"/>
          <w:color w:val="000000" w:themeColor="text1"/>
          <w:lang w:val="en-US"/>
        </w:rPr>
        <w:t xml:space="preserve">SA3 and </w:t>
      </w:r>
      <w:r w:rsidR="00347D27">
        <w:rPr>
          <w:rFonts w:ascii="Arial" w:hAnsi="Arial" w:cs="Arial"/>
          <w:color w:val="000000" w:themeColor="text1"/>
          <w:lang w:val="en-US"/>
        </w:rPr>
        <w:t xml:space="preserve">CT3 </w:t>
      </w:r>
      <w:del w:id="44" w:author="Författare">
        <w:r w:rsidR="00347D27" w:rsidDel="00162F20">
          <w:rPr>
            <w:rFonts w:ascii="Arial" w:hAnsi="Arial" w:cs="Arial"/>
            <w:color w:val="000000" w:themeColor="text1"/>
            <w:lang w:val="en-US"/>
          </w:rPr>
          <w:delText xml:space="preserve">in the form of an analysis of the options discussed above </w:delText>
        </w:r>
      </w:del>
      <w:r w:rsidR="00347D27">
        <w:rPr>
          <w:rFonts w:ascii="Arial" w:hAnsi="Arial" w:cs="Arial"/>
          <w:color w:val="000000" w:themeColor="text1"/>
          <w:lang w:val="en-US"/>
        </w:rPr>
        <w:t xml:space="preserve">and, if an acceptable/preferred </w:t>
      </w:r>
      <w:del w:id="45" w:author="Författare">
        <w:r w:rsidR="00347D27" w:rsidDel="00162F20">
          <w:rPr>
            <w:rFonts w:ascii="Arial" w:hAnsi="Arial" w:cs="Arial"/>
            <w:color w:val="000000" w:themeColor="text1"/>
            <w:lang w:val="en-US"/>
          </w:rPr>
          <w:delText xml:space="preserve">option </w:delText>
        </w:r>
      </w:del>
      <w:ins w:id="46" w:author="Författare">
        <w:r w:rsidR="00162F20">
          <w:rPr>
            <w:rFonts w:ascii="Arial" w:hAnsi="Arial" w:cs="Arial"/>
            <w:color w:val="000000" w:themeColor="text1"/>
            <w:lang w:val="en-US"/>
          </w:rPr>
          <w:t>solution</w:t>
        </w:r>
        <w:r w:rsidR="00162F20">
          <w:rPr>
            <w:rFonts w:ascii="Arial" w:hAnsi="Arial" w:cs="Arial"/>
            <w:color w:val="000000" w:themeColor="text1"/>
            <w:lang w:val="en-US"/>
          </w:rPr>
          <w:t xml:space="preserve"> </w:t>
        </w:r>
      </w:ins>
      <w:r w:rsidR="00347D27">
        <w:rPr>
          <w:rFonts w:ascii="Arial" w:hAnsi="Arial" w:cs="Arial"/>
          <w:color w:val="000000" w:themeColor="text1"/>
          <w:lang w:val="en-US"/>
        </w:rPr>
        <w:t xml:space="preserve">can be identified, that </w:t>
      </w:r>
      <w:r w:rsidR="0048093B">
        <w:rPr>
          <w:rFonts w:ascii="Arial" w:hAnsi="Arial" w:cs="Arial"/>
          <w:color w:val="000000" w:themeColor="text1"/>
          <w:lang w:val="en-US"/>
        </w:rPr>
        <w:t xml:space="preserve">SA3 and </w:t>
      </w:r>
      <w:r w:rsidR="00347D27">
        <w:rPr>
          <w:rFonts w:ascii="Arial" w:hAnsi="Arial" w:cs="Arial"/>
          <w:color w:val="000000" w:themeColor="text1"/>
          <w:lang w:val="en-US"/>
        </w:rPr>
        <w:t>CT3 adds normative details to the relevant TS</w:t>
      </w:r>
      <w:del w:id="47" w:author="Författare">
        <w:r w:rsidR="00347D27" w:rsidDel="00A22860">
          <w:rPr>
            <w:rFonts w:ascii="Arial" w:hAnsi="Arial" w:cs="Arial"/>
            <w:color w:val="000000" w:themeColor="text1"/>
            <w:lang w:val="en-US"/>
          </w:rPr>
          <w:delText>:e</w:delText>
        </w:r>
      </w:del>
      <w:r w:rsidR="00347D27">
        <w:rPr>
          <w:rFonts w:ascii="Arial" w:hAnsi="Arial" w:cs="Arial"/>
          <w:color w:val="000000" w:themeColor="text1"/>
          <w:lang w:val="en-US"/>
        </w:rPr>
        <w:t>s from Rel-18</w:t>
      </w:r>
      <w:ins w:id="48" w:author="Författare">
        <w:r w:rsidR="00657B9F">
          <w:rPr>
            <w:rFonts w:ascii="Arial" w:hAnsi="Arial" w:cs="Arial"/>
            <w:color w:val="000000" w:themeColor="text1"/>
            <w:lang w:val="en-US"/>
          </w:rPr>
          <w:t xml:space="preserve"> onwards</w:t>
        </w:r>
      </w:ins>
      <w:r w:rsidR="00347D27">
        <w:rPr>
          <w:rFonts w:ascii="Arial" w:hAnsi="Arial" w:cs="Arial"/>
          <w:color w:val="000000" w:themeColor="text1"/>
          <w:lang w:val="en-US"/>
        </w:rPr>
        <w:t xml:space="preserve">. As requested, SA3-LI is happy to engage in further discussion to progress the work. </w:t>
      </w:r>
    </w:p>
    <w:p w14:paraId="269D0FC4" w14:textId="77777777" w:rsidR="00970657" w:rsidRPr="00B860CA" w:rsidRDefault="00970657">
      <w:pPr>
        <w:rPr>
          <w:rFonts w:ascii="Arial" w:hAnsi="Arial" w:cs="Arial"/>
          <w:i/>
          <w:iCs/>
          <w:color w:val="000000" w:themeColor="text1"/>
          <w:lang w:val="en-US"/>
        </w:rPr>
      </w:pPr>
    </w:p>
    <w:p w14:paraId="549F47AB" w14:textId="77777777" w:rsidR="00463675" w:rsidRPr="00B860CA" w:rsidRDefault="00463675">
      <w:pPr>
        <w:pStyle w:val="Sidhuvud"/>
        <w:tabs>
          <w:tab w:val="clear" w:pos="4153"/>
          <w:tab w:val="clear" w:pos="8306"/>
        </w:tabs>
        <w:rPr>
          <w:rFonts w:ascii="Arial" w:hAnsi="Arial" w:cs="Arial"/>
          <w:lang w:val="en-US"/>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04887F44" w14:textId="3E6AC325" w:rsidR="003926FE" w:rsidRPr="000F4E43" w:rsidRDefault="003926FE" w:rsidP="003926FE">
      <w:pPr>
        <w:spacing w:after="120"/>
        <w:ind w:left="1985" w:hanging="1985"/>
        <w:rPr>
          <w:rFonts w:ascii="Arial" w:hAnsi="Arial" w:cs="Arial"/>
          <w:b/>
        </w:rPr>
      </w:pPr>
      <w:r w:rsidRPr="000F4E43">
        <w:rPr>
          <w:rFonts w:ascii="Arial" w:hAnsi="Arial" w:cs="Arial"/>
          <w:b/>
        </w:rPr>
        <w:t xml:space="preserve">To </w:t>
      </w:r>
      <w:r>
        <w:rPr>
          <w:rFonts w:ascii="Arial" w:hAnsi="Arial" w:cs="Arial"/>
          <w:b/>
          <w:color w:val="000000" w:themeColor="text1"/>
        </w:rPr>
        <w:t>SA3</w:t>
      </w:r>
      <w:r>
        <w:rPr>
          <w:rFonts w:ascii="Arial" w:hAnsi="Arial" w:cs="Arial"/>
          <w:b/>
        </w:rPr>
        <w:t xml:space="preserve"> group</w:t>
      </w:r>
    </w:p>
    <w:p w14:paraId="04FBB2D9" w14:textId="74D08CB9" w:rsidR="003926FE" w:rsidRDefault="003926FE" w:rsidP="003926FE">
      <w:pPr>
        <w:spacing w:after="120"/>
        <w:ind w:left="938" w:hanging="938"/>
        <w:rPr>
          <w:rFonts w:ascii="Arial" w:hAnsi="Arial" w:cs="Arial"/>
          <w:b/>
        </w:rPr>
      </w:pPr>
      <w:r>
        <w:rPr>
          <w:rFonts w:ascii="Arial" w:hAnsi="Arial" w:cs="Arial"/>
          <w:b/>
        </w:rPr>
        <w:t>ACTION</w:t>
      </w:r>
      <w:r w:rsidR="0034240C">
        <w:rPr>
          <w:rFonts w:ascii="Arial" w:hAnsi="Arial" w:cs="Arial"/>
          <w:b/>
        </w:rPr>
        <w:t>:</w:t>
      </w:r>
      <w:r w:rsidR="0034240C">
        <w:rPr>
          <w:rFonts w:ascii="Arial" w:hAnsi="Arial" w:cs="Arial"/>
          <w:b/>
        </w:rPr>
        <w:tab/>
      </w:r>
      <w:r w:rsidRPr="00B860CA">
        <w:rPr>
          <w:rFonts w:ascii="Arial" w:hAnsi="Arial" w:cs="Arial"/>
          <w:lang w:val="en-US"/>
        </w:rPr>
        <w:t xml:space="preserve">SA3-LI </w:t>
      </w:r>
      <w:r>
        <w:rPr>
          <w:rFonts w:ascii="Arial" w:hAnsi="Arial" w:cs="Arial"/>
          <w:lang w:val="en-US"/>
        </w:rPr>
        <w:t xml:space="preserve">kindly </w:t>
      </w:r>
      <w:r w:rsidRPr="00B860CA">
        <w:rPr>
          <w:rFonts w:ascii="Arial" w:hAnsi="Arial" w:cs="Arial"/>
          <w:lang w:val="en-US"/>
        </w:rPr>
        <w:t xml:space="preserve">asks </w:t>
      </w:r>
      <w:r>
        <w:rPr>
          <w:rFonts w:ascii="Arial" w:hAnsi="Arial" w:cs="Arial"/>
          <w:lang w:val="en-US"/>
        </w:rPr>
        <w:t xml:space="preserve">SA3 to </w:t>
      </w:r>
      <w:del w:id="49" w:author="Författare">
        <w:r w:rsidDel="00162F20">
          <w:rPr>
            <w:rFonts w:ascii="Arial" w:hAnsi="Arial" w:cs="Arial"/>
            <w:lang w:val="en-US"/>
          </w:rPr>
          <w:delText xml:space="preserve">take the preliminary analysis above into account and to </w:delText>
        </w:r>
      </w:del>
      <w:r>
        <w:rPr>
          <w:rFonts w:ascii="Arial" w:hAnsi="Arial" w:cs="Arial"/>
          <w:lang w:val="en-US"/>
        </w:rPr>
        <w:t xml:space="preserve">assist SA3-LI by working on normative </w:t>
      </w:r>
      <w:r w:rsidR="008C4F21">
        <w:rPr>
          <w:rFonts w:ascii="Arial" w:hAnsi="Arial" w:cs="Arial"/>
          <w:lang w:val="en-US"/>
        </w:rPr>
        <w:t xml:space="preserve">stage 2 </w:t>
      </w:r>
      <w:r w:rsidR="00DC4895">
        <w:rPr>
          <w:rFonts w:ascii="Arial" w:hAnsi="Arial" w:cs="Arial"/>
          <w:lang w:val="en-US"/>
        </w:rPr>
        <w:t>details</w:t>
      </w:r>
      <w:r>
        <w:rPr>
          <w:rFonts w:ascii="Arial" w:hAnsi="Arial" w:cs="Arial"/>
          <w:lang w:val="en-US"/>
        </w:rPr>
        <w:t xml:space="preserve"> </w:t>
      </w:r>
      <w:r w:rsidR="008C5882">
        <w:rPr>
          <w:rFonts w:ascii="Arial" w:hAnsi="Arial" w:cs="Arial"/>
          <w:lang w:val="en-US"/>
        </w:rPr>
        <w:t>in</w:t>
      </w:r>
      <w:r>
        <w:rPr>
          <w:rFonts w:ascii="Arial" w:hAnsi="Arial" w:cs="Arial"/>
          <w:lang w:val="en-US"/>
        </w:rPr>
        <w:t xml:space="preserve"> </w:t>
      </w:r>
      <w:ins w:id="50" w:author="Författare">
        <w:r w:rsidR="00657B9F">
          <w:rPr>
            <w:rFonts w:ascii="Arial" w:hAnsi="Arial" w:cs="Arial"/>
            <w:lang w:val="en-US"/>
          </w:rPr>
          <w:t xml:space="preserve">TS </w:t>
        </w:r>
      </w:ins>
      <w:r>
        <w:rPr>
          <w:rFonts w:ascii="Arial" w:hAnsi="Arial" w:cs="Arial"/>
          <w:lang w:val="en-US"/>
        </w:rPr>
        <w:t>33.535 in support of a Rel-18 service restriction mechanism for AKMA in roaming.</w:t>
      </w:r>
      <w:r w:rsidRPr="00B860CA">
        <w:rPr>
          <w:rFonts w:ascii="Arial" w:hAnsi="Arial" w:cs="Arial"/>
          <w:lang w:val="en-US"/>
        </w:rPr>
        <w:t xml:space="preserve"> </w:t>
      </w:r>
      <w:r w:rsidRPr="00B860CA">
        <w:rPr>
          <w:rFonts w:ascii="Arial" w:hAnsi="Arial" w:cs="Arial"/>
          <w:lang w:val="en-US"/>
        </w:rPr>
        <w:br/>
      </w:r>
    </w:p>
    <w:p w14:paraId="3019DD5A" w14:textId="6BD27C69" w:rsidR="00463675" w:rsidRPr="000F4E43" w:rsidRDefault="00463675" w:rsidP="003926FE">
      <w:pPr>
        <w:spacing w:after="120"/>
        <w:ind w:left="1985" w:hanging="1985"/>
        <w:rPr>
          <w:rFonts w:ascii="Arial" w:hAnsi="Arial" w:cs="Arial"/>
          <w:b/>
        </w:rPr>
      </w:pPr>
      <w:r w:rsidRPr="000F4E43">
        <w:rPr>
          <w:rFonts w:ascii="Arial" w:hAnsi="Arial" w:cs="Arial"/>
          <w:b/>
        </w:rPr>
        <w:t xml:space="preserve">To </w:t>
      </w:r>
      <w:r w:rsidR="006C2EF9">
        <w:rPr>
          <w:rFonts w:ascii="Arial" w:hAnsi="Arial" w:cs="Arial"/>
          <w:b/>
          <w:color w:val="000000" w:themeColor="text1"/>
        </w:rPr>
        <w:t>CT</w:t>
      </w:r>
      <w:r w:rsidR="00822DFC">
        <w:rPr>
          <w:rFonts w:ascii="Arial" w:hAnsi="Arial" w:cs="Arial"/>
          <w:b/>
          <w:color w:val="000000" w:themeColor="text1"/>
        </w:rPr>
        <w:t>3</w:t>
      </w:r>
      <w:r w:rsidR="00822DFC">
        <w:rPr>
          <w:rFonts w:ascii="Arial" w:hAnsi="Arial" w:cs="Arial"/>
          <w:b/>
        </w:rPr>
        <w:t xml:space="preserve"> group</w:t>
      </w:r>
    </w:p>
    <w:p w14:paraId="215A6DB4" w14:textId="7DF418BE" w:rsidR="00463675" w:rsidRDefault="00463675" w:rsidP="00706B05">
      <w:pPr>
        <w:spacing w:after="120"/>
        <w:ind w:left="993" w:hanging="993"/>
        <w:rPr>
          <w:rFonts w:ascii="Arial" w:hAnsi="Arial" w:cs="Arial"/>
          <w:lang w:val="en-US"/>
        </w:rPr>
      </w:pPr>
      <w:r w:rsidRPr="000F4E43">
        <w:rPr>
          <w:rFonts w:ascii="Arial" w:hAnsi="Arial" w:cs="Arial"/>
          <w:b/>
        </w:rPr>
        <w:t>ACTION:</w:t>
      </w:r>
      <w:r w:rsidR="0034240C">
        <w:rPr>
          <w:rFonts w:ascii="Arial" w:hAnsi="Arial" w:cs="Arial"/>
          <w:b/>
        </w:rPr>
        <w:tab/>
      </w:r>
      <w:r w:rsidR="00B860CA" w:rsidRPr="00B860CA">
        <w:rPr>
          <w:rFonts w:ascii="Arial" w:hAnsi="Arial" w:cs="Arial"/>
          <w:lang w:val="en-US"/>
        </w:rPr>
        <w:t xml:space="preserve">SA3-LI </w:t>
      </w:r>
      <w:r w:rsidR="00B860CA">
        <w:rPr>
          <w:rFonts w:ascii="Arial" w:hAnsi="Arial" w:cs="Arial"/>
          <w:lang w:val="en-US"/>
        </w:rPr>
        <w:t xml:space="preserve">kindly </w:t>
      </w:r>
      <w:r w:rsidR="00B860CA" w:rsidRPr="00B860CA">
        <w:rPr>
          <w:rFonts w:ascii="Arial" w:hAnsi="Arial" w:cs="Arial"/>
          <w:lang w:val="en-US"/>
        </w:rPr>
        <w:t xml:space="preserve">asks </w:t>
      </w:r>
      <w:r w:rsidR="00347D27">
        <w:rPr>
          <w:rFonts w:ascii="Arial" w:hAnsi="Arial" w:cs="Arial"/>
          <w:lang w:val="en-US"/>
        </w:rPr>
        <w:t>CT</w:t>
      </w:r>
      <w:r w:rsidR="00822DFC">
        <w:rPr>
          <w:rFonts w:ascii="Arial" w:hAnsi="Arial" w:cs="Arial"/>
          <w:lang w:val="en-US"/>
        </w:rPr>
        <w:t>3 to</w:t>
      </w:r>
      <w:ins w:id="51" w:author="Författare">
        <w:r w:rsidR="00162F20">
          <w:rPr>
            <w:rFonts w:ascii="Arial" w:hAnsi="Arial" w:cs="Arial"/>
            <w:lang w:val="en-US"/>
          </w:rPr>
          <w:t xml:space="preserve">, </w:t>
        </w:r>
        <w:r w:rsidR="00657B9F">
          <w:rPr>
            <w:rFonts w:ascii="Arial" w:hAnsi="Arial" w:cs="Arial"/>
            <w:lang w:val="en-US"/>
          </w:rPr>
          <w:t xml:space="preserve">based also on </w:t>
        </w:r>
        <w:bookmarkStart w:id="52" w:name="_GoBack"/>
        <w:bookmarkEnd w:id="52"/>
        <w:del w:id="53" w:author="Författare">
          <w:r w:rsidR="00162F20" w:rsidDel="008E25E8">
            <w:rPr>
              <w:rFonts w:ascii="Arial" w:hAnsi="Arial" w:cs="Arial"/>
              <w:lang w:val="en-US"/>
            </w:rPr>
            <w:delText xml:space="preserve"> </w:delText>
          </w:r>
        </w:del>
        <w:r w:rsidR="00162F20">
          <w:rPr>
            <w:rFonts w:ascii="Arial" w:hAnsi="Arial" w:cs="Arial"/>
            <w:lang w:val="en-US"/>
          </w:rPr>
          <w:t>SA3 stage 2 work</w:t>
        </w:r>
        <w:proofErr w:type="gramStart"/>
        <w:r w:rsidR="00162F20">
          <w:rPr>
            <w:rFonts w:ascii="Arial" w:hAnsi="Arial" w:cs="Arial"/>
            <w:lang w:val="en-US"/>
          </w:rPr>
          <w:t xml:space="preserve">, </w:t>
        </w:r>
      </w:ins>
      <w:r w:rsidR="00822DFC">
        <w:rPr>
          <w:rFonts w:ascii="Arial" w:hAnsi="Arial" w:cs="Arial"/>
          <w:lang w:val="en-US"/>
        </w:rPr>
        <w:t xml:space="preserve"> </w:t>
      </w:r>
      <w:ins w:id="54" w:author="Författare">
        <w:r w:rsidR="00162F20">
          <w:rPr>
            <w:rFonts w:ascii="Arial" w:hAnsi="Arial" w:cs="Arial"/>
            <w:lang w:val="en-US"/>
          </w:rPr>
          <w:t>add</w:t>
        </w:r>
        <w:proofErr w:type="gramEnd"/>
        <w:r w:rsidR="00162F20">
          <w:rPr>
            <w:rFonts w:ascii="Arial" w:hAnsi="Arial" w:cs="Arial"/>
            <w:lang w:val="en-US"/>
          </w:rPr>
          <w:t xml:space="preserve"> </w:t>
        </w:r>
      </w:ins>
      <w:del w:id="55" w:author="Författare">
        <w:r w:rsidR="006C2EF9" w:rsidDel="00162F20">
          <w:rPr>
            <w:rFonts w:ascii="Arial" w:hAnsi="Arial" w:cs="Arial"/>
            <w:lang w:val="en-US"/>
          </w:rPr>
          <w:delText xml:space="preserve">take the preliminary analysis above into account and to </w:delText>
        </w:r>
        <w:r w:rsidR="0084470F" w:rsidDel="00162F20">
          <w:rPr>
            <w:rFonts w:ascii="Arial" w:hAnsi="Arial" w:cs="Arial"/>
            <w:lang w:val="en-US"/>
          </w:rPr>
          <w:delText>assist</w:delText>
        </w:r>
        <w:r w:rsidR="006C2EF9" w:rsidDel="00162F20">
          <w:rPr>
            <w:rFonts w:ascii="Arial" w:hAnsi="Arial" w:cs="Arial"/>
            <w:lang w:val="en-US"/>
          </w:rPr>
          <w:delText xml:space="preserve"> SA3-LI by </w:delText>
        </w:r>
        <w:r w:rsidR="00822DFC" w:rsidDel="00162F20">
          <w:rPr>
            <w:rFonts w:ascii="Arial" w:hAnsi="Arial" w:cs="Arial"/>
            <w:lang w:val="en-US"/>
          </w:rPr>
          <w:delText>work</w:delText>
        </w:r>
        <w:r w:rsidR="006C2EF9" w:rsidDel="00162F20">
          <w:rPr>
            <w:rFonts w:ascii="Arial" w:hAnsi="Arial" w:cs="Arial"/>
            <w:lang w:val="en-US"/>
          </w:rPr>
          <w:delText>ing</w:delText>
        </w:r>
        <w:r w:rsidR="00822DFC" w:rsidDel="00162F20">
          <w:rPr>
            <w:rFonts w:ascii="Arial" w:hAnsi="Arial" w:cs="Arial"/>
            <w:lang w:val="en-US"/>
          </w:rPr>
          <w:delText xml:space="preserve"> on normative</w:delText>
        </w:r>
        <w:r w:rsidR="008C4F21" w:rsidDel="00162F20">
          <w:rPr>
            <w:rFonts w:ascii="Arial" w:hAnsi="Arial" w:cs="Arial"/>
            <w:lang w:val="en-US"/>
          </w:rPr>
          <w:delText xml:space="preserve"> </w:delText>
        </w:r>
      </w:del>
      <w:r w:rsidR="008C4F21">
        <w:rPr>
          <w:rFonts w:ascii="Arial" w:hAnsi="Arial" w:cs="Arial"/>
          <w:lang w:val="en-US"/>
        </w:rPr>
        <w:t>stage 3</w:t>
      </w:r>
      <w:r w:rsidR="00822DFC">
        <w:rPr>
          <w:rFonts w:ascii="Arial" w:hAnsi="Arial" w:cs="Arial"/>
          <w:lang w:val="en-US"/>
        </w:rPr>
        <w:t xml:space="preserve"> </w:t>
      </w:r>
      <w:r w:rsidR="00DC4895">
        <w:rPr>
          <w:rFonts w:ascii="Arial" w:hAnsi="Arial" w:cs="Arial"/>
          <w:lang w:val="en-US"/>
        </w:rPr>
        <w:t>details</w:t>
      </w:r>
      <w:r w:rsidR="00822DFC">
        <w:rPr>
          <w:rFonts w:ascii="Arial" w:hAnsi="Arial" w:cs="Arial"/>
          <w:lang w:val="en-US"/>
        </w:rPr>
        <w:t xml:space="preserve"> in </w:t>
      </w:r>
      <w:r w:rsidR="008C4F21">
        <w:rPr>
          <w:rFonts w:ascii="Arial" w:hAnsi="Arial" w:cs="Arial"/>
          <w:lang w:val="en-US"/>
        </w:rPr>
        <w:t>the relevant 29-series TS</w:t>
      </w:r>
      <w:del w:id="56" w:author="Författare">
        <w:r w:rsidR="008C4F21" w:rsidDel="0034240C">
          <w:rPr>
            <w:rFonts w:ascii="Arial" w:hAnsi="Arial" w:cs="Arial"/>
            <w:lang w:val="en-US"/>
          </w:rPr>
          <w:delText>:e</w:delText>
        </w:r>
      </w:del>
      <w:r w:rsidR="008C4F21">
        <w:rPr>
          <w:rFonts w:ascii="Arial" w:hAnsi="Arial" w:cs="Arial"/>
          <w:lang w:val="en-US"/>
        </w:rPr>
        <w:t xml:space="preserve">s, in </w:t>
      </w:r>
      <w:r w:rsidR="00822DFC">
        <w:rPr>
          <w:rFonts w:ascii="Arial" w:hAnsi="Arial" w:cs="Arial"/>
          <w:lang w:val="en-US"/>
        </w:rPr>
        <w:t>support of</w:t>
      </w:r>
      <w:r w:rsidR="006C2EF9">
        <w:rPr>
          <w:rFonts w:ascii="Arial" w:hAnsi="Arial" w:cs="Arial"/>
          <w:lang w:val="en-US"/>
        </w:rPr>
        <w:t xml:space="preserve"> a Rel-18 service restriction mechanism for </w:t>
      </w:r>
      <w:r w:rsidR="00822DFC">
        <w:rPr>
          <w:rFonts w:ascii="Arial" w:hAnsi="Arial" w:cs="Arial"/>
          <w:lang w:val="en-US"/>
        </w:rPr>
        <w:t xml:space="preserve">AKMA </w:t>
      </w:r>
      <w:r w:rsidR="008F6DB8">
        <w:rPr>
          <w:rFonts w:ascii="Arial" w:hAnsi="Arial" w:cs="Arial"/>
          <w:lang w:val="en-US"/>
        </w:rPr>
        <w:t xml:space="preserve">in </w:t>
      </w:r>
      <w:r w:rsidR="00822DFC">
        <w:rPr>
          <w:rFonts w:ascii="Arial" w:hAnsi="Arial" w:cs="Arial"/>
          <w:lang w:val="en-US"/>
        </w:rPr>
        <w:t>roaming.</w:t>
      </w:r>
      <w:r w:rsidR="00822DFC" w:rsidRPr="00B860CA">
        <w:rPr>
          <w:rFonts w:ascii="Arial" w:hAnsi="Arial" w:cs="Arial"/>
          <w:lang w:val="en-US"/>
        </w:rPr>
        <w:t xml:space="preserve"> </w:t>
      </w:r>
      <w:r w:rsidR="00B860CA" w:rsidRPr="00B860CA">
        <w:rPr>
          <w:rFonts w:ascii="Arial" w:hAnsi="Arial" w:cs="Arial"/>
          <w:lang w:val="en-US"/>
        </w:rPr>
        <w:br/>
      </w:r>
    </w:p>
    <w:p w14:paraId="7EBFCB6D" w14:textId="77777777" w:rsidR="008F2FB5" w:rsidRDefault="008F2FB5" w:rsidP="00BE5259">
      <w:pPr>
        <w:spacing w:after="120"/>
        <w:ind w:left="993" w:hanging="993"/>
        <w:rPr>
          <w:rFonts w:ascii="Arial" w:hAnsi="Arial" w:cs="Arial"/>
          <w:lang w:val="en-US"/>
        </w:rPr>
      </w:pPr>
    </w:p>
    <w:p w14:paraId="56EEEA1E" w14:textId="77777777" w:rsidR="009E07EE" w:rsidRPr="00B860CA" w:rsidRDefault="009E07EE" w:rsidP="00BE5259">
      <w:pPr>
        <w:spacing w:after="120"/>
        <w:ind w:left="993" w:hanging="993"/>
        <w:rPr>
          <w:rFonts w:ascii="Arial" w:hAnsi="Arial" w:cs="Arial"/>
          <w:lang w:val="en-US"/>
        </w:rPr>
      </w:pPr>
    </w:p>
    <w:p w14:paraId="05021561" w14:textId="3D4F8767" w:rsidR="006D2D8A" w:rsidRPr="00822DFC" w:rsidRDefault="00463675" w:rsidP="00893512">
      <w:pPr>
        <w:spacing w:after="120"/>
        <w:rPr>
          <w:rFonts w:ascii="Arial" w:hAnsi="Arial" w:cs="Arial"/>
          <w:b/>
        </w:rPr>
      </w:pPr>
      <w:r w:rsidRPr="000F4E43">
        <w:rPr>
          <w:rFonts w:ascii="Arial" w:hAnsi="Arial" w:cs="Arial"/>
          <w:b/>
        </w:rPr>
        <w:t xml:space="preserve">3. Date of Next </w:t>
      </w:r>
      <w:r w:rsidR="00A50706" w:rsidRPr="00A50706">
        <w:rPr>
          <w:rFonts w:ascii="Arial" w:hAnsi="Arial" w:cs="Arial"/>
          <w:b/>
          <w:color w:val="000000" w:themeColor="text1"/>
        </w:rPr>
        <w:t>SA</w:t>
      </w:r>
      <w:r w:rsidR="000F4E43" w:rsidRPr="00A50706">
        <w:rPr>
          <w:rFonts w:ascii="Arial" w:hAnsi="Arial" w:cs="Arial"/>
          <w:b/>
          <w:color w:val="000000" w:themeColor="text1"/>
        </w:rPr>
        <w:t xml:space="preserve"> WG</w:t>
      </w:r>
      <w:r w:rsidR="00A50706" w:rsidRPr="00A50706">
        <w:rPr>
          <w:rFonts w:ascii="Arial" w:hAnsi="Arial" w:cs="Arial"/>
          <w:b/>
          <w:color w:val="000000" w:themeColor="text1"/>
        </w:rPr>
        <w:t>3-LI</w:t>
      </w:r>
      <w:r w:rsidRPr="00A50706">
        <w:rPr>
          <w:rFonts w:ascii="Arial" w:hAnsi="Arial" w:cs="Arial"/>
          <w:b/>
          <w:color w:val="000000" w:themeColor="text1"/>
        </w:rPr>
        <w:t xml:space="preserve"> </w:t>
      </w:r>
      <w:r w:rsidRPr="000F4E43">
        <w:rPr>
          <w:rFonts w:ascii="Arial" w:hAnsi="Arial" w:cs="Arial"/>
          <w:b/>
        </w:rPr>
        <w:t>Meetings:</w:t>
      </w:r>
    </w:p>
    <w:p w14:paraId="1BBF4145" w14:textId="72C6C5E6" w:rsidR="006D2D8A" w:rsidRDefault="006C2EF9">
      <w:pPr>
        <w:tabs>
          <w:tab w:val="left" w:pos="5103"/>
        </w:tabs>
        <w:spacing w:after="120"/>
        <w:ind w:left="2268" w:hanging="2268"/>
        <w:rPr>
          <w:rFonts w:ascii="Arial" w:hAnsi="Arial" w:cs="Arial"/>
          <w:bCs/>
          <w:color w:val="000000" w:themeColor="text1"/>
        </w:rPr>
      </w:pPr>
      <w:r>
        <w:rPr>
          <w:rFonts w:ascii="Arial" w:hAnsi="Arial" w:cs="Arial"/>
          <w:bCs/>
          <w:color w:val="000000" w:themeColor="text1"/>
        </w:rPr>
        <w:t>SA WG3-LI Meeting #93</w:t>
      </w:r>
      <w:r w:rsidR="006D2D8A" w:rsidRPr="006D2D8A">
        <w:rPr>
          <w:rFonts w:ascii="Arial" w:hAnsi="Arial" w:cs="Arial"/>
          <w:bCs/>
          <w:color w:val="000000" w:themeColor="text1"/>
        </w:rPr>
        <w:tab/>
      </w:r>
      <w:r w:rsidR="006D2D8A" w:rsidRPr="006D2D8A">
        <w:rPr>
          <w:rFonts w:ascii="Arial" w:hAnsi="Arial" w:cs="Arial"/>
          <w:bCs/>
          <w:color w:val="000000" w:themeColor="text1"/>
        </w:rPr>
        <w:tab/>
      </w:r>
      <w:r>
        <w:rPr>
          <w:rFonts w:ascii="Arial" w:hAnsi="Arial" w:cs="Arial"/>
          <w:bCs/>
          <w:color w:val="000000" w:themeColor="text1"/>
        </w:rPr>
        <w:t>16</w:t>
      </w:r>
      <w:r w:rsidR="006D2D8A" w:rsidRPr="006D2D8A">
        <w:rPr>
          <w:rFonts w:ascii="Arial" w:hAnsi="Arial" w:cs="Arial"/>
          <w:bCs/>
          <w:color w:val="000000" w:themeColor="text1"/>
          <w:vertAlign w:val="superscript"/>
        </w:rPr>
        <w:t>th</w:t>
      </w:r>
      <w:r w:rsidR="006D2D8A" w:rsidRPr="006D2D8A">
        <w:rPr>
          <w:rFonts w:ascii="Arial" w:hAnsi="Arial" w:cs="Arial"/>
          <w:bCs/>
          <w:color w:val="000000" w:themeColor="text1"/>
        </w:rPr>
        <w:t xml:space="preserve"> – </w:t>
      </w:r>
      <w:r>
        <w:rPr>
          <w:rFonts w:ascii="Arial" w:hAnsi="Arial" w:cs="Arial"/>
          <w:bCs/>
          <w:color w:val="000000" w:themeColor="text1"/>
        </w:rPr>
        <w:t>19</w:t>
      </w:r>
      <w:r w:rsidR="006D2D8A" w:rsidRPr="006D2D8A">
        <w:rPr>
          <w:rFonts w:ascii="Arial" w:hAnsi="Arial" w:cs="Arial"/>
          <w:bCs/>
          <w:color w:val="000000" w:themeColor="text1"/>
          <w:vertAlign w:val="superscript"/>
        </w:rPr>
        <w:t>th</w:t>
      </w:r>
      <w:r w:rsidR="006D2D8A" w:rsidRPr="006D2D8A">
        <w:rPr>
          <w:rFonts w:ascii="Arial" w:hAnsi="Arial" w:cs="Arial"/>
          <w:bCs/>
          <w:color w:val="000000" w:themeColor="text1"/>
        </w:rPr>
        <w:t xml:space="preserve"> </w:t>
      </w:r>
      <w:r>
        <w:rPr>
          <w:rFonts w:ascii="Arial" w:hAnsi="Arial" w:cs="Arial"/>
          <w:bCs/>
          <w:color w:val="000000" w:themeColor="text1"/>
        </w:rPr>
        <w:t>Apr</w:t>
      </w:r>
      <w:r w:rsidR="005927E2">
        <w:rPr>
          <w:rFonts w:ascii="Arial" w:hAnsi="Arial" w:cs="Arial"/>
          <w:bCs/>
          <w:color w:val="000000" w:themeColor="text1"/>
        </w:rPr>
        <w:t>.</w:t>
      </w:r>
      <w:r w:rsidR="00E029CE">
        <w:rPr>
          <w:rFonts w:ascii="Arial" w:hAnsi="Arial" w:cs="Arial"/>
          <w:bCs/>
          <w:color w:val="000000" w:themeColor="text1"/>
        </w:rPr>
        <w:t xml:space="preserve"> 202</w:t>
      </w:r>
      <w:r>
        <w:rPr>
          <w:rFonts w:ascii="Arial" w:hAnsi="Arial" w:cs="Arial"/>
          <w:bCs/>
          <w:color w:val="000000" w:themeColor="text1"/>
        </w:rPr>
        <w:t>4</w:t>
      </w:r>
      <w:r w:rsidR="00B72C1D">
        <w:rPr>
          <w:rFonts w:ascii="Arial" w:hAnsi="Arial" w:cs="Arial"/>
          <w:bCs/>
          <w:color w:val="000000" w:themeColor="text1"/>
        </w:rPr>
        <w:tab/>
      </w:r>
      <w:r>
        <w:rPr>
          <w:rFonts w:ascii="Arial" w:hAnsi="Arial" w:cs="Arial"/>
          <w:bCs/>
          <w:color w:val="000000" w:themeColor="text1"/>
        </w:rPr>
        <w:t>Washington DC, US</w:t>
      </w:r>
    </w:p>
    <w:p w14:paraId="0639928C" w14:textId="26D2E005" w:rsidR="00822DFC" w:rsidRPr="006D2D8A" w:rsidRDefault="00822DFC" w:rsidP="00822DFC">
      <w:pPr>
        <w:tabs>
          <w:tab w:val="left" w:pos="5103"/>
        </w:tabs>
        <w:spacing w:after="120"/>
        <w:ind w:left="2268" w:hanging="2268"/>
        <w:rPr>
          <w:rFonts w:ascii="Arial" w:hAnsi="Arial" w:cs="Arial"/>
          <w:bCs/>
          <w:color w:val="000000" w:themeColor="text1"/>
        </w:rPr>
      </w:pPr>
      <w:r w:rsidRPr="006D2D8A">
        <w:rPr>
          <w:rFonts w:ascii="Arial" w:hAnsi="Arial" w:cs="Arial"/>
          <w:bCs/>
          <w:color w:val="000000" w:themeColor="text1"/>
        </w:rPr>
        <w:t xml:space="preserve">SA WG3-LI Meeting </w:t>
      </w:r>
      <w:r w:rsidRPr="00822DFC">
        <w:rPr>
          <w:rFonts w:ascii="Arial" w:hAnsi="Arial" w:cs="Arial"/>
          <w:bCs/>
          <w:color w:val="000000" w:themeColor="text1"/>
        </w:rPr>
        <w:t>#9</w:t>
      </w:r>
      <w:r w:rsidR="006C2EF9">
        <w:rPr>
          <w:rFonts w:ascii="Arial" w:hAnsi="Arial" w:cs="Arial"/>
          <w:bCs/>
          <w:color w:val="000000" w:themeColor="text1"/>
        </w:rPr>
        <w:t>4</w:t>
      </w:r>
      <w:r w:rsidRPr="00822DFC">
        <w:rPr>
          <w:rFonts w:ascii="Arial" w:hAnsi="Arial" w:cs="Arial"/>
          <w:bCs/>
          <w:color w:val="000000" w:themeColor="text1"/>
        </w:rPr>
        <w:tab/>
      </w:r>
      <w:r w:rsidR="006C2EF9">
        <w:rPr>
          <w:rFonts w:ascii="Arial" w:hAnsi="Arial" w:cs="Arial"/>
          <w:bCs/>
          <w:color w:val="000000" w:themeColor="text1"/>
        </w:rPr>
        <w:tab/>
        <w:t xml:space="preserve">  9</w:t>
      </w:r>
      <w:r w:rsidRPr="006D2D8A">
        <w:rPr>
          <w:rFonts w:ascii="Arial" w:hAnsi="Arial" w:cs="Arial"/>
          <w:bCs/>
          <w:color w:val="000000" w:themeColor="text1"/>
          <w:vertAlign w:val="superscript"/>
        </w:rPr>
        <w:t>th</w:t>
      </w:r>
      <w:r w:rsidRPr="006D2D8A">
        <w:rPr>
          <w:rFonts w:ascii="Arial" w:hAnsi="Arial" w:cs="Arial"/>
          <w:bCs/>
          <w:color w:val="000000" w:themeColor="text1"/>
        </w:rPr>
        <w:t xml:space="preserve"> – </w:t>
      </w:r>
      <w:r w:rsidR="006C2EF9">
        <w:rPr>
          <w:rFonts w:ascii="Arial" w:hAnsi="Arial" w:cs="Arial"/>
          <w:bCs/>
          <w:color w:val="000000" w:themeColor="text1"/>
        </w:rPr>
        <w:t>12</w:t>
      </w:r>
      <w:r w:rsidRPr="006D2D8A">
        <w:rPr>
          <w:rFonts w:ascii="Arial" w:hAnsi="Arial" w:cs="Arial"/>
          <w:bCs/>
          <w:color w:val="000000" w:themeColor="text1"/>
          <w:vertAlign w:val="superscript"/>
        </w:rPr>
        <w:t>th</w:t>
      </w:r>
      <w:r w:rsidRPr="006D2D8A">
        <w:rPr>
          <w:rFonts w:ascii="Arial" w:hAnsi="Arial" w:cs="Arial"/>
          <w:bCs/>
          <w:color w:val="000000" w:themeColor="text1"/>
        </w:rPr>
        <w:t xml:space="preserve"> </w:t>
      </w:r>
      <w:r w:rsidR="006C2EF9">
        <w:rPr>
          <w:rFonts w:ascii="Arial" w:hAnsi="Arial" w:cs="Arial"/>
          <w:bCs/>
          <w:color w:val="000000" w:themeColor="text1"/>
        </w:rPr>
        <w:t>Jul</w:t>
      </w:r>
      <w:r>
        <w:rPr>
          <w:rFonts w:ascii="Arial" w:hAnsi="Arial" w:cs="Arial"/>
          <w:bCs/>
          <w:color w:val="000000" w:themeColor="text1"/>
        </w:rPr>
        <w:t>. 202</w:t>
      </w:r>
      <w:r w:rsidR="006C2EF9">
        <w:rPr>
          <w:rFonts w:ascii="Arial" w:hAnsi="Arial" w:cs="Arial"/>
          <w:bCs/>
          <w:color w:val="000000" w:themeColor="text1"/>
        </w:rPr>
        <w:t>4</w:t>
      </w:r>
      <w:r>
        <w:rPr>
          <w:rFonts w:ascii="Arial" w:hAnsi="Arial" w:cs="Arial"/>
          <w:bCs/>
          <w:color w:val="000000" w:themeColor="text1"/>
        </w:rPr>
        <w:tab/>
      </w:r>
      <w:r w:rsidR="006C2EF9">
        <w:rPr>
          <w:rFonts w:ascii="Arial" w:hAnsi="Arial" w:cs="Arial"/>
          <w:bCs/>
          <w:color w:val="000000" w:themeColor="text1"/>
        </w:rPr>
        <w:t>Amsterdam, NL</w:t>
      </w:r>
      <w:r w:rsidRPr="006D2D8A">
        <w:rPr>
          <w:rFonts w:ascii="Arial" w:hAnsi="Arial" w:cs="Arial"/>
          <w:bCs/>
          <w:color w:val="000000" w:themeColor="text1"/>
        </w:rPr>
        <w:t xml:space="preserve"> </w:t>
      </w:r>
    </w:p>
    <w:sectPr w:rsidR="00822DFC" w:rsidRPr="006D2D8A" w:rsidSect="000F4E43">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7FDC9" w14:textId="77777777" w:rsidR="00226A33" w:rsidRDefault="00226A33">
      <w:r>
        <w:separator/>
      </w:r>
    </w:p>
  </w:endnote>
  <w:endnote w:type="continuationSeparator" w:id="0">
    <w:p w14:paraId="212D2E5F" w14:textId="77777777" w:rsidR="00226A33" w:rsidRDefault="0022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340F" w14:textId="77777777" w:rsidR="00990DC6" w:rsidRDefault="00990D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F0670" w14:textId="77777777" w:rsidR="00990DC6" w:rsidRDefault="00990DC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809E" w14:textId="77777777" w:rsidR="00990DC6" w:rsidRDefault="00990DC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AE6EC0" w14:textId="77777777" w:rsidR="00226A33" w:rsidRDefault="00226A33">
      <w:r>
        <w:separator/>
      </w:r>
    </w:p>
  </w:footnote>
  <w:footnote w:type="continuationSeparator" w:id="0">
    <w:p w14:paraId="4B442162" w14:textId="77777777" w:rsidR="00226A33" w:rsidRDefault="00226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7D4C0" w14:textId="77777777" w:rsidR="00990DC6" w:rsidRDefault="00990DC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8586" w14:textId="77777777" w:rsidR="00990DC6" w:rsidRDefault="00990DC6">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AEF7D" w14:textId="77777777" w:rsidR="00990DC6" w:rsidRDefault="00990DC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27C7334"/>
    <w:multiLevelType w:val="hybridMultilevel"/>
    <w:tmpl w:val="8E76E4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4"/>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46EE"/>
    <w:rsid w:val="00012AD9"/>
    <w:rsid w:val="00013BCD"/>
    <w:rsid w:val="00030C17"/>
    <w:rsid w:val="00033090"/>
    <w:rsid w:val="000476E1"/>
    <w:rsid w:val="00052535"/>
    <w:rsid w:val="0006195E"/>
    <w:rsid w:val="000702E9"/>
    <w:rsid w:val="000950EA"/>
    <w:rsid w:val="000A072E"/>
    <w:rsid w:val="000A5203"/>
    <w:rsid w:val="000B6E0F"/>
    <w:rsid w:val="000F3B74"/>
    <w:rsid w:val="000F4E43"/>
    <w:rsid w:val="0010410E"/>
    <w:rsid w:val="00112C40"/>
    <w:rsid w:val="00116035"/>
    <w:rsid w:val="001359EA"/>
    <w:rsid w:val="00136B62"/>
    <w:rsid w:val="001408DF"/>
    <w:rsid w:val="00162F20"/>
    <w:rsid w:val="001A1876"/>
    <w:rsid w:val="001A5EE4"/>
    <w:rsid w:val="001B7B94"/>
    <w:rsid w:val="001C066B"/>
    <w:rsid w:val="001C4749"/>
    <w:rsid w:val="001C75A3"/>
    <w:rsid w:val="00204D1D"/>
    <w:rsid w:val="0020760F"/>
    <w:rsid w:val="002100DC"/>
    <w:rsid w:val="00226A33"/>
    <w:rsid w:val="002427E5"/>
    <w:rsid w:val="002A36F6"/>
    <w:rsid w:val="002B3E2F"/>
    <w:rsid w:val="002C0FCC"/>
    <w:rsid w:val="002C3BDA"/>
    <w:rsid w:val="002D029F"/>
    <w:rsid w:val="002D14B7"/>
    <w:rsid w:val="002D494D"/>
    <w:rsid w:val="002D6D65"/>
    <w:rsid w:val="002E24FA"/>
    <w:rsid w:val="00303290"/>
    <w:rsid w:val="0034240C"/>
    <w:rsid w:val="00347D27"/>
    <w:rsid w:val="00357E07"/>
    <w:rsid w:val="00367A1C"/>
    <w:rsid w:val="00385C87"/>
    <w:rsid w:val="003926FE"/>
    <w:rsid w:val="00395C94"/>
    <w:rsid w:val="003A2D2B"/>
    <w:rsid w:val="003F0038"/>
    <w:rsid w:val="00407E36"/>
    <w:rsid w:val="004353F6"/>
    <w:rsid w:val="0044000D"/>
    <w:rsid w:val="0045404C"/>
    <w:rsid w:val="00463675"/>
    <w:rsid w:val="00463EE4"/>
    <w:rsid w:val="00464955"/>
    <w:rsid w:val="00466194"/>
    <w:rsid w:val="00466A3A"/>
    <w:rsid w:val="00467C59"/>
    <w:rsid w:val="00470359"/>
    <w:rsid w:val="0048093B"/>
    <w:rsid w:val="00483586"/>
    <w:rsid w:val="004846B3"/>
    <w:rsid w:val="004A2AC8"/>
    <w:rsid w:val="004A64DB"/>
    <w:rsid w:val="004A70E3"/>
    <w:rsid w:val="004B3825"/>
    <w:rsid w:val="004D0326"/>
    <w:rsid w:val="004E51D1"/>
    <w:rsid w:val="004F0889"/>
    <w:rsid w:val="004F2D8D"/>
    <w:rsid w:val="004F2DB7"/>
    <w:rsid w:val="005668F7"/>
    <w:rsid w:val="00580B4A"/>
    <w:rsid w:val="00584B08"/>
    <w:rsid w:val="0058715A"/>
    <w:rsid w:val="005927E2"/>
    <w:rsid w:val="005E09E2"/>
    <w:rsid w:val="005F3D15"/>
    <w:rsid w:val="005F6F0C"/>
    <w:rsid w:val="00605ECF"/>
    <w:rsid w:val="00612D92"/>
    <w:rsid w:val="006225BB"/>
    <w:rsid w:val="006330CE"/>
    <w:rsid w:val="00657B9F"/>
    <w:rsid w:val="00663948"/>
    <w:rsid w:val="00682375"/>
    <w:rsid w:val="00696A51"/>
    <w:rsid w:val="006B32CC"/>
    <w:rsid w:val="006B793E"/>
    <w:rsid w:val="006C2EF9"/>
    <w:rsid w:val="006C4C1A"/>
    <w:rsid w:val="006C5692"/>
    <w:rsid w:val="006D1459"/>
    <w:rsid w:val="006D2D8A"/>
    <w:rsid w:val="006D6FBF"/>
    <w:rsid w:val="006E1EF8"/>
    <w:rsid w:val="00702320"/>
    <w:rsid w:val="007048A1"/>
    <w:rsid w:val="00706B05"/>
    <w:rsid w:val="00715458"/>
    <w:rsid w:val="0071751A"/>
    <w:rsid w:val="00717F99"/>
    <w:rsid w:val="00726FC3"/>
    <w:rsid w:val="007364A0"/>
    <w:rsid w:val="00737115"/>
    <w:rsid w:val="00741086"/>
    <w:rsid w:val="00745EBD"/>
    <w:rsid w:val="00776AEA"/>
    <w:rsid w:val="007A7603"/>
    <w:rsid w:val="007B0BC2"/>
    <w:rsid w:val="007E60B3"/>
    <w:rsid w:val="007E7F3E"/>
    <w:rsid w:val="007F02D7"/>
    <w:rsid w:val="00820A7E"/>
    <w:rsid w:val="00822DFC"/>
    <w:rsid w:val="00825B23"/>
    <w:rsid w:val="0083481F"/>
    <w:rsid w:val="0084355B"/>
    <w:rsid w:val="0084470F"/>
    <w:rsid w:val="00865568"/>
    <w:rsid w:val="00867B24"/>
    <w:rsid w:val="00893512"/>
    <w:rsid w:val="00897574"/>
    <w:rsid w:val="008B57DE"/>
    <w:rsid w:val="008C024F"/>
    <w:rsid w:val="008C4F21"/>
    <w:rsid w:val="008C5882"/>
    <w:rsid w:val="008E25E8"/>
    <w:rsid w:val="008F0C32"/>
    <w:rsid w:val="008F2FB5"/>
    <w:rsid w:val="008F363A"/>
    <w:rsid w:val="008F6DB8"/>
    <w:rsid w:val="00906FC6"/>
    <w:rsid w:val="00921335"/>
    <w:rsid w:val="00923E7C"/>
    <w:rsid w:val="00927E77"/>
    <w:rsid w:val="00934721"/>
    <w:rsid w:val="00937B8B"/>
    <w:rsid w:val="00944C97"/>
    <w:rsid w:val="00950C31"/>
    <w:rsid w:val="00970657"/>
    <w:rsid w:val="00975294"/>
    <w:rsid w:val="00990DC6"/>
    <w:rsid w:val="0099767C"/>
    <w:rsid w:val="009A0EDC"/>
    <w:rsid w:val="009C4BDC"/>
    <w:rsid w:val="009E07EE"/>
    <w:rsid w:val="009E408A"/>
    <w:rsid w:val="009F1275"/>
    <w:rsid w:val="00A0788C"/>
    <w:rsid w:val="00A10A41"/>
    <w:rsid w:val="00A22860"/>
    <w:rsid w:val="00A27498"/>
    <w:rsid w:val="00A443BA"/>
    <w:rsid w:val="00A50706"/>
    <w:rsid w:val="00A5385C"/>
    <w:rsid w:val="00A748E7"/>
    <w:rsid w:val="00A74908"/>
    <w:rsid w:val="00A849C4"/>
    <w:rsid w:val="00A977F4"/>
    <w:rsid w:val="00AB0C59"/>
    <w:rsid w:val="00AB6DF0"/>
    <w:rsid w:val="00AC2B9A"/>
    <w:rsid w:val="00AC38BA"/>
    <w:rsid w:val="00AC6F42"/>
    <w:rsid w:val="00B013D5"/>
    <w:rsid w:val="00B034A6"/>
    <w:rsid w:val="00B23DF3"/>
    <w:rsid w:val="00B3014D"/>
    <w:rsid w:val="00B3347F"/>
    <w:rsid w:val="00B43ABB"/>
    <w:rsid w:val="00B70AC5"/>
    <w:rsid w:val="00B72C1D"/>
    <w:rsid w:val="00B74D8C"/>
    <w:rsid w:val="00B8054E"/>
    <w:rsid w:val="00B837E6"/>
    <w:rsid w:val="00B860CA"/>
    <w:rsid w:val="00BB42EC"/>
    <w:rsid w:val="00BD4020"/>
    <w:rsid w:val="00BE5259"/>
    <w:rsid w:val="00C05767"/>
    <w:rsid w:val="00C6743B"/>
    <w:rsid w:val="00CA026B"/>
    <w:rsid w:val="00CB22F9"/>
    <w:rsid w:val="00CC1C60"/>
    <w:rsid w:val="00CE2B9F"/>
    <w:rsid w:val="00CE64BC"/>
    <w:rsid w:val="00CF6028"/>
    <w:rsid w:val="00D028AB"/>
    <w:rsid w:val="00D07843"/>
    <w:rsid w:val="00D471D1"/>
    <w:rsid w:val="00D66D12"/>
    <w:rsid w:val="00D75A3B"/>
    <w:rsid w:val="00D9120B"/>
    <w:rsid w:val="00DB11E9"/>
    <w:rsid w:val="00DB2B07"/>
    <w:rsid w:val="00DB4109"/>
    <w:rsid w:val="00DC4895"/>
    <w:rsid w:val="00DD04C7"/>
    <w:rsid w:val="00DD1316"/>
    <w:rsid w:val="00E029CE"/>
    <w:rsid w:val="00E2111C"/>
    <w:rsid w:val="00E8290B"/>
    <w:rsid w:val="00E82C49"/>
    <w:rsid w:val="00E97EB6"/>
    <w:rsid w:val="00EC743D"/>
    <w:rsid w:val="00ED0471"/>
    <w:rsid w:val="00ED32AD"/>
    <w:rsid w:val="00EE25D4"/>
    <w:rsid w:val="00EF76C2"/>
    <w:rsid w:val="00F03298"/>
    <w:rsid w:val="00F077D7"/>
    <w:rsid w:val="00F34D91"/>
    <w:rsid w:val="00F46C48"/>
    <w:rsid w:val="00F604CA"/>
    <w:rsid w:val="00F64DA3"/>
    <w:rsid w:val="00F8051C"/>
    <w:rsid w:val="00F86616"/>
    <w:rsid w:val="00FC1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1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Rubrik1">
    <w:name w:val="heading 1"/>
    <w:aliases w:val="H1,h1"/>
    <w:basedOn w:val="Normal"/>
    <w:next w:val="Normal"/>
    <w:qFormat/>
    <w:pPr>
      <w:keepNext/>
      <w:spacing w:after="240"/>
      <w:ind w:left="1985" w:right="284" w:hanging="1985"/>
      <w:outlineLvl w:val="0"/>
    </w:pPr>
    <w:rPr>
      <w:rFonts w:ascii="Arial" w:hAnsi="Arial"/>
      <w:b/>
      <w:sz w:val="24"/>
    </w:rPr>
  </w:style>
  <w:style w:type="paragraph" w:styleId="Rubrik2">
    <w:name w:val="heading 2"/>
    <w:aliases w:val="H2,h2"/>
    <w:basedOn w:val="Normal"/>
    <w:next w:val="Normal"/>
    <w:qFormat/>
    <w:pPr>
      <w:keepNext/>
      <w:ind w:right="284"/>
      <w:outlineLvl w:val="1"/>
    </w:pPr>
    <w:rPr>
      <w:rFonts w:ascii="Arial" w:hAnsi="Arial"/>
      <w:b/>
      <w:sz w:val="24"/>
    </w:rPr>
  </w:style>
  <w:style w:type="paragraph" w:styleId="Rubrik3">
    <w:name w:val="heading 3"/>
    <w:aliases w:val="H3,h3"/>
    <w:basedOn w:val="Normal"/>
    <w:next w:val="Normal"/>
    <w:qFormat/>
    <w:pPr>
      <w:keepNext/>
      <w:outlineLvl w:val="2"/>
    </w:pPr>
    <w:rPr>
      <w:sz w:val="24"/>
    </w:rPr>
  </w:style>
  <w:style w:type="paragraph" w:styleId="Rubrik4">
    <w:name w:val="heading 4"/>
    <w:aliases w:val="h4"/>
    <w:basedOn w:val="Normal"/>
    <w:next w:val="Normal"/>
    <w:qFormat/>
    <w:pPr>
      <w:keepNext/>
      <w:tabs>
        <w:tab w:val="left" w:pos="2694"/>
      </w:tabs>
      <w:ind w:left="708"/>
      <w:outlineLvl w:val="3"/>
    </w:pPr>
    <w:rPr>
      <w:rFonts w:ascii="Arial" w:hAnsi="Arial"/>
      <w:b/>
    </w:rPr>
  </w:style>
  <w:style w:type="paragraph" w:styleId="Rubrik5">
    <w:name w:val="heading 5"/>
    <w:aliases w:val="h5"/>
    <w:basedOn w:val="Normal"/>
    <w:next w:val="Normal"/>
    <w:qFormat/>
    <w:pPr>
      <w:keepNext/>
      <w:jc w:val="center"/>
      <w:outlineLvl w:val="4"/>
    </w:pPr>
    <w:rPr>
      <w:rFonts w:ascii="Arial" w:hAnsi="Arial"/>
      <w:b/>
      <w:sz w:val="24"/>
    </w:rPr>
  </w:style>
  <w:style w:type="paragraph" w:styleId="Rubrik6">
    <w:name w:val="heading 6"/>
    <w:aliases w:val="h6"/>
    <w:basedOn w:val="Normal"/>
    <w:next w:val="Normal"/>
    <w:qFormat/>
    <w:pPr>
      <w:keepNext/>
      <w:outlineLvl w:val="5"/>
    </w:pPr>
    <w:rPr>
      <w:rFonts w:ascii="Arial" w:hAnsi="Arial"/>
      <w:b/>
      <w:color w:val="C0C0C0"/>
      <w:sz w:val="24"/>
    </w:rPr>
  </w:style>
  <w:style w:type="paragraph" w:styleId="Rubrik7">
    <w:name w:val="heading 7"/>
    <w:basedOn w:val="Normal"/>
    <w:next w:val="Normal"/>
    <w:qFormat/>
    <w:pPr>
      <w:keepNext/>
      <w:tabs>
        <w:tab w:val="left" w:pos="2694"/>
      </w:tabs>
      <w:ind w:left="708"/>
      <w:outlineLvl w:val="6"/>
    </w:pPr>
    <w:rPr>
      <w:rFonts w:ascii="Arial" w:hAnsi="Arial"/>
      <w:b/>
      <w:color w:val="0000FF"/>
    </w:rPr>
  </w:style>
  <w:style w:type="paragraph" w:styleId="Rubrik8">
    <w:name w:val="heading 8"/>
    <w:basedOn w:val="Normal"/>
    <w:next w:val="Normal"/>
    <w:qFormat/>
    <w:pPr>
      <w:keepNext/>
      <w:spacing w:after="120"/>
      <w:ind w:left="1985" w:hanging="1985"/>
      <w:outlineLvl w:val="7"/>
    </w:pPr>
    <w:rPr>
      <w:rFonts w:ascii="Arial" w:hAnsi="Arial"/>
      <w:b/>
      <w:sz w:val="22"/>
    </w:rPr>
  </w:style>
  <w:style w:type="paragraph" w:styleId="Rubrik9">
    <w:name w:val="heading 9"/>
    <w:basedOn w:val="Normal"/>
    <w:next w:val="Normal"/>
    <w:qFormat/>
    <w:pPr>
      <w:keepNext/>
      <w:spacing w:after="120"/>
      <w:ind w:left="1985" w:hanging="1985"/>
      <w:outlineLvl w:val="8"/>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153"/>
        <w:tab w:val="right" w:pos="8306"/>
      </w:tabs>
    </w:pPr>
  </w:style>
  <w:style w:type="paragraph" w:styleId="Sidfot">
    <w:name w:val="footer"/>
    <w:basedOn w:val="Normal"/>
    <w:semiHidden/>
    <w:pPr>
      <w:tabs>
        <w:tab w:val="center" w:pos="4153"/>
        <w:tab w:val="right" w:pos="8306"/>
      </w:tabs>
    </w:pPr>
  </w:style>
  <w:style w:type="paragraph" w:styleId="Kommentarer">
    <w:name w:val="annotation text"/>
    <w:basedOn w:val="Normal"/>
    <w:link w:val="KommentarerChar"/>
    <w:semiHidden/>
    <w:pPr>
      <w:tabs>
        <w:tab w:val="left" w:pos="1418"/>
        <w:tab w:val="left" w:pos="4678"/>
        <w:tab w:val="left" w:pos="5954"/>
        <w:tab w:val="left" w:pos="7088"/>
      </w:tabs>
      <w:spacing w:after="240"/>
      <w:jc w:val="both"/>
    </w:pPr>
    <w:rPr>
      <w:rFonts w:ascii="Arial" w:hAnsi="Arial"/>
    </w:rPr>
  </w:style>
  <w:style w:type="character" w:styleId="Sidnummer">
    <w:name w:val="page number"/>
    <w:basedOn w:val="Standardstycketeckensnit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sreferens">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rdtext">
    <w:name w:val="Body Text"/>
    <w:basedOn w:val="Normal"/>
    <w:link w:val="BrdtextChar"/>
    <w:semiHidden/>
    <w:rPr>
      <w:rFonts w:ascii="Arial" w:hAnsi="Arial" w:cs="Arial"/>
      <w:color w:val="FF0000"/>
    </w:rPr>
  </w:style>
  <w:style w:type="paragraph" w:styleId="Ballongtext">
    <w:name w:val="Balloon Text"/>
    <w:basedOn w:val="Normal"/>
    <w:link w:val="BallongtextChar"/>
    <w:uiPriority w:val="99"/>
    <w:semiHidden/>
    <w:unhideWhenUsed/>
    <w:rsid w:val="00923E7C"/>
    <w:rPr>
      <w:rFonts w:ascii="Tahoma" w:hAnsi="Tahoma" w:cs="Tahoma"/>
      <w:sz w:val="16"/>
      <w:szCs w:val="16"/>
    </w:rPr>
  </w:style>
  <w:style w:type="character" w:customStyle="1" w:styleId="BallongtextChar">
    <w:name w:val="Ballongtext Char"/>
    <w:link w:val="Ballongtext"/>
    <w:uiPriority w:val="99"/>
    <w:semiHidden/>
    <w:rsid w:val="00923E7C"/>
    <w:rPr>
      <w:rFonts w:ascii="Tahoma" w:hAnsi="Tahoma" w:cs="Tahoma"/>
      <w:sz w:val="16"/>
      <w:szCs w:val="16"/>
      <w:lang w:val="en-GB"/>
    </w:rPr>
  </w:style>
  <w:style w:type="character" w:styleId="Hyperlnk">
    <w:name w:val="Hyperlink"/>
    <w:uiPriority w:val="99"/>
    <w:unhideWhenUsed/>
    <w:rsid w:val="00923E7C"/>
    <w:rPr>
      <w:color w:val="0000FF"/>
      <w:u w:val="single"/>
    </w:rPr>
  </w:style>
  <w:style w:type="paragraph" w:styleId="Rubrik">
    <w:name w:val="Title"/>
    <w:basedOn w:val="Normal"/>
    <w:next w:val="Normal"/>
    <w:link w:val="RubrikChar"/>
    <w:uiPriority w:val="10"/>
    <w:qFormat/>
    <w:rsid w:val="000F4E43"/>
    <w:pPr>
      <w:spacing w:before="240" w:after="60"/>
      <w:ind w:left="1701" w:hanging="1701"/>
      <w:outlineLvl w:val="0"/>
    </w:pPr>
    <w:rPr>
      <w:rFonts w:ascii="Arial" w:hAnsi="Arial" w:cs="Arial"/>
      <w:b/>
      <w:bCs/>
      <w:kern w:val="28"/>
    </w:rPr>
  </w:style>
  <w:style w:type="character" w:customStyle="1" w:styleId="BrdtextChar">
    <w:name w:val="Brödtext Char"/>
    <w:link w:val="Brdtext"/>
    <w:semiHidden/>
    <w:rsid w:val="000F4E43"/>
    <w:rPr>
      <w:rFonts w:ascii="Arial" w:hAnsi="Arial" w:cs="Arial"/>
      <w:color w:val="FF0000"/>
      <w:lang w:eastAsia="en-US"/>
    </w:rPr>
  </w:style>
  <w:style w:type="character" w:customStyle="1" w:styleId="KommentarerChar">
    <w:name w:val="Kommentarer Char"/>
    <w:link w:val="Kommentarer"/>
    <w:semiHidden/>
    <w:rsid w:val="000F4E43"/>
    <w:rPr>
      <w:rFonts w:ascii="Arial" w:hAnsi="Arial"/>
      <w:lang w:eastAsia="en-US"/>
    </w:rPr>
  </w:style>
  <w:style w:type="character" w:customStyle="1" w:styleId="RubrikChar">
    <w:name w:val="Rubrik Char"/>
    <w:link w:val="Rubrik"/>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Rubrik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eastAsia="en-US"/>
    </w:rPr>
  </w:style>
  <w:style w:type="paragraph" w:styleId="Kommentarsmne">
    <w:name w:val="annotation subject"/>
    <w:basedOn w:val="Kommentarer"/>
    <w:next w:val="Kommentarer"/>
    <w:link w:val="KommentarsmneChar"/>
    <w:uiPriority w:val="99"/>
    <w:semiHidden/>
    <w:unhideWhenUsed/>
    <w:rsid w:val="00F64DA3"/>
    <w:pPr>
      <w:tabs>
        <w:tab w:val="clear" w:pos="1418"/>
        <w:tab w:val="clear" w:pos="4678"/>
        <w:tab w:val="clear" w:pos="5954"/>
        <w:tab w:val="clear" w:pos="7088"/>
      </w:tabs>
      <w:spacing w:after="0"/>
      <w:jc w:val="left"/>
    </w:pPr>
    <w:rPr>
      <w:rFonts w:ascii="Times New Roman" w:hAnsi="Times New Roman"/>
      <w:b/>
      <w:bCs/>
    </w:rPr>
  </w:style>
  <w:style w:type="character" w:customStyle="1" w:styleId="KommentarsmneChar">
    <w:name w:val="Kommentarsämne Char"/>
    <w:basedOn w:val="KommentarerChar"/>
    <w:link w:val="Kommentarsmne"/>
    <w:uiPriority w:val="99"/>
    <w:semiHidden/>
    <w:rsid w:val="00F64DA3"/>
    <w:rPr>
      <w:rFonts w:ascii="Arial" w:hAnsi="Arial"/>
      <w:b/>
      <w:bCs/>
      <w:lang w:eastAsia="en-US"/>
    </w:rPr>
  </w:style>
  <w:style w:type="paragraph" w:styleId="Revision">
    <w:name w:val="Revision"/>
    <w:hidden/>
    <w:uiPriority w:val="99"/>
    <w:semiHidden/>
    <w:rsid w:val="00F64DA3"/>
    <w:rPr>
      <w:lang w:eastAsia="en-US"/>
    </w:rPr>
  </w:style>
  <w:style w:type="paragraph" w:styleId="Liststycke">
    <w:name w:val="List Paragraph"/>
    <w:basedOn w:val="Normal"/>
    <w:uiPriority w:val="34"/>
    <w:qFormat/>
    <w:rsid w:val="001B7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Rubrik1">
    <w:name w:val="heading 1"/>
    <w:aliases w:val="H1,h1"/>
    <w:basedOn w:val="Normal"/>
    <w:next w:val="Normal"/>
    <w:qFormat/>
    <w:pPr>
      <w:keepNext/>
      <w:spacing w:after="240"/>
      <w:ind w:left="1985" w:right="284" w:hanging="1985"/>
      <w:outlineLvl w:val="0"/>
    </w:pPr>
    <w:rPr>
      <w:rFonts w:ascii="Arial" w:hAnsi="Arial"/>
      <w:b/>
      <w:sz w:val="24"/>
    </w:rPr>
  </w:style>
  <w:style w:type="paragraph" w:styleId="Rubrik2">
    <w:name w:val="heading 2"/>
    <w:aliases w:val="H2,h2"/>
    <w:basedOn w:val="Normal"/>
    <w:next w:val="Normal"/>
    <w:qFormat/>
    <w:pPr>
      <w:keepNext/>
      <w:ind w:right="284"/>
      <w:outlineLvl w:val="1"/>
    </w:pPr>
    <w:rPr>
      <w:rFonts w:ascii="Arial" w:hAnsi="Arial"/>
      <w:b/>
      <w:sz w:val="24"/>
    </w:rPr>
  </w:style>
  <w:style w:type="paragraph" w:styleId="Rubrik3">
    <w:name w:val="heading 3"/>
    <w:aliases w:val="H3,h3"/>
    <w:basedOn w:val="Normal"/>
    <w:next w:val="Normal"/>
    <w:qFormat/>
    <w:pPr>
      <w:keepNext/>
      <w:outlineLvl w:val="2"/>
    </w:pPr>
    <w:rPr>
      <w:sz w:val="24"/>
    </w:rPr>
  </w:style>
  <w:style w:type="paragraph" w:styleId="Rubrik4">
    <w:name w:val="heading 4"/>
    <w:aliases w:val="h4"/>
    <w:basedOn w:val="Normal"/>
    <w:next w:val="Normal"/>
    <w:qFormat/>
    <w:pPr>
      <w:keepNext/>
      <w:tabs>
        <w:tab w:val="left" w:pos="2694"/>
      </w:tabs>
      <w:ind w:left="708"/>
      <w:outlineLvl w:val="3"/>
    </w:pPr>
    <w:rPr>
      <w:rFonts w:ascii="Arial" w:hAnsi="Arial"/>
      <w:b/>
    </w:rPr>
  </w:style>
  <w:style w:type="paragraph" w:styleId="Rubrik5">
    <w:name w:val="heading 5"/>
    <w:aliases w:val="h5"/>
    <w:basedOn w:val="Normal"/>
    <w:next w:val="Normal"/>
    <w:qFormat/>
    <w:pPr>
      <w:keepNext/>
      <w:jc w:val="center"/>
      <w:outlineLvl w:val="4"/>
    </w:pPr>
    <w:rPr>
      <w:rFonts w:ascii="Arial" w:hAnsi="Arial"/>
      <w:b/>
      <w:sz w:val="24"/>
    </w:rPr>
  </w:style>
  <w:style w:type="paragraph" w:styleId="Rubrik6">
    <w:name w:val="heading 6"/>
    <w:aliases w:val="h6"/>
    <w:basedOn w:val="Normal"/>
    <w:next w:val="Normal"/>
    <w:qFormat/>
    <w:pPr>
      <w:keepNext/>
      <w:outlineLvl w:val="5"/>
    </w:pPr>
    <w:rPr>
      <w:rFonts w:ascii="Arial" w:hAnsi="Arial"/>
      <w:b/>
      <w:color w:val="C0C0C0"/>
      <w:sz w:val="24"/>
    </w:rPr>
  </w:style>
  <w:style w:type="paragraph" w:styleId="Rubrik7">
    <w:name w:val="heading 7"/>
    <w:basedOn w:val="Normal"/>
    <w:next w:val="Normal"/>
    <w:qFormat/>
    <w:pPr>
      <w:keepNext/>
      <w:tabs>
        <w:tab w:val="left" w:pos="2694"/>
      </w:tabs>
      <w:ind w:left="708"/>
      <w:outlineLvl w:val="6"/>
    </w:pPr>
    <w:rPr>
      <w:rFonts w:ascii="Arial" w:hAnsi="Arial"/>
      <w:b/>
      <w:color w:val="0000FF"/>
    </w:rPr>
  </w:style>
  <w:style w:type="paragraph" w:styleId="Rubrik8">
    <w:name w:val="heading 8"/>
    <w:basedOn w:val="Normal"/>
    <w:next w:val="Normal"/>
    <w:qFormat/>
    <w:pPr>
      <w:keepNext/>
      <w:spacing w:after="120"/>
      <w:ind w:left="1985" w:hanging="1985"/>
      <w:outlineLvl w:val="7"/>
    </w:pPr>
    <w:rPr>
      <w:rFonts w:ascii="Arial" w:hAnsi="Arial"/>
      <w:b/>
      <w:sz w:val="22"/>
    </w:rPr>
  </w:style>
  <w:style w:type="paragraph" w:styleId="Rubrik9">
    <w:name w:val="heading 9"/>
    <w:basedOn w:val="Normal"/>
    <w:next w:val="Normal"/>
    <w:qFormat/>
    <w:pPr>
      <w:keepNext/>
      <w:spacing w:after="120"/>
      <w:ind w:left="1985" w:hanging="1985"/>
      <w:outlineLvl w:val="8"/>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153"/>
        <w:tab w:val="right" w:pos="8306"/>
      </w:tabs>
    </w:pPr>
  </w:style>
  <w:style w:type="paragraph" w:styleId="Sidfot">
    <w:name w:val="footer"/>
    <w:basedOn w:val="Normal"/>
    <w:semiHidden/>
    <w:pPr>
      <w:tabs>
        <w:tab w:val="center" w:pos="4153"/>
        <w:tab w:val="right" w:pos="8306"/>
      </w:tabs>
    </w:pPr>
  </w:style>
  <w:style w:type="paragraph" w:styleId="Kommentarer">
    <w:name w:val="annotation text"/>
    <w:basedOn w:val="Normal"/>
    <w:link w:val="KommentarerChar"/>
    <w:semiHidden/>
    <w:pPr>
      <w:tabs>
        <w:tab w:val="left" w:pos="1418"/>
        <w:tab w:val="left" w:pos="4678"/>
        <w:tab w:val="left" w:pos="5954"/>
        <w:tab w:val="left" w:pos="7088"/>
      </w:tabs>
      <w:spacing w:after="240"/>
      <w:jc w:val="both"/>
    </w:pPr>
    <w:rPr>
      <w:rFonts w:ascii="Arial" w:hAnsi="Arial"/>
    </w:rPr>
  </w:style>
  <w:style w:type="character" w:styleId="Sidnummer">
    <w:name w:val="page number"/>
    <w:basedOn w:val="Standardstycketeckensnit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Kommentarsreferens">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rdtext">
    <w:name w:val="Body Text"/>
    <w:basedOn w:val="Normal"/>
    <w:link w:val="BrdtextChar"/>
    <w:semiHidden/>
    <w:rPr>
      <w:rFonts w:ascii="Arial" w:hAnsi="Arial" w:cs="Arial"/>
      <w:color w:val="FF0000"/>
    </w:rPr>
  </w:style>
  <w:style w:type="paragraph" w:styleId="Ballongtext">
    <w:name w:val="Balloon Text"/>
    <w:basedOn w:val="Normal"/>
    <w:link w:val="BallongtextChar"/>
    <w:uiPriority w:val="99"/>
    <w:semiHidden/>
    <w:unhideWhenUsed/>
    <w:rsid w:val="00923E7C"/>
    <w:rPr>
      <w:rFonts w:ascii="Tahoma" w:hAnsi="Tahoma" w:cs="Tahoma"/>
      <w:sz w:val="16"/>
      <w:szCs w:val="16"/>
    </w:rPr>
  </w:style>
  <w:style w:type="character" w:customStyle="1" w:styleId="BallongtextChar">
    <w:name w:val="Ballongtext Char"/>
    <w:link w:val="Ballongtext"/>
    <w:uiPriority w:val="99"/>
    <w:semiHidden/>
    <w:rsid w:val="00923E7C"/>
    <w:rPr>
      <w:rFonts w:ascii="Tahoma" w:hAnsi="Tahoma" w:cs="Tahoma"/>
      <w:sz w:val="16"/>
      <w:szCs w:val="16"/>
      <w:lang w:val="en-GB"/>
    </w:rPr>
  </w:style>
  <w:style w:type="character" w:styleId="Hyperlnk">
    <w:name w:val="Hyperlink"/>
    <w:uiPriority w:val="99"/>
    <w:unhideWhenUsed/>
    <w:rsid w:val="00923E7C"/>
    <w:rPr>
      <w:color w:val="0000FF"/>
      <w:u w:val="single"/>
    </w:rPr>
  </w:style>
  <w:style w:type="paragraph" w:styleId="Rubrik">
    <w:name w:val="Title"/>
    <w:basedOn w:val="Normal"/>
    <w:next w:val="Normal"/>
    <w:link w:val="RubrikChar"/>
    <w:uiPriority w:val="10"/>
    <w:qFormat/>
    <w:rsid w:val="000F4E43"/>
    <w:pPr>
      <w:spacing w:before="240" w:after="60"/>
      <w:ind w:left="1701" w:hanging="1701"/>
      <w:outlineLvl w:val="0"/>
    </w:pPr>
    <w:rPr>
      <w:rFonts w:ascii="Arial" w:hAnsi="Arial" w:cs="Arial"/>
      <w:b/>
      <w:bCs/>
      <w:kern w:val="28"/>
    </w:rPr>
  </w:style>
  <w:style w:type="character" w:customStyle="1" w:styleId="BrdtextChar">
    <w:name w:val="Brödtext Char"/>
    <w:link w:val="Brdtext"/>
    <w:semiHidden/>
    <w:rsid w:val="000F4E43"/>
    <w:rPr>
      <w:rFonts w:ascii="Arial" w:hAnsi="Arial" w:cs="Arial"/>
      <w:color w:val="FF0000"/>
      <w:lang w:eastAsia="en-US"/>
    </w:rPr>
  </w:style>
  <w:style w:type="character" w:customStyle="1" w:styleId="KommentarerChar">
    <w:name w:val="Kommentarer Char"/>
    <w:link w:val="Kommentarer"/>
    <w:semiHidden/>
    <w:rsid w:val="000F4E43"/>
    <w:rPr>
      <w:rFonts w:ascii="Arial" w:hAnsi="Arial"/>
      <w:lang w:eastAsia="en-US"/>
    </w:rPr>
  </w:style>
  <w:style w:type="character" w:customStyle="1" w:styleId="RubrikChar">
    <w:name w:val="Rubrik Char"/>
    <w:link w:val="Rubrik"/>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Rubrik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eastAsia="en-US"/>
    </w:rPr>
  </w:style>
  <w:style w:type="paragraph" w:styleId="Kommentarsmne">
    <w:name w:val="annotation subject"/>
    <w:basedOn w:val="Kommentarer"/>
    <w:next w:val="Kommentarer"/>
    <w:link w:val="KommentarsmneChar"/>
    <w:uiPriority w:val="99"/>
    <w:semiHidden/>
    <w:unhideWhenUsed/>
    <w:rsid w:val="00F64DA3"/>
    <w:pPr>
      <w:tabs>
        <w:tab w:val="clear" w:pos="1418"/>
        <w:tab w:val="clear" w:pos="4678"/>
        <w:tab w:val="clear" w:pos="5954"/>
        <w:tab w:val="clear" w:pos="7088"/>
      </w:tabs>
      <w:spacing w:after="0"/>
      <w:jc w:val="left"/>
    </w:pPr>
    <w:rPr>
      <w:rFonts w:ascii="Times New Roman" w:hAnsi="Times New Roman"/>
      <w:b/>
      <w:bCs/>
    </w:rPr>
  </w:style>
  <w:style w:type="character" w:customStyle="1" w:styleId="KommentarsmneChar">
    <w:name w:val="Kommentarsämne Char"/>
    <w:basedOn w:val="KommentarerChar"/>
    <w:link w:val="Kommentarsmne"/>
    <w:uiPriority w:val="99"/>
    <w:semiHidden/>
    <w:rsid w:val="00F64DA3"/>
    <w:rPr>
      <w:rFonts w:ascii="Arial" w:hAnsi="Arial"/>
      <w:b/>
      <w:bCs/>
      <w:lang w:eastAsia="en-US"/>
    </w:rPr>
  </w:style>
  <w:style w:type="paragraph" w:styleId="Revision">
    <w:name w:val="Revision"/>
    <w:hidden/>
    <w:uiPriority w:val="99"/>
    <w:semiHidden/>
    <w:rsid w:val="00F64DA3"/>
    <w:rPr>
      <w:lang w:eastAsia="en-US"/>
    </w:rPr>
  </w:style>
  <w:style w:type="paragraph" w:styleId="Liststycke">
    <w:name w:val="List Paragraph"/>
    <w:basedOn w:val="Normal"/>
    <w:uiPriority w:val="34"/>
    <w:qFormat/>
    <w:rsid w:val="001B7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7191">
      <w:bodyDiv w:val="1"/>
      <w:marLeft w:val="0"/>
      <w:marRight w:val="0"/>
      <w:marTop w:val="0"/>
      <w:marBottom w:val="0"/>
      <w:divBdr>
        <w:top w:val="none" w:sz="0" w:space="0" w:color="auto"/>
        <w:left w:val="none" w:sz="0" w:space="0" w:color="auto"/>
        <w:bottom w:val="none" w:sz="0" w:space="0" w:color="auto"/>
        <w:right w:val="none" w:sz="0" w:space="0" w:color="auto"/>
      </w:divBdr>
    </w:div>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5170</Characters>
  <Application>Microsoft Office Word</Application>
  <DocSecurity>0</DocSecurity>
  <Lines>43</Lines>
  <Paragraphs>12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LinksUpToDate>false</LinksUpToDate>
  <CharactersWithSpaces>6064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2024-02-01T09:48:00Z</dcterms:created>
  <dcterms:modified xsi:type="dcterms:W3CDTF">2024-02-01T10:14:00Z</dcterms:modified>
</cp:coreProperties>
</file>