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7A44F3E" w:rsidR="001E41F3" w:rsidRDefault="001E41F3">
      <w:pPr>
        <w:pStyle w:val="CRCoverPage"/>
        <w:tabs>
          <w:tab w:val="right" w:pos="9639"/>
        </w:tabs>
        <w:spacing w:after="0"/>
        <w:rPr>
          <w:b/>
          <w:i/>
          <w:noProof/>
          <w:sz w:val="28"/>
        </w:rPr>
      </w:pPr>
      <w:r>
        <w:rPr>
          <w:b/>
          <w:noProof/>
          <w:sz w:val="24"/>
        </w:rPr>
        <w:t>3GPP TSG-</w:t>
      </w:r>
      <w:fldSimple w:instr=" DOCPROPERTY  TSG/WGRef  \* MERGEFORMAT ">
        <w:r w:rsidR="00E854B0" w:rsidRPr="00E854B0">
          <w:rPr>
            <w:b/>
            <w:noProof/>
            <w:sz w:val="24"/>
          </w:rPr>
          <w:t>SA3</w:t>
        </w:r>
      </w:fldSimple>
      <w:r w:rsidR="00C66BA2">
        <w:rPr>
          <w:b/>
          <w:noProof/>
          <w:sz w:val="24"/>
        </w:rPr>
        <w:t xml:space="preserve"> </w:t>
      </w:r>
      <w:r>
        <w:rPr>
          <w:b/>
          <w:noProof/>
          <w:sz w:val="24"/>
        </w:rPr>
        <w:t>Meeting #</w:t>
      </w:r>
      <w:fldSimple w:instr=" DOCPROPERTY  MtgSeq  \* MERGEFORMAT ">
        <w:r w:rsidR="00E854B0" w:rsidRPr="00E854B0">
          <w:rPr>
            <w:b/>
            <w:noProof/>
            <w:sz w:val="24"/>
          </w:rPr>
          <w:t>92</w:t>
        </w:r>
      </w:fldSimple>
      <w:fldSimple w:instr=" DOCPROPERTY  MtgTitle  \* MERGEFORMAT ">
        <w:r w:rsidR="00E854B0" w:rsidRPr="00E854B0">
          <w:rPr>
            <w:b/>
            <w:noProof/>
            <w:sz w:val="24"/>
          </w:rPr>
          <w:t>-LI</w:t>
        </w:r>
      </w:fldSimple>
      <w:r>
        <w:rPr>
          <w:b/>
          <w:i/>
          <w:noProof/>
          <w:sz w:val="28"/>
        </w:rPr>
        <w:tab/>
      </w:r>
      <w:fldSimple w:instr=" DOCPROPERTY  Tdoc#  \* MERGEFORMAT ">
        <w:r w:rsidR="00E854B0" w:rsidRPr="00E854B0">
          <w:rPr>
            <w:b/>
            <w:i/>
            <w:noProof/>
            <w:sz w:val="28"/>
          </w:rPr>
          <w:t>s3i240067</w:t>
        </w:r>
      </w:fldSimple>
    </w:p>
    <w:p w14:paraId="7CB45193" w14:textId="31FFB9CF" w:rsidR="001E41F3" w:rsidRDefault="00000000" w:rsidP="005E2C44">
      <w:pPr>
        <w:pStyle w:val="CRCoverPage"/>
        <w:outlineLvl w:val="0"/>
        <w:rPr>
          <w:b/>
          <w:noProof/>
          <w:sz w:val="24"/>
        </w:rPr>
      </w:pPr>
      <w:fldSimple w:instr=" DOCPROPERTY  Location  \* MERGEFORMAT ">
        <w:r w:rsidR="00E854B0" w:rsidRPr="00E854B0">
          <w:rPr>
            <w:b/>
            <w:noProof/>
            <w:sz w:val="24"/>
          </w:rPr>
          <w:t>Sevilla</w:t>
        </w:r>
      </w:fldSimple>
      <w:r w:rsidR="001E41F3">
        <w:rPr>
          <w:b/>
          <w:noProof/>
          <w:sz w:val="24"/>
        </w:rPr>
        <w:t xml:space="preserve">, </w:t>
      </w:r>
      <w:fldSimple w:instr=" DOCPROPERTY  Country  \* MERGEFORMAT ">
        <w:r w:rsidR="00E854B0" w:rsidRPr="00E854B0">
          <w:rPr>
            <w:b/>
            <w:noProof/>
            <w:sz w:val="24"/>
          </w:rPr>
          <w:t>Spain</w:t>
        </w:r>
      </w:fldSimple>
      <w:r w:rsidR="001E41F3">
        <w:rPr>
          <w:b/>
          <w:noProof/>
          <w:sz w:val="24"/>
        </w:rPr>
        <w:t xml:space="preserve">, </w:t>
      </w:r>
      <w:fldSimple w:instr=" DOCPROPERTY  StartDate  \* MERGEFORMAT ">
        <w:r w:rsidR="00E854B0" w:rsidRPr="00E854B0">
          <w:rPr>
            <w:b/>
            <w:noProof/>
            <w:sz w:val="24"/>
          </w:rPr>
          <w:t>30th Jan 2024</w:t>
        </w:r>
      </w:fldSimple>
      <w:r w:rsidR="00547111">
        <w:rPr>
          <w:b/>
          <w:noProof/>
          <w:sz w:val="24"/>
        </w:rPr>
        <w:t xml:space="preserve"> - </w:t>
      </w:r>
      <w:fldSimple w:instr=" DOCPROPERTY  EndDate  \* MERGEFORMAT ">
        <w:r w:rsidR="00E854B0" w:rsidRPr="00E854B0">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5316DC" w:rsidR="001E41F3" w:rsidRPr="00410371" w:rsidRDefault="00000000" w:rsidP="00E13F3D">
            <w:pPr>
              <w:pStyle w:val="CRCoverPage"/>
              <w:spacing w:after="0"/>
              <w:jc w:val="right"/>
              <w:rPr>
                <w:b/>
                <w:noProof/>
                <w:sz w:val="28"/>
              </w:rPr>
            </w:pPr>
            <w:fldSimple w:instr=" DOCPROPERTY  Spec#  \* MERGEFORMAT ">
              <w:r w:rsidR="00E854B0" w:rsidRPr="00E854B0">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27AD5D" w:rsidR="001E41F3" w:rsidRPr="00410371" w:rsidRDefault="00000000" w:rsidP="00547111">
            <w:pPr>
              <w:pStyle w:val="CRCoverPage"/>
              <w:spacing w:after="0"/>
              <w:rPr>
                <w:noProof/>
              </w:rPr>
            </w:pPr>
            <w:fldSimple w:instr=" DOCPROPERTY  Cr#  \* MERGEFORMAT ">
              <w:r w:rsidR="00E854B0" w:rsidRPr="00E854B0">
                <w:rPr>
                  <w:b/>
                  <w:noProof/>
                  <w:sz w:val="28"/>
                </w:rPr>
                <w:t>0606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0EB763" w:rsidR="001E41F3" w:rsidRPr="00410371" w:rsidRDefault="00000000" w:rsidP="00E13F3D">
            <w:pPr>
              <w:pStyle w:val="CRCoverPage"/>
              <w:spacing w:after="0"/>
              <w:jc w:val="center"/>
              <w:rPr>
                <w:b/>
                <w:noProof/>
              </w:rPr>
            </w:pPr>
            <w:fldSimple w:instr=" DOCPROPERTY  Revision  \* MERGEFORMAT ">
              <w:r w:rsidR="00E854B0" w:rsidRPr="00E854B0">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8CCD26" w:rsidR="001E41F3" w:rsidRPr="00410371" w:rsidRDefault="00000000">
            <w:pPr>
              <w:pStyle w:val="CRCoverPage"/>
              <w:spacing w:after="0"/>
              <w:jc w:val="center"/>
              <w:rPr>
                <w:noProof/>
                <w:sz w:val="28"/>
              </w:rPr>
            </w:pPr>
            <w:fldSimple w:instr=" DOCPROPERTY  Version  \* MERGEFORMAT ">
              <w:r w:rsidR="00E854B0" w:rsidRPr="00E854B0">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DF3071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4FB8A4" w:rsidR="00F25D98" w:rsidRDefault="00392D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C88609" w:rsidR="001E41F3" w:rsidRDefault="00000000">
            <w:pPr>
              <w:pStyle w:val="CRCoverPage"/>
              <w:spacing w:after="0"/>
              <w:ind w:left="100"/>
              <w:rPr>
                <w:noProof/>
              </w:rPr>
            </w:pPr>
            <w:fldSimple w:instr=" DOCPROPERTY  CrTitle  \* MERGEFORMAT ">
              <w:r w:rsidR="00E854B0">
                <w:t>Clarification on the delivery of different services and the applicability of messaging service scoping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DFD8B3" w:rsidR="001E41F3" w:rsidRDefault="00000000">
            <w:pPr>
              <w:pStyle w:val="CRCoverPage"/>
              <w:spacing w:after="0"/>
              <w:ind w:left="100"/>
              <w:rPr>
                <w:noProof/>
              </w:rPr>
            </w:pPr>
            <w:fldSimple w:instr=" DOCPROPERTY  SourceIfWg  \* MERGEFORMAT ">
              <w:r w:rsidR="00E854B0">
                <w:rPr>
                  <w:noProof/>
                </w:rPr>
                <w:t>SA3-LI (</w:t>
              </w:r>
              <w:r w:rsidR="00E854B0">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E01DCB" w:rsidR="001E41F3" w:rsidRDefault="00000000" w:rsidP="00547111">
            <w:pPr>
              <w:pStyle w:val="CRCoverPage"/>
              <w:spacing w:after="0"/>
              <w:ind w:left="100"/>
              <w:rPr>
                <w:noProof/>
              </w:rPr>
            </w:pPr>
            <w:fldSimple w:instr=" DOCPROPERTY  SourceIfTsg  \* MERGEFORMAT ">
              <w:r w:rsidR="00E854B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FDB33C" w:rsidR="001E41F3" w:rsidRDefault="00000000">
            <w:pPr>
              <w:pStyle w:val="CRCoverPage"/>
              <w:spacing w:after="0"/>
              <w:ind w:left="100"/>
              <w:rPr>
                <w:noProof/>
              </w:rPr>
            </w:pPr>
            <w:fldSimple w:instr=" DOCPROPERTY  RelatedWis  \* MERGEFORMAT ">
              <w:r w:rsidR="00E854B0">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4E19C5" w:rsidR="001E41F3" w:rsidRDefault="00000000">
            <w:pPr>
              <w:pStyle w:val="CRCoverPage"/>
              <w:spacing w:after="0"/>
              <w:ind w:left="100"/>
              <w:rPr>
                <w:noProof/>
              </w:rPr>
            </w:pPr>
            <w:fldSimple w:instr=" DOCPROPERTY  ResDate  \* MERGEFORMAT ">
              <w:r w:rsidR="00E854B0">
                <w:rPr>
                  <w:noProof/>
                </w:rPr>
                <w:t>2024-01-30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31DE3A" w:rsidR="001E41F3" w:rsidRDefault="00000000" w:rsidP="00D24991">
            <w:pPr>
              <w:pStyle w:val="CRCoverPage"/>
              <w:spacing w:after="0"/>
              <w:ind w:left="100" w:right="-609"/>
              <w:rPr>
                <w:b/>
                <w:noProof/>
              </w:rPr>
            </w:pPr>
            <w:fldSimple w:instr=" DOCPROPERTY  Cat  \* MERGEFORMAT ">
              <w:r w:rsidR="00E854B0" w:rsidRPr="00E854B0">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047C02" w:rsidR="001E41F3" w:rsidRDefault="00000000">
            <w:pPr>
              <w:pStyle w:val="CRCoverPage"/>
              <w:spacing w:after="0"/>
              <w:ind w:left="100"/>
              <w:rPr>
                <w:noProof/>
              </w:rPr>
            </w:pPr>
            <w:fldSimple w:instr=" DOCPROPERTY  Release  \* MERGEFORMAT ">
              <w:r w:rsidR="00E854B0">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EE1EC54"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804EE1" w14:textId="4B135867" w:rsidR="00BA0CAA" w:rsidRDefault="00DF0E86" w:rsidP="00BA0CAA">
            <w:pPr>
              <w:pStyle w:val="CRCoverPage"/>
              <w:spacing w:after="0"/>
              <w:ind w:left="100"/>
              <w:rPr>
                <w:noProof/>
              </w:rPr>
            </w:pPr>
            <w:r w:rsidRPr="00DF0E86">
              <w:rPr>
                <w:noProof/>
              </w:rPr>
              <w:t>The current requirements state that the MDF shall be able to deliver different service types to different LEMFs when multiple service types are applicable due to multiple warrants. The MDF should instead be able to deliver to service specific intercept product to multiple endpoints due to multiple warrants or when a single warrant requires different services be sent to different destinations.</w:t>
            </w:r>
          </w:p>
          <w:p w14:paraId="6F5EFB5B" w14:textId="77777777" w:rsidR="00BA0CAA" w:rsidRDefault="00BA0CAA" w:rsidP="00BA0CAA">
            <w:pPr>
              <w:pStyle w:val="CRCoverPage"/>
              <w:spacing w:after="0"/>
              <w:ind w:left="100"/>
              <w:rPr>
                <w:noProof/>
              </w:rPr>
            </w:pPr>
          </w:p>
          <w:p w14:paraId="708AA7DE" w14:textId="29DDC84C" w:rsidR="001E41F3" w:rsidRDefault="00BA0CAA" w:rsidP="00BA0CAA">
            <w:pPr>
              <w:pStyle w:val="CRCoverPage"/>
              <w:spacing w:after="0"/>
              <w:ind w:left="100"/>
              <w:rPr>
                <w:noProof/>
              </w:rPr>
            </w:pPr>
            <w:r>
              <w:rPr>
                <w:noProof/>
              </w:rPr>
              <w:t>This contribution clarifies that RCS falls under messaging.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B2F715" w:rsidR="001E41F3" w:rsidRDefault="00BA0CAA">
            <w:pPr>
              <w:pStyle w:val="CRCoverPage"/>
              <w:spacing w:after="0"/>
              <w:ind w:left="100"/>
              <w:rPr>
                <w:noProof/>
              </w:rPr>
            </w:pPr>
            <w:r>
              <w:rPr>
                <w:noProof/>
              </w:rPr>
              <w:t>Updates the description for the RCS and Messaging service scoping options.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55119B" w:rsidR="001E41F3" w:rsidRDefault="00BA0CAA">
            <w:pPr>
              <w:pStyle w:val="CRCoverPage"/>
              <w:spacing w:after="0"/>
              <w:ind w:left="100"/>
              <w:rPr>
                <w:noProof/>
              </w:rPr>
            </w:pPr>
            <w:r>
              <w:rPr>
                <w:noProof/>
              </w:rPr>
              <w:t>The inclusion of RCS within the messaging service scoping option will remain ambiguous.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A98CF4" w:rsidR="001E41F3" w:rsidRDefault="00392D4E">
            <w:pPr>
              <w:pStyle w:val="CRCoverPage"/>
              <w:spacing w:after="0"/>
              <w:ind w:left="100"/>
              <w:rPr>
                <w:noProof/>
              </w:rPr>
            </w:pPr>
            <w:r>
              <w:rPr>
                <w:noProof/>
              </w:rPr>
              <w:t>4.4.2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3DEB89" w:rsidR="001E41F3" w:rsidRDefault="00BA0CA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81C04F" w:rsidR="001E41F3" w:rsidRDefault="00BA0CA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BB72DD" w:rsidR="001E41F3" w:rsidRDefault="00BA0CA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6CF25A5" w:rsidR="008863B9" w:rsidRDefault="00981165">
            <w:pPr>
              <w:pStyle w:val="CRCoverPage"/>
              <w:spacing w:after="0"/>
              <w:ind w:left="100"/>
              <w:rPr>
                <w:noProof/>
              </w:rPr>
            </w:pPr>
            <w:r w:rsidRPr="00981165">
              <w:rPr>
                <w:noProof/>
              </w:rPr>
              <w:t>s3i240013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82AFC43" w14:textId="77777777" w:rsidR="00BA0CAA" w:rsidRDefault="00BA0CAA" w:rsidP="00BA0CAA">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010E0E08" w14:textId="77777777" w:rsidR="00BA0CAA" w:rsidRPr="00760004" w:rsidRDefault="00BA0CAA" w:rsidP="00BA0CAA">
      <w:pPr>
        <w:pStyle w:val="Heading3"/>
      </w:pPr>
      <w:bookmarkStart w:id="1" w:name="_Toc153486047"/>
      <w:r w:rsidRPr="00760004">
        <w:t>4.4.2</w:t>
      </w:r>
      <w:r w:rsidRPr="00760004">
        <w:tab/>
        <w:t>CSP service type</w:t>
      </w:r>
      <w:bookmarkEnd w:id="1"/>
    </w:p>
    <w:p w14:paraId="133CF9B0" w14:textId="77777777" w:rsidR="00BA0CAA" w:rsidRPr="00760004" w:rsidRDefault="00BA0CAA" w:rsidP="00BA0CAA">
      <w:r w:rsidRPr="00760004">
        <w:t>The LIPF shall be able to provision the POI</w:t>
      </w:r>
      <w:r>
        <w:t>s</w:t>
      </w:r>
      <w:r w:rsidRPr="00760004">
        <w:t>, TFs and MDF2/MDF3 according to the</w:t>
      </w:r>
      <w:r>
        <w:t xml:space="preserve"> requirements of the warrant with the following</w:t>
      </w:r>
      <w:r w:rsidRPr="00760004">
        <w:t xml:space="preserve"> CSP service type(s)</w:t>
      </w:r>
      <w:r>
        <w:t>:</w:t>
      </w:r>
    </w:p>
    <w:p w14:paraId="254391EF" w14:textId="77777777" w:rsidR="00BA0CAA" w:rsidRPr="00760004" w:rsidRDefault="00BA0CAA" w:rsidP="00BA0CAA">
      <w:pPr>
        <w:pStyle w:val="B1"/>
      </w:pPr>
      <w:r w:rsidRPr="00760004">
        <w:t>-</w:t>
      </w:r>
      <w:r w:rsidRPr="00760004">
        <w:tab/>
        <w:t>Voice.</w:t>
      </w:r>
    </w:p>
    <w:p w14:paraId="2C423742" w14:textId="77777777" w:rsidR="00BA0CAA" w:rsidRPr="00760004" w:rsidRDefault="00BA0CAA" w:rsidP="00BA0CAA">
      <w:pPr>
        <w:pStyle w:val="B1"/>
      </w:pPr>
      <w:r w:rsidRPr="00760004">
        <w:t>-</w:t>
      </w:r>
      <w:r w:rsidRPr="00760004">
        <w:tab/>
        <w:t>Data.</w:t>
      </w:r>
    </w:p>
    <w:p w14:paraId="034EAE5E" w14:textId="22322E88" w:rsidR="00BA0CAA" w:rsidRPr="00760004" w:rsidRDefault="00BA0CAA" w:rsidP="00BA0CAA">
      <w:pPr>
        <w:pStyle w:val="B1"/>
      </w:pPr>
      <w:r w:rsidRPr="00760004">
        <w:t>-</w:t>
      </w:r>
      <w:r w:rsidRPr="00760004">
        <w:tab/>
        <w:t>Messaging</w:t>
      </w:r>
      <w:del w:id="2" w:author="Jason Graham" w:date="2024-01-31T10:30:00Z">
        <w:r w:rsidRPr="00760004" w:rsidDel="00392D4E">
          <w:delText xml:space="preserve"> (e.g. SMS/MMS)</w:delText>
        </w:r>
      </w:del>
      <w:r w:rsidRPr="00760004">
        <w:t>.</w:t>
      </w:r>
    </w:p>
    <w:p w14:paraId="7C83FDA3" w14:textId="77777777" w:rsidR="00BA0CAA" w:rsidRPr="00760004" w:rsidRDefault="00BA0CAA" w:rsidP="00BA0CAA">
      <w:pPr>
        <w:pStyle w:val="B1"/>
      </w:pPr>
      <w:r w:rsidRPr="00760004">
        <w:t>-</w:t>
      </w:r>
      <w:r w:rsidRPr="00760004">
        <w:tab/>
        <w:t>Push-to-Talk (including MCPTT).</w:t>
      </w:r>
    </w:p>
    <w:p w14:paraId="6EA64239" w14:textId="77777777" w:rsidR="00BA0CAA" w:rsidRDefault="00BA0CAA" w:rsidP="00BA0CAA">
      <w:pPr>
        <w:pStyle w:val="B1"/>
      </w:pPr>
      <w:r w:rsidRPr="00760004">
        <w:t>-</w:t>
      </w:r>
      <w:r w:rsidRPr="00760004">
        <w:tab/>
        <w:t>LALS (the Target Positioning service, per TS 33.127 [5], clause 7.3.3.2).</w:t>
      </w:r>
    </w:p>
    <w:p w14:paraId="7B478282" w14:textId="5D3C99DD" w:rsidR="00BA0CAA" w:rsidRPr="00760004" w:rsidRDefault="00BA0CAA" w:rsidP="00BA0CAA">
      <w:pPr>
        <w:pStyle w:val="B1"/>
      </w:pPr>
      <w:r>
        <w:t>-</w:t>
      </w:r>
      <w:r>
        <w:tab/>
        <w:t>RCS</w:t>
      </w:r>
      <w:ins w:id="3" w:author="Jason Graham" w:date="2024-01-17T14:33:00Z">
        <w:r w:rsidR="00DF0E86">
          <w:t xml:space="preserve"> (including all associated </w:t>
        </w:r>
      </w:ins>
      <w:ins w:id="4" w:author="Jason Graham" w:date="2024-01-17T14:34:00Z">
        <w:r w:rsidR="00DF0E86">
          <w:t>services)</w:t>
        </w:r>
      </w:ins>
      <w:r>
        <w:t>.</w:t>
      </w:r>
    </w:p>
    <w:p w14:paraId="56AFFF98" w14:textId="36384711" w:rsidR="00E854B0" w:rsidRDefault="00E854B0" w:rsidP="00BA0CAA">
      <w:pPr>
        <w:rPr>
          <w:ins w:id="5" w:author="Jason Graham" w:date="2024-01-30T04:14:00Z"/>
        </w:rPr>
      </w:pPr>
    </w:p>
    <w:p w14:paraId="0166B489" w14:textId="24EAD472" w:rsidR="00BA0CAA" w:rsidRPr="00760004" w:rsidRDefault="00BA0CAA" w:rsidP="00BA0CAA">
      <w:r w:rsidRPr="00760004">
        <w:t>When multiple service types are applicable to a target</w:t>
      </w:r>
      <w:del w:id="6" w:author="Jason Graham" w:date="2024-01-18T07:46:00Z">
        <w:r w:rsidRPr="00760004" w:rsidDel="002A49F7">
          <w:delText xml:space="preserve"> due to multiple warrants</w:delText>
        </w:r>
      </w:del>
      <w:r w:rsidRPr="00760004">
        <w:t>, the MDF2/MDF3 shall be able to deliver</w:t>
      </w:r>
      <w:ins w:id="7" w:author="Jason Graham" w:date="2024-01-17T14:34:00Z">
        <w:r w:rsidR="00DF0E86">
          <w:t xml:space="preserve"> </w:t>
        </w:r>
      </w:ins>
      <w:ins w:id="8" w:author="Jason Graham" w:date="2024-01-31T10:30:00Z">
        <w:r w:rsidR="00392D4E">
          <w:t xml:space="preserve">interception product for each </w:t>
        </w:r>
      </w:ins>
      <w:ins w:id="9" w:author="Jason Graham" w:date="2024-01-17T14:35:00Z">
        <w:r w:rsidR="00DF0E86">
          <w:t xml:space="preserve">CSP </w:t>
        </w:r>
      </w:ins>
      <w:ins w:id="10" w:author="Jason Graham" w:date="2024-01-17T14:34:00Z">
        <w:r w:rsidR="00DF0E86">
          <w:t xml:space="preserve">service </w:t>
        </w:r>
      </w:ins>
      <w:ins w:id="11" w:author="Jason Graham" w:date="2024-01-17T14:35:00Z">
        <w:r w:rsidR="00DF0E86">
          <w:t xml:space="preserve">type </w:t>
        </w:r>
      </w:ins>
      <w:ins w:id="12" w:author="Jason Graham" w:date="2024-01-17T14:34:00Z">
        <w:r w:rsidR="00DF0E86">
          <w:t>independently to different destinations when required</w:t>
        </w:r>
      </w:ins>
      <w:ins w:id="13" w:author="Jason Graham" w:date="2024-01-31T10:29:00Z">
        <w:r w:rsidR="00392D4E">
          <w:t>.</w:t>
        </w:r>
      </w:ins>
      <w:del w:id="14" w:author="Jason Graham" w:date="2024-01-17T14:35:00Z">
        <w:r w:rsidRPr="00760004" w:rsidDel="00DF0E86">
          <w:delText>interception product to each LEMF based on the CSP service type(s) of the respective warrant.</w:delText>
        </w:r>
      </w:del>
    </w:p>
    <w:p w14:paraId="5C289042" w14:textId="77777777" w:rsidR="00BA0CAA" w:rsidRPr="00760004" w:rsidRDefault="00BA0CAA" w:rsidP="00BA0CAA">
      <w:r>
        <w:t>When no service type is provisioned, the POIs shall generate and deliver applicable interception product for all services specified for the NF where the POI is located.</w:t>
      </w:r>
    </w:p>
    <w:p w14:paraId="1B331F6D" w14:textId="77777777" w:rsidR="00BA0CAA" w:rsidRDefault="00BA0CAA" w:rsidP="00BA0CAA">
      <w:r>
        <w:t xml:space="preserve">When no service type is provisioned, the MDF2/MDF3 shall deliver all </w:t>
      </w:r>
      <w:r w:rsidRPr="00760004">
        <w:t>interception product</w:t>
      </w:r>
      <w:r>
        <w:t xml:space="preserve"> it receives from the POIs.</w:t>
      </w:r>
    </w:p>
    <w:p w14:paraId="6AD36915" w14:textId="77777777" w:rsidR="00BA0CAA" w:rsidRPr="000257C9" w:rsidRDefault="00BA0CAA" w:rsidP="00BA0CAA">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4B73413D" w14:textId="77777777" w:rsidR="00BA0CAA" w:rsidRDefault="00BA0CAA" w:rsidP="00BA0CAA">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1F9AAFAF" w14:textId="77777777" w:rsidR="00BA0CAA" w:rsidRPr="000257C9" w:rsidRDefault="00BA0CAA" w:rsidP="00BA0CAA">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88AF" w14:textId="77777777" w:rsidR="00F868F1" w:rsidRDefault="00F868F1">
      <w:r>
        <w:separator/>
      </w:r>
    </w:p>
  </w:endnote>
  <w:endnote w:type="continuationSeparator" w:id="0">
    <w:p w14:paraId="4EC4C69D" w14:textId="77777777" w:rsidR="00F868F1" w:rsidRDefault="00F8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C19F" w14:textId="77777777" w:rsidR="00F868F1" w:rsidRDefault="00F868F1">
      <w:r>
        <w:separator/>
      </w:r>
    </w:p>
  </w:footnote>
  <w:footnote w:type="continuationSeparator" w:id="0">
    <w:p w14:paraId="408116E1" w14:textId="77777777" w:rsidR="00F868F1" w:rsidRDefault="00F8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5B0D"/>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A49F7"/>
    <w:rsid w:val="002B5741"/>
    <w:rsid w:val="002E472E"/>
    <w:rsid w:val="00305409"/>
    <w:rsid w:val="003609EF"/>
    <w:rsid w:val="0036231A"/>
    <w:rsid w:val="00374DD4"/>
    <w:rsid w:val="00392D4E"/>
    <w:rsid w:val="003E1A36"/>
    <w:rsid w:val="00410371"/>
    <w:rsid w:val="004242F1"/>
    <w:rsid w:val="004B75B7"/>
    <w:rsid w:val="0051580D"/>
    <w:rsid w:val="00547111"/>
    <w:rsid w:val="00587096"/>
    <w:rsid w:val="00592D74"/>
    <w:rsid w:val="005E2C44"/>
    <w:rsid w:val="00621188"/>
    <w:rsid w:val="006257ED"/>
    <w:rsid w:val="00644944"/>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81165"/>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0CAA"/>
    <w:rsid w:val="00BA3EC5"/>
    <w:rsid w:val="00BA51D9"/>
    <w:rsid w:val="00BB5DFC"/>
    <w:rsid w:val="00BD279D"/>
    <w:rsid w:val="00BD6BB8"/>
    <w:rsid w:val="00C3099E"/>
    <w:rsid w:val="00C66BA2"/>
    <w:rsid w:val="00C95985"/>
    <w:rsid w:val="00CC5026"/>
    <w:rsid w:val="00CC68D0"/>
    <w:rsid w:val="00D03F9A"/>
    <w:rsid w:val="00D06D51"/>
    <w:rsid w:val="00D24991"/>
    <w:rsid w:val="00D50255"/>
    <w:rsid w:val="00D66520"/>
    <w:rsid w:val="00DE34CF"/>
    <w:rsid w:val="00DF0E86"/>
    <w:rsid w:val="00E13F3D"/>
    <w:rsid w:val="00E34898"/>
    <w:rsid w:val="00E854B0"/>
    <w:rsid w:val="00EB09B7"/>
    <w:rsid w:val="00EE7D7C"/>
    <w:rsid w:val="00F25D98"/>
    <w:rsid w:val="00F300FB"/>
    <w:rsid w:val="00F868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BA0CAA"/>
    <w:rPr>
      <w:rFonts w:ascii="Arial" w:hAnsi="Arial"/>
      <w:sz w:val="18"/>
      <w:lang w:val="en-GB" w:eastAsia="en-US"/>
    </w:rPr>
  </w:style>
  <w:style w:type="character" w:customStyle="1" w:styleId="TAHCar">
    <w:name w:val="TAH Car"/>
    <w:link w:val="TAH"/>
    <w:rsid w:val="00BA0CAA"/>
    <w:rPr>
      <w:rFonts w:ascii="Arial" w:hAnsi="Arial"/>
      <w:b/>
      <w:sz w:val="18"/>
      <w:lang w:val="en-GB" w:eastAsia="en-US"/>
    </w:rPr>
  </w:style>
  <w:style w:type="character" w:customStyle="1" w:styleId="THChar">
    <w:name w:val="TH Char"/>
    <w:link w:val="TH"/>
    <w:qFormat/>
    <w:rsid w:val="00BA0CAA"/>
    <w:rPr>
      <w:rFonts w:ascii="Arial" w:hAnsi="Arial"/>
      <w:b/>
      <w:lang w:val="en-GB" w:eastAsia="en-US"/>
    </w:rPr>
  </w:style>
  <w:style w:type="character" w:customStyle="1" w:styleId="B1Char">
    <w:name w:val="B1 Char"/>
    <w:link w:val="B1"/>
    <w:qFormat/>
    <w:locked/>
    <w:rsid w:val="00BA0CAA"/>
    <w:rPr>
      <w:rFonts w:ascii="Times New Roman" w:hAnsi="Times New Roman"/>
      <w:lang w:val="en-GB" w:eastAsia="en-US"/>
    </w:rPr>
  </w:style>
  <w:style w:type="paragraph" w:styleId="Revision">
    <w:name w:val="Revision"/>
    <w:hidden/>
    <w:uiPriority w:val="99"/>
    <w:semiHidden/>
    <w:rsid w:val="006449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2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E8CC3-891F-4E2D-9719-C70A2B12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2</Pages>
  <Words>623</Words>
  <Characters>3555</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1899-12-31T23:00:00Z</cp:lastPrinted>
  <dcterms:created xsi:type="dcterms:W3CDTF">2024-01-30T03:13:00Z</dcterms:created>
  <dcterms:modified xsi:type="dcterms:W3CDTF">2024-01-31T09:31:00Z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92</vt:lpwstr>
  </property>
  <property fmtid="{D5CDD505-2E9C-101B-9397-08002B2CF9AE}" pid="4" name="MtgTitle">
    <vt:lpwstr>-LI</vt:lpwstr>
  </property>
  <property fmtid="{D5CDD505-2E9C-101B-9397-08002B2CF9AE}" pid="5" name="Location">
    <vt:lpwstr>Sevilla</vt:lpwstr>
  </property>
  <property fmtid="{D5CDD505-2E9C-101B-9397-08002B2CF9AE}" pid="6" name="Country">
    <vt:lpwstr>Spain</vt:lpwstr>
  </property>
  <property fmtid="{D5CDD505-2E9C-101B-9397-08002B2CF9AE}" pid="7" name="StartDate">
    <vt:lpwstr>30th Jan 2024</vt:lpwstr>
  </property>
  <property fmtid="{D5CDD505-2E9C-101B-9397-08002B2CF9AE}" pid="8" name="EndDate">
    <vt:lpwstr>2nd Feb 2024</vt:lpwstr>
  </property>
  <property fmtid="{D5CDD505-2E9C-101B-9397-08002B2CF9AE}" pid="9" name="Tdoc#">
    <vt:lpwstr>s3i240067</vt:lpwstr>
  </property>
  <property fmtid="{D5CDD505-2E9C-101B-9397-08002B2CF9AE}" pid="10" name="Spec#">
    <vt:lpwstr>33.128</vt:lpwstr>
  </property>
  <property fmtid="{D5CDD505-2E9C-101B-9397-08002B2CF9AE}" pid="11" name="Cr#">
    <vt:lpwstr>0606</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Clarification on the delivery of different services and the applicability of messaging service scoping</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2024-01-30</vt:lpwstr>
  </property>
  <property fmtid="{D5CDD505-2E9C-101B-9397-08002B2CF9AE}" pid="20" name="Release">
    <vt:lpwstr>Rel-18</vt:lpwstr>
  </property>
</Properties>
</file>