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AEB7" w14:textId="795C6EA2" w:rsidR="00743093" w:rsidRDefault="00743093" w:rsidP="0074309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53134084"/>
      <w:r>
        <w:rPr>
          <w:b/>
          <w:noProof/>
          <w:sz w:val="24"/>
        </w:rPr>
        <w:t>3GPP TSG-</w:t>
      </w:r>
      <w:r w:rsidR="000B0B54">
        <w:fldChar w:fldCharType="begin"/>
      </w:r>
      <w:r w:rsidR="000B0B54">
        <w:instrText xml:space="preserve"> DOCPROPERTY  TSG/WGRef  \* MERGEFORMAT </w:instrText>
      </w:r>
      <w:r w:rsidR="000B0B54">
        <w:fldChar w:fldCharType="separate"/>
      </w:r>
      <w:r>
        <w:rPr>
          <w:b/>
          <w:noProof/>
          <w:sz w:val="24"/>
        </w:rPr>
        <w:t>SA3</w:t>
      </w:r>
      <w:r w:rsidR="000B0B5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B0B54">
        <w:fldChar w:fldCharType="begin"/>
      </w:r>
      <w:r w:rsidR="000B0B54">
        <w:instrText xml:space="preserve"> DOCPROPERTY  MtgSeq  \* MERGEFORMAT </w:instrText>
      </w:r>
      <w:r w:rsidR="000B0B54">
        <w:fldChar w:fldCharType="separate"/>
      </w:r>
      <w:r w:rsidRPr="00EB09B7">
        <w:rPr>
          <w:b/>
          <w:noProof/>
          <w:sz w:val="24"/>
        </w:rPr>
        <w:t>92</w:t>
      </w:r>
      <w:r w:rsidR="000B0B54">
        <w:rPr>
          <w:b/>
          <w:noProof/>
          <w:sz w:val="24"/>
        </w:rPr>
        <w:fldChar w:fldCharType="end"/>
      </w:r>
      <w:r w:rsidR="000B0B54">
        <w:fldChar w:fldCharType="begin"/>
      </w:r>
      <w:r w:rsidR="000B0B54">
        <w:instrText xml:space="preserve"> DOCPROPERTY  MtgTitle  \* MERGEFORMAT </w:instrText>
      </w:r>
      <w:r w:rsidR="000B0B54">
        <w:fldChar w:fldCharType="separate"/>
      </w:r>
      <w:r>
        <w:rPr>
          <w:b/>
          <w:noProof/>
          <w:sz w:val="24"/>
        </w:rPr>
        <w:t>-LI</w:t>
      </w:r>
      <w:r w:rsidR="000B0B5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B0B54">
        <w:fldChar w:fldCharType="begin"/>
      </w:r>
      <w:r w:rsidR="000B0B54">
        <w:instrText xml:space="preserve"> DOCPROPERTY  Tdoc#  \* MERGEFORMAT </w:instrText>
      </w:r>
      <w:r w:rsidR="000B0B54">
        <w:fldChar w:fldCharType="separate"/>
      </w:r>
      <w:r w:rsidRPr="00E13F3D">
        <w:rPr>
          <w:b/>
          <w:i/>
          <w:noProof/>
          <w:sz w:val="28"/>
        </w:rPr>
        <w:t>s3i24006</w:t>
      </w:r>
      <w:r w:rsidR="000B0B54">
        <w:rPr>
          <w:b/>
          <w:i/>
          <w:noProof/>
          <w:sz w:val="28"/>
        </w:rPr>
        <w:fldChar w:fldCharType="end"/>
      </w:r>
      <w:r w:rsidR="00992544">
        <w:rPr>
          <w:b/>
          <w:i/>
          <w:noProof/>
          <w:sz w:val="28"/>
        </w:rPr>
        <w:t>5</w:t>
      </w:r>
    </w:p>
    <w:p w14:paraId="12C64E04" w14:textId="77777777" w:rsidR="00743093" w:rsidRDefault="000B0B54" w:rsidP="00743093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43093" w:rsidRPr="00BA51D9">
        <w:rPr>
          <w:b/>
          <w:noProof/>
          <w:sz w:val="24"/>
        </w:rPr>
        <w:t>Sevilla</w:t>
      </w:r>
      <w:r>
        <w:rPr>
          <w:b/>
          <w:noProof/>
          <w:sz w:val="24"/>
        </w:rPr>
        <w:fldChar w:fldCharType="end"/>
      </w:r>
      <w:r w:rsidR="0074309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743093" w:rsidRPr="00BA51D9">
        <w:rPr>
          <w:b/>
          <w:noProof/>
          <w:sz w:val="24"/>
        </w:rPr>
        <w:t>Spain</w:t>
      </w:r>
      <w:r>
        <w:rPr>
          <w:b/>
          <w:noProof/>
          <w:sz w:val="24"/>
        </w:rPr>
        <w:fldChar w:fldCharType="end"/>
      </w:r>
      <w:r w:rsidR="0074309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43093" w:rsidRPr="00BA51D9">
        <w:rPr>
          <w:b/>
          <w:noProof/>
          <w:sz w:val="24"/>
        </w:rPr>
        <w:t>30th Jan 2024</w:t>
      </w:r>
      <w:r>
        <w:rPr>
          <w:b/>
          <w:noProof/>
          <w:sz w:val="24"/>
        </w:rPr>
        <w:fldChar w:fldCharType="end"/>
      </w:r>
      <w:r w:rsidR="00743093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43093" w:rsidRPr="00BA51D9">
        <w:rPr>
          <w:b/>
          <w:noProof/>
          <w:sz w:val="24"/>
        </w:rPr>
        <w:t>2nd Feb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43093" w14:paraId="42A712D4" w14:textId="77777777" w:rsidTr="00BA36D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B762" w14:textId="77777777" w:rsidR="00743093" w:rsidRDefault="00743093" w:rsidP="00BA36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43093" w14:paraId="335CE19B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8A1BE5" w14:textId="77777777" w:rsidR="00743093" w:rsidRDefault="00743093" w:rsidP="00BA36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43093" w14:paraId="14B9ECCD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47C0BE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302F12C0" w14:textId="77777777" w:rsidTr="00BA36DE">
        <w:tc>
          <w:tcPr>
            <w:tcW w:w="142" w:type="dxa"/>
            <w:tcBorders>
              <w:left w:val="single" w:sz="4" w:space="0" w:color="auto"/>
            </w:tcBorders>
          </w:tcPr>
          <w:p w14:paraId="3BBE3BA8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0364F1" w14:textId="77777777" w:rsidR="00743093" w:rsidRPr="00410371" w:rsidRDefault="000B0B54" w:rsidP="00BA36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43093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441AE8" w14:textId="77777777" w:rsidR="00743093" w:rsidRDefault="00743093" w:rsidP="00BA36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4C940AD" w14:textId="77777777" w:rsidR="00743093" w:rsidRPr="00410371" w:rsidRDefault="000B0B54" w:rsidP="00BA36D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43093" w:rsidRPr="00410371">
              <w:rPr>
                <w:b/>
                <w:noProof/>
                <w:sz w:val="28"/>
              </w:rPr>
              <w:t>0227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C2F334" w14:textId="77777777" w:rsidR="00743093" w:rsidRDefault="00743093" w:rsidP="00BA36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CF9013D" w14:textId="618AF8F1" w:rsidR="00743093" w:rsidRPr="00410371" w:rsidRDefault="00992544" w:rsidP="00BA36D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B131A3" w14:textId="77777777" w:rsidR="00743093" w:rsidRDefault="00743093" w:rsidP="00BA36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CA280F" w14:textId="77777777" w:rsidR="00743093" w:rsidRPr="00410371" w:rsidRDefault="000B0B54" w:rsidP="00BA36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43093" w:rsidRPr="00410371">
              <w:rPr>
                <w:b/>
                <w:noProof/>
                <w:sz w:val="28"/>
              </w:rPr>
              <w:t>18.6.0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D6FAC3B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43093" w14:paraId="2727598B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EF15E3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43093" w14:paraId="23659E39" w14:textId="77777777" w:rsidTr="00BA36D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A2E631" w14:textId="77777777" w:rsidR="00743093" w:rsidRPr="00F25D98" w:rsidRDefault="00743093" w:rsidP="00BA36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43093" w14:paraId="4FE39D67" w14:textId="77777777" w:rsidTr="00BA36DE">
        <w:tc>
          <w:tcPr>
            <w:tcW w:w="9641" w:type="dxa"/>
            <w:gridSpan w:val="9"/>
          </w:tcPr>
          <w:p w14:paraId="0C73C1EF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1A5F5E" w14:textId="77777777" w:rsidR="00743093" w:rsidRDefault="00743093" w:rsidP="0074309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43093" w14:paraId="356E5D5A" w14:textId="77777777" w:rsidTr="00BA36DE">
        <w:tc>
          <w:tcPr>
            <w:tcW w:w="2835" w:type="dxa"/>
          </w:tcPr>
          <w:p w14:paraId="10C98905" w14:textId="77777777" w:rsidR="00743093" w:rsidRDefault="00743093" w:rsidP="00BA36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9A3F90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853A60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1D3E27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E650BC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2B40BCB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35603C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AB9B072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B2C64E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6001651" w14:textId="77777777" w:rsidR="00743093" w:rsidRDefault="00743093" w:rsidP="0074309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43093" w14:paraId="3B9793E4" w14:textId="77777777" w:rsidTr="00BA36DE">
        <w:tc>
          <w:tcPr>
            <w:tcW w:w="9640" w:type="dxa"/>
            <w:gridSpan w:val="11"/>
          </w:tcPr>
          <w:p w14:paraId="2C650C5A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519D9D58" w14:textId="77777777" w:rsidTr="00BA36D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115856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6B229" w14:textId="77777777" w:rsidR="00743093" w:rsidRDefault="00743093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Addition of </w:t>
            </w:r>
            <w:proofErr w:type="spellStart"/>
            <w:r>
              <w:t>ProSe</w:t>
            </w:r>
            <w:proofErr w:type="spellEnd"/>
            <w:r>
              <w:t xml:space="preserve"> LI reporting at the UDM Stage 2</w:t>
            </w:r>
            <w:r>
              <w:fldChar w:fldCharType="end"/>
            </w:r>
          </w:p>
        </w:tc>
      </w:tr>
      <w:tr w:rsidR="00743093" w14:paraId="07B8C875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26AA19A1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A5F51A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22AB2B21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56EED418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4B8146" w14:textId="77777777" w:rsidR="00743093" w:rsidRDefault="00743093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0B0B54">
              <w:fldChar w:fldCharType="begin"/>
            </w:r>
            <w:r w:rsidR="000B0B54">
              <w:instrText xml:space="preserve"> DOCPROPERTY  SourceIfWg  \* MERGEFORMAT </w:instrText>
            </w:r>
            <w:r w:rsidR="000B0B54">
              <w:fldChar w:fldCharType="separate"/>
            </w:r>
            <w:r>
              <w:rPr>
                <w:noProof/>
              </w:rPr>
              <w:t>OTD_US</w:t>
            </w:r>
            <w:r w:rsidR="000B0B54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743093" w14:paraId="02DBF037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1BA25C85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C41164" w14:textId="77777777" w:rsidR="00743093" w:rsidRDefault="00743093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43093" w14:paraId="24F8B725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4A9B1B03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68224D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7535838D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7496D1BE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F954EB" w14:textId="77777777" w:rsidR="00743093" w:rsidRDefault="000B0B5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43093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03B8E9D" w14:textId="77777777" w:rsidR="00743093" w:rsidRDefault="00743093" w:rsidP="00BA36D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15AC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DB2C0B" w14:textId="657C2ED3" w:rsidR="00743093" w:rsidRDefault="000B0B5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43093">
              <w:rPr>
                <w:noProof/>
              </w:rPr>
              <w:t>2024-01-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30</w:t>
            </w:r>
          </w:p>
        </w:tc>
      </w:tr>
      <w:tr w:rsidR="00743093" w14:paraId="0D9EAD3D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2104A53F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442074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9DCF51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2733B6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F7AC6D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46C1A9C3" w14:textId="77777777" w:rsidTr="00BA36D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B68B642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24C531" w14:textId="77777777" w:rsidR="00743093" w:rsidRDefault="000B0B54" w:rsidP="00BA36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43093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AD99A7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EC85FD" w14:textId="77777777" w:rsidR="00743093" w:rsidRDefault="00743093" w:rsidP="00BA36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DD3186" w14:textId="77777777" w:rsidR="00743093" w:rsidRDefault="000B0B5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43093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743093" w14:paraId="57264A4E" w14:textId="77777777" w:rsidTr="00BA36D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9A6DA4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6CF136" w14:textId="77777777" w:rsidR="00743093" w:rsidRDefault="00743093" w:rsidP="00BA36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6E8D24" w14:textId="77777777" w:rsidR="00743093" w:rsidRDefault="00743093" w:rsidP="00BA36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2986D4" w14:textId="77777777" w:rsidR="00743093" w:rsidRPr="007C2097" w:rsidRDefault="00743093" w:rsidP="00BA36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43093" w14:paraId="22562D0F" w14:textId="77777777" w:rsidTr="00BA36DE">
        <w:tc>
          <w:tcPr>
            <w:tcW w:w="1843" w:type="dxa"/>
          </w:tcPr>
          <w:p w14:paraId="72FD83A0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AF838B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6CC6BCE1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0B6FD1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CD8DD3" w14:textId="6A45DA71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no solution for ProSe LI exists in TS 33.127. This CR add capability to report target ProSe activity at the UDM.</w:t>
            </w:r>
          </w:p>
        </w:tc>
      </w:tr>
      <w:tr w:rsidR="00743093" w14:paraId="58E8819F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8ECCA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0CE55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7B7A83C3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19C6E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9B28D7" w14:textId="1FCEF8E7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two new IRIs to clause 7.2.2.4, claify behaviour of the serving system xIRI generation for ProSe UE authinticating using a relay in a VPLMN.</w:t>
            </w:r>
          </w:p>
        </w:tc>
      </w:tr>
      <w:tr w:rsidR="00743093" w14:paraId="7216510C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1DD0DE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E2A665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67E111C4" w14:textId="77777777" w:rsidTr="00BA36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3029D3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17638" w14:textId="64A81C4E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solution for ProSe. CSPs will not be able to meet LI obligations.</w:t>
            </w:r>
          </w:p>
        </w:tc>
      </w:tr>
      <w:tr w:rsidR="00743093" w14:paraId="5FE4F455" w14:textId="77777777" w:rsidTr="00BA36DE">
        <w:tc>
          <w:tcPr>
            <w:tcW w:w="2694" w:type="dxa"/>
            <w:gridSpan w:val="2"/>
          </w:tcPr>
          <w:p w14:paraId="40737AB9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37E1FA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7BDBA370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7E49C7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E13C86" w14:textId="7AF8B32A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743093" w14:paraId="6B04097C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9F9D2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91CA20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1BEC8E69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CCE6A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76F6E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3AAE46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13C68B5" w14:textId="77777777" w:rsidR="00743093" w:rsidRDefault="00743093" w:rsidP="00BA36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89A0D9" w14:textId="77777777" w:rsidR="00743093" w:rsidRDefault="00743093" w:rsidP="00BA36D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3093" w14:paraId="6338C77A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002FF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1FDAF6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1FDF8A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CF989C" w14:textId="77777777" w:rsidR="00743093" w:rsidRDefault="00743093" w:rsidP="00BA36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1E6C98" w14:textId="77777777" w:rsidR="00743093" w:rsidRDefault="00743093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093" w14:paraId="656FA23A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97F5F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A81023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800A7F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1F86AD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7E5AD7" w14:textId="77777777" w:rsidR="00743093" w:rsidRDefault="00743093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093" w14:paraId="2D320560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F66C9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06ED16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C22415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EF1138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747825" w14:textId="77777777" w:rsidR="00743093" w:rsidRDefault="00743093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093" w14:paraId="4C9143FB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04F6DC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F3E99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43093" w14:paraId="19F4A53D" w14:textId="77777777" w:rsidTr="00BA36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E9CA33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FEF472" w14:textId="65C367D4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Stage 3 found in CR0602 (s3i240005)</w:t>
            </w:r>
          </w:p>
        </w:tc>
      </w:tr>
      <w:tr w:rsidR="00743093" w:rsidRPr="008863B9" w14:paraId="6D1D1488" w14:textId="77777777" w:rsidTr="00BA36D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3D73F" w14:textId="77777777" w:rsidR="00743093" w:rsidRPr="008863B9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156DAB" w14:textId="77777777" w:rsidR="00743093" w:rsidRPr="008863B9" w:rsidRDefault="00743093" w:rsidP="00BA36D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43093" w14:paraId="1C963E89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9654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8BDCC" w14:textId="3111DE35" w:rsidR="00743093" w:rsidRDefault="00992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S3i24000</w:t>
            </w:r>
            <w:r>
              <w:rPr>
                <w:noProof/>
              </w:rPr>
              <w:t>6</w:t>
            </w:r>
          </w:p>
        </w:tc>
      </w:tr>
    </w:tbl>
    <w:p w14:paraId="4AE9D853" w14:textId="77777777" w:rsidR="00743093" w:rsidRDefault="00743093" w:rsidP="00743093">
      <w:pPr>
        <w:pStyle w:val="CRCoverPage"/>
        <w:spacing w:after="0"/>
        <w:rPr>
          <w:noProof/>
          <w:sz w:val="8"/>
          <w:szCs w:val="8"/>
        </w:rPr>
      </w:pPr>
    </w:p>
    <w:p w14:paraId="081CB7BB" w14:textId="77777777" w:rsidR="00743093" w:rsidRDefault="00743093" w:rsidP="00743093">
      <w:pPr>
        <w:rPr>
          <w:noProof/>
        </w:rPr>
        <w:sectPr w:rsidR="0074309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C130AA" w14:textId="77777777" w:rsidR="00743093" w:rsidRDefault="00743093" w:rsidP="00743093">
      <w:pPr>
        <w:rPr>
          <w:noProof/>
        </w:rPr>
      </w:pPr>
    </w:p>
    <w:p w14:paraId="5E5355CD" w14:textId="77777777" w:rsidR="001B2432" w:rsidRDefault="001B2432" w:rsidP="001B2432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>******* START OF CHANGES*******</w:t>
      </w:r>
    </w:p>
    <w:p w14:paraId="3E0F9242" w14:textId="77777777" w:rsidR="001B2432" w:rsidRDefault="001B2432" w:rsidP="001B2432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START </w:t>
      </w:r>
      <w:r>
        <w:rPr>
          <w:color w:val="4472C4" w:themeColor="accent1"/>
          <w:sz w:val="44"/>
          <w:szCs w:val="44"/>
        </w:rPr>
        <w:t>OF FIRST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15A327B3" w14:textId="029B0DD7" w:rsidR="000C54E1" w:rsidRPr="00410461" w:rsidRDefault="000C54E1" w:rsidP="00182F94">
      <w:pPr>
        <w:pStyle w:val="Heading4"/>
      </w:pPr>
      <w:r w:rsidRPr="00410461">
        <w:t>7.2.2.</w:t>
      </w:r>
      <w:r w:rsidR="00A9033F" w:rsidRPr="00410461">
        <w:t>4</w:t>
      </w:r>
      <w:r w:rsidR="00C31DA0" w:rsidRPr="00410461">
        <w:tab/>
        <w:t>IRI e</w:t>
      </w:r>
      <w:r w:rsidRPr="00410461">
        <w:t>vents</w:t>
      </w:r>
      <w:bookmarkEnd w:id="0"/>
    </w:p>
    <w:p w14:paraId="6D7A52A7" w14:textId="23FF0B30" w:rsidR="003B5D03" w:rsidRPr="00410461" w:rsidRDefault="000C54E1" w:rsidP="003B5D03">
      <w:r w:rsidRPr="00410461">
        <w:t xml:space="preserve">The </w:t>
      </w:r>
      <w:r w:rsidR="00365EA0" w:rsidRPr="00410461">
        <w:t xml:space="preserve">IRI-POI </w:t>
      </w:r>
      <w:r w:rsidRPr="00410461">
        <w:t xml:space="preserve">present in the UDM shall generate </w:t>
      </w:r>
      <w:proofErr w:type="spellStart"/>
      <w:r w:rsidR="003B5D03" w:rsidRPr="00410461">
        <w:t>xIRI</w:t>
      </w:r>
      <w:proofErr w:type="spellEnd"/>
      <w:r w:rsidR="003B5D03" w:rsidRPr="00410461">
        <w:t>, when the UDM detects the following specifi</w:t>
      </w:r>
      <w:r w:rsidR="00612E08" w:rsidRPr="00410461">
        <w:t>c events or information:</w:t>
      </w:r>
    </w:p>
    <w:p w14:paraId="502C9F9C" w14:textId="05A46948" w:rsidR="00030493" w:rsidRPr="00410461" w:rsidRDefault="002F0D2E" w:rsidP="002F0D2E">
      <w:pPr>
        <w:pStyle w:val="B1"/>
      </w:pPr>
      <w:r w:rsidRPr="00410461">
        <w:t>-</w:t>
      </w:r>
      <w:r w:rsidRPr="00410461">
        <w:tab/>
      </w:r>
      <w:r w:rsidR="00415384" w:rsidRPr="00410461">
        <w:t>Serving s</w:t>
      </w:r>
      <w:r w:rsidR="00612E08" w:rsidRPr="00410461">
        <w:t>ystem</w:t>
      </w:r>
      <w:r w:rsidR="00985273" w:rsidRPr="00410461">
        <w:t>.</w:t>
      </w:r>
    </w:p>
    <w:p w14:paraId="13649344" w14:textId="5AF568D7" w:rsidR="00F069D8" w:rsidRPr="00410461" w:rsidRDefault="002F0D2E" w:rsidP="002F0D2E">
      <w:pPr>
        <w:pStyle w:val="B1"/>
      </w:pPr>
      <w:r w:rsidRPr="00410461">
        <w:t>-</w:t>
      </w:r>
      <w:r w:rsidRPr="00410461">
        <w:tab/>
      </w:r>
      <w:r w:rsidR="00415384" w:rsidRPr="00410461">
        <w:t>Subscriber record c</w:t>
      </w:r>
      <w:r w:rsidR="00F069D8" w:rsidRPr="00410461">
        <w:t>hange</w:t>
      </w:r>
      <w:r w:rsidR="00985273" w:rsidRPr="00410461">
        <w:t>.</w:t>
      </w:r>
    </w:p>
    <w:p w14:paraId="1472481C" w14:textId="160E688C" w:rsidR="00F069D8" w:rsidRPr="00410461" w:rsidRDefault="002F0D2E" w:rsidP="002F0D2E">
      <w:pPr>
        <w:pStyle w:val="B1"/>
      </w:pPr>
      <w:r w:rsidRPr="00410461">
        <w:t>-</w:t>
      </w:r>
      <w:r w:rsidRPr="00410461">
        <w:tab/>
      </w:r>
      <w:r w:rsidR="00415384" w:rsidRPr="00410461">
        <w:t>Cancel l</w:t>
      </w:r>
      <w:r w:rsidR="00F069D8" w:rsidRPr="00410461">
        <w:t>ocation</w:t>
      </w:r>
      <w:r w:rsidR="00985273" w:rsidRPr="00410461">
        <w:t>.</w:t>
      </w:r>
    </w:p>
    <w:p w14:paraId="7F451AAE" w14:textId="1A74EA4C" w:rsidR="00F069D8" w:rsidRPr="00410461" w:rsidRDefault="002F0D2E" w:rsidP="002F0D2E">
      <w:pPr>
        <w:pStyle w:val="B1"/>
      </w:pPr>
      <w:r w:rsidRPr="00410461">
        <w:t>-</w:t>
      </w:r>
      <w:r w:rsidRPr="00410461">
        <w:tab/>
      </w:r>
      <w:r w:rsidR="00415384" w:rsidRPr="00410461">
        <w:t>Location information r</w:t>
      </w:r>
      <w:r w:rsidR="00612E08" w:rsidRPr="00410461">
        <w:t>equest.</w:t>
      </w:r>
    </w:p>
    <w:p w14:paraId="677136DC" w14:textId="77777777" w:rsidR="00A41582" w:rsidRDefault="00A41582" w:rsidP="00A41582">
      <w:pPr>
        <w:pStyle w:val="B1"/>
      </w:pPr>
      <w:r>
        <w:t>-</w:t>
      </w:r>
      <w:r>
        <w:tab/>
        <w:t>Location information result.</w:t>
      </w:r>
    </w:p>
    <w:p w14:paraId="7D527D78" w14:textId="09DF903B" w:rsidR="00A41582" w:rsidRDefault="00A41582" w:rsidP="00A41582">
      <w:pPr>
        <w:pStyle w:val="B1"/>
      </w:pPr>
      <w:r>
        <w:t>-</w:t>
      </w:r>
      <w:r>
        <w:tab/>
        <w:t xml:space="preserve">UE information </w:t>
      </w:r>
      <w:r w:rsidR="002608C5">
        <w:t>response</w:t>
      </w:r>
      <w:r>
        <w:t>.</w:t>
      </w:r>
    </w:p>
    <w:p w14:paraId="60A465D8" w14:textId="7DE1D8B7" w:rsidR="00A41582" w:rsidRDefault="00A41582" w:rsidP="00A41582">
      <w:pPr>
        <w:pStyle w:val="B1"/>
      </w:pPr>
      <w:r>
        <w:t>-</w:t>
      </w:r>
      <w:r>
        <w:tab/>
        <w:t xml:space="preserve">UE authentication </w:t>
      </w:r>
      <w:r w:rsidR="002608C5">
        <w:t>response</w:t>
      </w:r>
      <w:r>
        <w:t>.</w:t>
      </w:r>
    </w:p>
    <w:p w14:paraId="5C43D5FF" w14:textId="1FE2EC80" w:rsidR="00A045B3" w:rsidRDefault="00A045B3" w:rsidP="00A41582">
      <w:pPr>
        <w:pStyle w:val="B1"/>
        <w:rPr>
          <w:ins w:id="2" w:author="Hawbaker, Tyler, GOV" w:date="2024-01-03T10:49:00Z"/>
        </w:rPr>
      </w:pPr>
      <w:r>
        <w:t>-</w:t>
      </w:r>
      <w:r>
        <w:tab/>
      </w:r>
      <w:r w:rsidR="000574FC">
        <w:t>Start of interception with target already registered at the UDM.</w:t>
      </w:r>
    </w:p>
    <w:p w14:paraId="5F979E80" w14:textId="271A2FFF" w:rsidR="008A3806" w:rsidRDefault="009D58F5" w:rsidP="00A41582">
      <w:pPr>
        <w:pStyle w:val="B1"/>
        <w:rPr>
          <w:ins w:id="3" w:author="Hawbaker, Tyler, GOV" w:date="2024-01-03T10:49:00Z"/>
        </w:rPr>
      </w:pPr>
      <w:ins w:id="4" w:author="Hawbaker, Tyler, GOV" w:date="2024-01-03T10:49:00Z">
        <w:r>
          <w:t>-</w:t>
        </w:r>
        <w:r>
          <w:tab/>
        </w:r>
        <w:proofErr w:type="spellStart"/>
        <w:r>
          <w:t>ProSe</w:t>
        </w:r>
        <w:proofErr w:type="spellEnd"/>
        <w:r>
          <w:t xml:space="preserve"> target</w:t>
        </w:r>
        <w:r w:rsidR="008A3806">
          <w:t xml:space="preserve"> identifier </w:t>
        </w:r>
        <w:proofErr w:type="spellStart"/>
        <w:r w:rsidR="008A3806">
          <w:t>deconcealment</w:t>
        </w:r>
        <w:proofErr w:type="spellEnd"/>
        <w:r w:rsidR="008A3806">
          <w:t>.</w:t>
        </w:r>
      </w:ins>
    </w:p>
    <w:p w14:paraId="0FC6EE1B" w14:textId="4FD3D78E" w:rsidR="008A3806" w:rsidRPr="00410461" w:rsidRDefault="009D58F5" w:rsidP="00A41582">
      <w:pPr>
        <w:pStyle w:val="B1"/>
      </w:pPr>
      <w:ins w:id="5" w:author="Hawbaker, Tyler, GOV" w:date="2024-01-03T10:49:00Z">
        <w:r>
          <w:t>-</w:t>
        </w:r>
        <w:r>
          <w:tab/>
        </w:r>
        <w:proofErr w:type="spellStart"/>
        <w:r>
          <w:t>ProSe</w:t>
        </w:r>
        <w:proofErr w:type="spellEnd"/>
        <w:r>
          <w:t xml:space="preserve"> target</w:t>
        </w:r>
      </w:ins>
      <w:ins w:id="6" w:author="Hawbaker, Tyler, GOV" w:date="2024-01-03T10:50:00Z">
        <w:r w:rsidR="008A3806">
          <w:t xml:space="preserve"> </w:t>
        </w:r>
      </w:ins>
      <w:ins w:id="7" w:author="Hawbaker, Tyler, GOV" w:date="2024-01-03T10:49:00Z">
        <w:r w:rsidR="00564B63">
          <w:t>a</w:t>
        </w:r>
        <w:r w:rsidR="008A3806">
          <w:t>uthentication.</w:t>
        </w:r>
      </w:ins>
    </w:p>
    <w:p w14:paraId="1DE3F60C" w14:textId="37E279C3" w:rsidR="00A41582" w:rsidRPr="00410461" w:rsidRDefault="00A41582" w:rsidP="00A41582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in a serving system </w:t>
      </w:r>
      <w:proofErr w:type="spellStart"/>
      <w:r w:rsidRPr="00410461">
        <w:t>xIRI</w:t>
      </w:r>
      <w:proofErr w:type="spellEnd"/>
      <w:r w:rsidRPr="00410461">
        <w:t>.</w:t>
      </w:r>
      <w:ins w:id="8" w:author="Hawbaker, Tyler, GOV" w:date="2024-01-09T10:41:00Z">
        <w:r w:rsidR="001B2432">
          <w:t xml:space="preserve"> A serving system </w:t>
        </w:r>
        <w:proofErr w:type="spellStart"/>
        <w:r w:rsidR="001B2432">
          <w:t>xIRI</w:t>
        </w:r>
        <w:proofErr w:type="spellEnd"/>
        <w:r w:rsidR="001B2432">
          <w:t xml:space="preserve"> is also generated when</w:t>
        </w:r>
      </w:ins>
      <w:ins w:id="9" w:author="Hawbaker, Tyler, GOV" w:date="2024-01-09T10:43:00Z">
        <w:r w:rsidR="00BE587A">
          <w:t xml:space="preserve"> the IRI-POI in the </w:t>
        </w:r>
      </w:ins>
      <w:ins w:id="10" w:author="Hawbaker, Tyler, GOV" w:date="2024-01-09T10:44:00Z">
        <w:r w:rsidR="00BE587A">
          <w:t>UDM detects that</w:t>
        </w:r>
      </w:ins>
      <w:ins w:id="11" w:author="Hawbaker, Tyler, GOV" w:date="2024-01-09T10:41:00Z">
        <w:r w:rsidR="001B2432">
          <w:t xml:space="preserve"> </w:t>
        </w:r>
      </w:ins>
      <w:ins w:id="12" w:author="Hawbaker, Tyler, GOV" w:date="2024-01-09T10:44:00Z">
        <w:r w:rsidR="00BE587A">
          <w:t xml:space="preserve">the target </w:t>
        </w:r>
      </w:ins>
      <w:proofErr w:type="spellStart"/>
      <w:ins w:id="13" w:author="Hawbaker, Tyler, GOV" w:date="2024-01-09T10:41:00Z">
        <w:r w:rsidR="001B2432">
          <w:t>ProSe</w:t>
        </w:r>
        <w:proofErr w:type="spellEnd"/>
        <w:r w:rsidR="001B2432">
          <w:t xml:space="preserve"> remote UE </w:t>
        </w:r>
      </w:ins>
      <w:ins w:id="14" w:author="Hawbaker, Tyler, GOV" w:date="2024-01-09T10:44:00Z">
        <w:r w:rsidR="00BE587A">
          <w:t>has utilized</w:t>
        </w:r>
      </w:ins>
      <w:ins w:id="15" w:author="Hawbaker, Tyler, GOV" w:date="2024-01-09T10:42:00Z">
        <w:r w:rsidR="001B2432">
          <w:t xml:space="preserve"> a </w:t>
        </w:r>
        <w:proofErr w:type="spellStart"/>
        <w:r w:rsidR="001B2432">
          <w:t>ProSe</w:t>
        </w:r>
        <w:proofErr w:type="spellEnd"/>
        <w:r w:rsidR="001B2432">
          <w:t xml:space="preserve"> relay </w:t>
        </w:r>
      </w:ins>
      <w:ins w:id="16" w:author="Hawbaker, Tyler, GOV" w:date="2024-01-09T10:44:00Z">
        <w:r w:rsidR="00BE587A">
          <w:t>with</w:t>
        </w:r>
      </w:ins>
      <w:ins w:id="17" w:author="Hawbaker, Tyler, GOV" w:date="2024-01-09T10:42:00Z">
        <w:r w:rsidR="001B2432">
          <w:t xml:space="preserve"> existing connection to a PLMN that is not the </w:t>
        </w:r>
      </w:ins>
      <w:ins w:id="18" w:author="Hawbaker, Tyler, GOV" w:date="2024-01-09T10:43:00Z">
        <w:r w:rsidR="001B2432">
          <w:t>UEs HPLMN</w:t>
        </w:r>
        <w:r w:rsidR="00CC5F6D">
          <w:t xml:space="preserve"> or an E-HPLMN</w:t>
        </w:r>
      </w:ins>
      <w:ins w:id="19" w:author="Hawbaker, Tyler, GOV" w:date="2024-01-09T10:44:00Z">
        <w:r w:rsidR="00BE587A">
          <w:t xml:space="preserve"> to perf</w:t>
        </w:r>
      </w:ins>
      <w:ins w:id="20" w:author="Hawbaker, Tyler Allen (OTD) (FBI)" w:date="2024-01-19T09:39:00Z">
        <w:r w:rsidR="0041070A">
          <w:t>or</w:t>
        </w:r>
      </w:ins>
      <w:ins w:id="21" w:author="Hawbaker, Tyler, GOV" w:date="2024-01-09T10:44:00Z">
        <w:r w:rsidR="00BE587A">
          <w:t>m authentication</w:t>
        </w:r>
      </w:ins>
      <w:ins w:id="22" w:author="Hawbaker, Tyler, GOV" w:date="2024-01-09T10:42:00Z">
        <w:r w:rsidR="001B2432">
          <w:t>.</w:t>
        </w:r>
      </w:ins>
    </w:p>
    <w:p w14:paraId="4D62F763" w14:textId="6A108862" w:rsidR="00A41582" w:rsidRPr="00410461" w:rsidRDefault="00A41582" w:rsidP="00A41582">
      <w:pPr>
        <w:pStyle w:val="NO"/>
      </w:pPr>
      <w:r w:rsidRPr="00410461">
        <w:t>NOTE: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3D293EA1" w14:textId="77777777" w:rsidR="00B4235E" w:rsidRPr="009966E7" w:rsidRDefault="00B4235E" w:rsidP="00B4235E">
      <w:r w:rsidRPr="009966E7">
        <w:t xml:space="preserve">A subscriber record change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the GPSI, or SUPI, or PEI </w:t>
      </w:r>
      <w:r>
        <w:t>associated to the target has</w:t>
      </w:r>
      <w:r w:rsidRPr="009966E7">
        <w:t xml:space="preserve"> changed. In addition, a subscriber record change </w:t>
      </w:r>
      <w:proofErr w:type="spellStart"/>
      <w:r w:rsidRPr="009966E7">
        <w:t>xIRI</w:t>
      </w:r>
      <w:proofErr w:type="spellEnd"/>
      <w:r w:rsidRPr="009966E7">
        <w:t xml:space="preserve"> is generated when the associated GPSI or, SUPI, or PEI </w:t>
      </w:r>
      <w:r>
        <w:t xml:space="preserve">for the target </w:t>
      </w:r>
      <w:r w:rsidRPr="009966E7">
        <w:t xml:space="preserve">is de-provisioned. A subscriber record change </w:t>
      </w:r>
      <w:proofErr w:type="spellStart"/>
      <w:r w:rsidRPr="009966E7">
        <w:t>xIRI</w:t>
      </w:r>
      <w:proofErr w:type="spellEnd"/>
      <w:r w:rsidRPr="009966E7">
        <w:t xml:space="preserve"> is also generated when the target</w:t>
      </w:r>
      <w:r>
        <w:t>’s</w:t>
      </w:r>
      <w:r w:rsidRPr="009966E7">
        <w:t xml:space="preserve"> user service identifiers are modified (e.g. subscribed S-NSSAIs, subscribed CAG).</w:t>
      </w:r>
    </w:p>
    <w:p w14:paraId="72548977" w14:textId="30E00E3F" w:rsidR="00B4235E" w:rsidRPr="009966E7" w:rsidRDefault="00B4235E" w:rsidP="00B4235E">
      <w:r w:rsidRPr="009966E7">
        <w:t xml:space="preserve">A cancel location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a de-registration notification is sent, or received, by the UDM</w:t>
      </w:r>
      <w:r>
        <w:t xml:space="preserve"> for the target</w:t>
      </w:r>
      <w:r w:rsidRPr="009966E7">
        <w:t>.</w:t>
      </w:r>
      <w:r w:rsidR="00B67395" w:rsidRPr="00B67395">
        <w:t xml:space="preserve"> </w:t>
      </w:r>
      <w:r w:rsidR="00B67395">
        <w:t xml:space="preserve">A cancel location </w:t>
      </w:r>
      <w:proofErr w:type="spellStart"/>
      <w:r w:rsidR="00B67395">
        <w:t>xIRI</w:t>
      </w:r>
      <w:proofErr w:type="spellEnd"/>
      <w:r w:rsidR="00B67395">
        <w:t xml:space="preserve"> is also generated when the IRI-POI present in the UDM detects that the UDM has sent a cancel location indicator to the AMF due to target de-registration.</w:t>
      </w:r>
    </w:p>
    <w:p w14:paraId="302A9869" w14:textId="77777777" w:rsidR="00B4235E" w:rsidRPr="009966E7" w:rsidRDefault="00B4235E" w:rsidP="00B4235E">
      <w:r w:rsidRPr="009966E7">
        <w:t xml:space="preserve">A location information request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the UDM received a query for the location information of the target UE from a different PLMN (e.g. inbound SMS routing) with a known PLMN Id.</w:t>
      </w:r>
    </w:p>
    <w:p w14:paraId="6D25C97C" w14:textId="77777777" w:rsidR="00B4235E" w:rsidRPr="009966E7" w:rsidRDefault="00B4235E" w:rsidP="00B4235E">
      <w:r w:rsidRPr="009966E7">
        <w:t xml:space="preserve">A location information result </w:t>
      </w:r>
      <w:proofErr w:type="spellStart"/>
      <w:r w:rsidRPr="009966E7">
        <w:t>xIRI</w:t>
      </w:r>
      <w:proofErr w:type="spellEnd"/>
      <w:r w:rsidRPr="009966E7">
        <w:t xml:space="preserve"> is generated when the IRI-POI in the UDM detects that the UDM received a </w:t>
      </w:r>
      <w:proofErr w:type="spellStart"/>
      <w:r w:rsidRPr="009966E7">
        <w:t>LocationInfoRequest</w:t>
      </w:r>
      <w:proofErr w:type="spellEnd"/>
      <w:r w:rsidRPr="009966E7">
        <w:t xml:space="preserve"> from an NF service consumer (i.e. HSS) </w:t>
      </w:r>
      <w:r>
        <w:t xml:space="preserve">for the target </w:t>
      </w:r>
      <w:r w:rsidRPr="009966E7">
        <w:t xml:space="preserve">and responds with a </w:t>
      </w:r>
      <w:proofErr w:type="spellStart"/>
      <w:r w:rsidRPr="009966E7">
        <w:t>LocationInfoResult</w:t>
      </w:r>
      <w:proofErr w:type="spellEnd"/>
      <w:r w:rsidRPr="009966E7">
        <w:t xml:space="preserve"> to the NF service consumer.</w:t>
      </w:r>
    </w:p>
    <w:p w14:paraId="5DAF95FA" w14:textId="77777777" w:rsidR="00B4235E" w:rsidRPr="009966E7" w:rsidRDefault="00B4235E" w:rsidP="00B4235E">
      <w:r w:rsidRPr="009966E7">
        <w:t xml:space="preserve">A UE information response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the UDM received a </w:t>
      </w:r>
      <w:proofErr w:type="spellStart"/>
      <w:r w:rsidRPr="009966E7">
        <w:t>ProvideUeInfo</w:t>
      </w:r>
      <w:proofErr w:type="spellEnd"/>
      <w:r w:rsidRPr="009966E7">
        <w:t xml:space="preserve"> request</w:t>
      </w:r>
      <w:r>
        <w:t xml:space="preserve"> for the target UE</w:t>
      </w:r>
      <w:r w:rsidRPr="009966E7">
        <w:t xml:space="preserve"> and returns a </w:t>
      </w:r>
      <w:proofErr w:type="spellStart"/>
      <w:r w:rsidRPr="009966E7">
        <w:t>UeInfo</w:t>
      </w:r>
      <w:proofErr w:type="spellEnd"/>
      <w:r w:rsidRPr="009966E7">
        <w:t xml:space="preserve"> response.</w:t>
      </w:r>
    </w:p>
    <w:p w14:paraId="34198272" w14:textId="1C4B7B1D" w:rsidR="00B4235E" w:rsidRDefault="00B4235E" w:rsidP="00B4235E">
      <w:r w:rsidRPr="009966E7">
        <w:t xml:space="preserve">A UE authentication response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the UDM received an authentication info request </w:t>
      </w:r>
      <w:r>
        <w:t xml:space="preserve">for the target UE </w:t>
      </w:r>
      <w:r w:rsidRPr="009966E7">
        <w:t>from the HSS or AUSF and an authentication info result is sent.</w:t>
      </w:r>
    </w:p>
    <w:p w14:paraId="16BED71D" w14:textId="5514AA64" w:rsidR="00B35A18" w:rsidRDefault="00F671FA" w:rsidP="00B4235E">
      <w:pPr>
        <w:rPr>
          <w:ins w:id="23" w:author="Hawbaker, Tyler, GOV" w:date="2024-01-03T10:50:00Z"/>
        </w:rPr>
      </w:pPr>
      <w:r w:rsidRPr="00F671FA">
        <w:lastRenderedPageBreak/>
        <w:t xml:space="preserve">A </w:t>
      </w:r>
      <w:r>
        <w:t xml:space="preserve">start of interception with already registered target </w:t>
      </w:r>
      <w:proofErr w:type="spellStart"/>
      <w:r>
        <w:t>xIRI</w:t>
      </w:r>
      <w:proofErr w:type="spellEnd"/>
      <w:r>
        <w:t xml:space="preserve"> is generated with the IRI-POI in the UDM detects that interception is activated on a identifier that has existing registration context information at the UDM.</w:t>
      </w:r>
    </w:p>
    <w:p w14:paraId="14D9AA4E" w14:textId="73E448E6" w:rsidR="008A3806" w:rsidRDefault="009D58F5" w:rsidP="00B4235E">
      <w:pPr>
        <w:rPr>
          <w:ins w:id="24" w:author="Hawbaker, Tyler, GOV" w:date="2024-01-03T10:50:00Z"/>
        </w:rPr>
      </w:pPr>
      <w:ins w:id="25" w:author="Hawbaker, Tyler, GOV" w:date="2024-01-03T10:50:00Z">
        <w:r>
          <w:t xml:space="preserve">A </w:t>
        </w:r>
        <w:proofErr w:type="spellStart"/>
        <w:r>
          <w:t>ProSe</w:t>
        </w:r>
        <w:proofErr w:type="spellEnd"/>
        <w:r>
          <w:t xml:space="preserve"> target</w:t>
        </w:r>
        <w:r w:rsidR="008A3806">
          <w:t xml:space="preserve"> identifier </w:t>
        </w:r>
        <w:proofErr w:type="spellStart"/>
        <w:r w:rsidR="008A3806">
          <w:t>deconcealment</w:t>
        </w:r>
        <w:proofErr w:type="spellEnd"/>
        <w:r w:rsidR="008A3806">
          <w:t xml:space="preserve"> </w:t>
        </w:r>
        <w:proofErr w:type="spellStart"/>
        <w:r w:rsidR="008A3806">
          <w:t>xIRI</w:t>
        </w:r>
        <w:proofErr w:type="spellEnd"/>
        <w:r w:rsidR="008A3806">
          <w:t xml:space="preserve"> is generated when the IRI-POI in the UDM </w:t>
        </w:r>
        <w:r w:rsidR="008A3806" w:rsidRPr="00EB3368">
          <w:t xml:space="preserve">detects </w:t>
        </w:r>
      </w:ins>
      <w:ins w:id="26" w:author="Hawbaker, Tyler Allen (OTD) (FBI)" w:date="2024-01-26T08:16:00Z">
        <w:r w:rsidR="0093120C">
          <w:t xml:space="preserve">that </w:t>
        </w:r>
      </w:ins>
      <w:ins w:id="27" w:author="Hawbaker, Tyler, GOV" w:date="2024-01-03T10:50:00Z">
        <w:r w:rsidR="008A3806">
          <w:t xml:space="preserve">the UDM has responded to a request </w:t>
        </w:r>
      </w:ins>
      <w:ins w:id="28" w:author="Hawbaker, Tyler, GOV" w:date="2024-01-03T10:51:00Z">
        <w:r w:rsidR="008A3806">
          <w:t xml:space="preserve">from the </w:t>
        </w:r>
      </w:ins>
      <w:ins w:id="29" w:author="Hawbaker, Tyler, GOV" w:date="2024-01-08T10:05:00Z">
        <w:r w:rsidR="0035667A">
          <w:t>NF consumer (i.e. the 5G PKMF)</w:t>
        </w:r>
      </w:ins>
      <w:ins w:id="30" w:author="Hawbaker, Tyler, GOV" w:date="2024-01-03T10:51:00Z">
        <w:r w:rsidR="008A3806">
          <w:t xml:space="preserve"> </w:t>
        </w:r>
      </w:ins>
      <w:ins w:id="31" w:author="Hawbaker, Tyler, GOV" w:date="2024-01-03T10:50:00Z">
        <w:r w:rsidR="008A3806">
          <w:t xml:space="preserve">to </w:t>
        </w:r>
        <w:proofErr w:type="spellStart"/>
        <w:r w:rsidR="008A3806">
          <w:t>perfrom</w:t>
        </w:r>
        <w:proofErr w:type="spellEnd"/>
        <w:r w:rsidR="008A3806">
          <w:t xml:space="preserve"> SUCI to SUPI </w:t>
        </w:r>
        <w:proofErr w:type="spellStart"/>
        <w:r w:rsidR="008A3806">
          <w:t>deconcealment</w:t>
        </w:r>
        <w:proofErr w:type="spellEnd"/>
        <w:r w:rsidR="008A3806">
          <w:t xml:space="preserve"> for a </w:t>
        </w:r>
        <w:proofErr w:type="spellStart"/>
        <w:r w:rsidR="008A3806">
          <w:t>ProSe</w:t>
        </w:r>
        <w:proofErr w:type="spellEnd"/>
        <w:r w:rsidR="008A3806">
          <w:t xml:space="preserve"> remote UE.</w:t>
        </w:r>
      </w:ins>
    </w:p>
    <w:p w14:paraId="2FF99DAC" w14:textId="14C1C81D" w:rsidR="008A3806" w:rsidRPr="009966E7" w:rsidRDefault="009D58F5" w:rsidP="00B4235E">
      <w:ins w:id="32" w:author="Hawbaker, Tyler, GOV" w:date="2024-01-03T10:50:00Z">
        <w:r>
          <w:t xml:space="preserve">A </w:t>
        </w:r>
        <w:proofErr w:type="spellStart"/>
        <w:r>
          <w:t>ProSe</w:t>
        </w:r>
        <w:proofErr w:type="spellEnd"/>
        <w:r>
          <w:t xml:space="preserve"> target</w:t>
        </w:r>
        <w:r w:rsidR="00564B63">
          <w:t xml:space="preserve"> a</w:t>
        </w:r>
        <w:r w:rsidR="008A3806">
          <w:t xml:space="preserve">uthentication record </w:t>
        </w:r>
      </w:ins>
      <w:ins w:id="33" w:author="Hawbaker, Tyler, GOV" w:date="2024-01-03T10:51:00Z">
        <w:r w:rsidR="008A3806">
          <w:t xml:space="preserve">is generated </w:t>
        </w:r>
        <w:r w:rsidR="008A3806" w:rsidRPr="00EB3368">
          <w:t xml:space="preserve">when the IRI-POI present in the UDM detects </w:t>
        </w:r>
      </w:ins>
      <w:ins w:id="34" w:author="Hawbaker, Tyler Allen (OTD) (FBI)" w:date="2024-01-26T08:16:00Z">
        <w:r w:rsidR="0093120C">
          <w:t xml:space="preserve">that </w:t>
        </w:r>
      </w:ins>
      <w:ins w:id="35" w:author="Hawbaker, Tyler, GOV" w:date="2024-01-03T10:51:00Z">
        <w:r w:rsidR="008A3806">
          <w:t xml:space="preserve">the UDM has responded to an authentication request from the AUSF for a </w:t>
        </w:r>
        <w:proofErr w:type="spellStart"/>
        <w:r w:rsidR="008A3806">
          <w:t>ProSe</w:t>
        </w:r>
        <w:proofErr w:type="spellEnd"/>
        <w:r w:rsidR="008A3806">
          <w:t xml:space="preserve"> remote UE.</w:t>
        </w:r>
      </w:ins>
    </w:p>
    <w:p w14:paraId="3B9E600E" w14:textId="61C0DE20" w:rsidR="001B2432" w:rsidRDefault="001B2432" w:rsidP="001B2432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 xml:space="preserve">END OF FIRST </w:t>
      </w:r>
      <w:r w:rsidR="00950DE3">
        <w:rPr>
          <w:color w:val="4472C4" w:themeColor="accent1"/>
          <w:sz w:val="44"/>
          <w:szCs w:val="44"/>
        </w:rPr>
        <w:t>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45D7D639" w14:textId="495877A1" w:rsidR="001B2432" w:rsidRDefault="001B2432" w:rsidP="001B2432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>END OF ALL CHANGES</w:t>
      </w:r>
      <w:r w:rsidRPr="00893C3A">
        <w:rPr>
          <w:color w:val="4472C4" w:themeColor="accent1"/>
          <w:sz w:val="44"/>
          <w:szCs w:val="44"/>
        </w:rPr>
        <w:t>*******</w:t>
      </w:r>
    </w:p>
    <w:p w14:paraId="7860FB87" w14:textId="77777777" w:rsidR="001B2432" w:rsidRPr="00410461" w:rsidRDefault="001B2432" w:rsidP="002F0D2E">
      <w:pPr>
        <w:pStyle w:val="B1"/>
      </w:pPr>
    </w:p>
    <w:sectPr w:rsidR="001B2432" w:rsidRPr="00410461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FFC7" w14:textId="77777777" w:rsidR="00D234F1" w:rsidRDefault="00D234F1">
      <w:r>
        <w:separator/>
      </w:r>
    </w:p>
  </w:endnote>
  <w:endnote w:type="continuationSeparator" w:id="0">
    <w:p w14:paraId="19FEA665" w14:textId="77777777" w:rsidR="00D234F1" w:rsidRDefault="00D2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8DEA" w14:textId="77777777" w:rsidR="00D234F1" w:rsidRDefault="00D234F1">
      <w:r>
        <w:separator/>
      </w:r>
    </w:p>
  </w:footnote>
  <w:footnote w:type="continuationSeparator" w:id="0">
    <w:p w14:paraId="6CFB9D98" w14:textId="77777777" w:rsidR="00D234F1" w:rsidRDefault="00D2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B849" w14:textId="77777777" w:rsidR="00743093" w:rsidRDefault="0074309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2212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62764289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21337390">
    <w:abstractNumId w:val="11"/>
  </w:num>
  <w:num w:numId="4" w16cid:durableId="2125230191">
    <w:abstractNumId w:val="44"/>
  </w:num>
  <w:num w:numId="5" w16cid:durableId="1622684009">
    <w:abstractNumId w:val="41"/>
  </w:num>
  <w:num w:numId="6" w16cid:durableId="1541287359">
    <w:abstractNumId w:val="21"/>
  </w:num>
  <w:num w:numId="7" w16cid:durableId="1045448118">
    <w:abstractNumId w:val="30"/>
  </w:num>
  <w:num w:numId="8" w16cid:durableId="102460415">
    <w:abstractNumId w:val="34"/>
  </w:num>
  <w:num w:numId="9" w16cid:durableId="1727993187">
    <w:abstractNumId w:val="41"/>
  </w:num>
  <w:num w:numId="10" w16cid:durableId="1614629806">
    <w:abstractNumId w:val="21"/>
  </w:num>
  <w:num w:numId="11" w16cid:durableId="541867286">
    <w:abstractNumId w:val="43"/>
  </w:num>
  <w:num w:numId="12" w16cid:durableId="685407310">
    <w:abstractNumId w:val="25"/>
  </w:num>
  <w:num w:numId="13" w16cid:durableId="1032459871">
    <w:abstractNumId w:val="32"/>
  </w:num>
  <w:num w:numId="14" w16cid:durableId="525944135">
    <w:abstractNumId w:val="33"/>
  </w:num>
  <w:num w:numId="15" w16cid:durableId="657996385">
    <w:abstractNumId w:val="40"/>
  </w:num>
  <w:num w:numId="16" w16cid:durableId="1126855476">
    <w:abstractNumId w:val="9"/>
  </w:num>
  <w:num w:numId="17" w16cid:durableId="17727737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0237055">
    <w:abstractNumId w:val="24"/>
  </w:num>
  <w:num w:numId="19" w16cid:durableId="1770395546">
    <w:abstractNumId w:val="14"/>
  </w:num>
  <w:num w:numId="20" w16cid:durableId="60369442">
    <w:abstractNumId w:val="27"/>
  </w:num>
  <w:num w:numId="21" w16cid:durableId="870990814">
    <w:abstractNumId w:val="26"/>
  </w:num>
  <w:num w:numId="22" w16cid:durableId="2042316612">
    <w:abstractNumId w:val="35"/>
  </w:num>
  <w:num w:numId="23" w16cid:durableId="916749728">
    <w:abstractNumId w:val="17"/>
  </w:num>
  <w:num w:numId="24" w16cid:durableId="1002004351">
    <w:abstractNumId w:val="6"/>
  </w:num>
  <w:num w:numId="25" w16cid:durableId="814030432">
    <w:abstractNumId w:val="4"/>
  </w:num>
  <w:num w:numId="26" w16cid:durableId="578178703">
    <w:abstractNumId w:val="3"/>
  </w:num>
  <w:num w:numId="27" w16cid:durableId="43993256">
    <w:abstractNumId w:val="2"/>
  </w:num>
  <w:num w:numId="28" w16cid:durableId="1339313954">
    <w:abstractNumId w:val="1"/>
  </w:num>
  <w:num w:numId="29" w16cid:durableId="809588791">
    <w:abstractNumId w:val="5"/>
  </w:num>
  <w:num w:numId="30" w16cid:durableId="19287868">
    <w:abstractNumId w:val="0"/>
  </w:num>
  <w:num w:numId="31" w16cid:durableId="1163204150">
    <w:abstractNumId w:val="15"/>
  </w:num>
  <w:num w:numId="32" w16cid:durableId="205604422">
    <w:abstractNumId w:val="45"/>
  </w:num>
  <w:num w:numId="33" w16cid:durableId="1220745973">
    <w:abstractNumId w:val="19"/>
  </w:num>
  <w:num w:numId="34" w16cid:durableId="1977178888">
    <w:abstractNumId w:val="37"/>
  </w:num>
  <w:num w:numId="35" w16cid:durableId="1987510943">
    <w:abstractNumId w:val="10"/>
  </w:num>
  <w:num w:numId="36" w16cid:durableId="1337263842">
    <w:abstractNumId w:val="23"/>
  </w:num>
  <w:num w:numId="37" w16cid:durableId="1974866894">
    <w:abstractNumId w:val="22"/>
  </w:num>
  <w:num w:numId="38" w16cid:durableId="591621633">
    <w:abstractNumId w:val="46"/>
  </w:num>
  <w:num w:numId="39" w16cid:durableId="625163803">
    <w:abstractNumId w:val="16"/>
  </w:num>
  <w:num w:numId="40" w16cid:durableId="2011906159">
    <w:abstractNumId w:val="31"/>
  </w:num>
  <w:num w:numId="41" w16cid:durableId="70931541">
    <w:abstractNumId w:val="36"/>
  </w:num>
  <w:num w:numId="42" w16cid:durableId="921067177">
    <w:abstractNumId w:val="18"/>
  </w:num>
  <w:num w:numId="43" w16cid:durableId="1288466120">
    <w:abstractNumId w:val="13"/>
  </w:num>
  <w:num w:numId="44" w16cid:durableId="2120299580">
    <w:abstractNumId w:val="38"/>
  </w:num>
  <w:num w:numId="45" w16cid:durableId="1954625513">
    <w:abstractNumId w:val="29"/>
  </w:num>
  <w:num w:numId="46" w16cid:durableId="1463033607">
    <w:abstractNumId w:val="42"/>
  </w:num>
  <w:num w:numId="47" w16cid:durableId="1390303253">
    <w:abstractNumId w:val="12"/>
  </w:num>
  <w:num w:numId="48" w16cid:durableId="2000302731">
    <w:abstractNumId w:val="20"/>
  </w:num>
  <w:num w:numId="49" w16cid:durableId="1549412196">
    <w:abstractNumId w:val="39"/>
  </w:num>
  <w:num w:numId="50" w16cid:durableId="174197699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GOV">
    <w15:presenceInfo w15:providerId="None" w15:userId="Hawbaker, Tyler, GOV"/>
  </w15:person>
  <w15:person w15:author="Hawbaker, Tyler Allen (OTD) (FBI)">
    <w15:presenceInfo w15:providerId="AD" w15:userId="S::THAWBAKER@FBI.GOV::bf0314dc-77e6-493b-80c3-6b2aa09f32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6B6"/>
    <w:rsid w:val="00003FA3"/>
    <w:rsid w:val="00006E93"/>
    <w:rsid w:val="00007CB4"/>
    <w:rsid w:val="000103FB"/>
    <w:rsid w:val="00010B77"/>
    <w:rsid w:val="00013B01"/>
    <w:rsid w:val="00014C9D"/>
    <w:rsid w:val="00015452"/>
    <w:rsid w:val="00015BE5"/>
    <w:rsid w:val="00016DD2"/>
    <w:rsid w:val="00017D77"/>
    <w:rsid w:val="000218C4"/>
    <w:rsid w:val="00021956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6D16"/>
    <w:rsid w:val="000472D8"/>
    <w:rsid w:val="00047738"/>
    <w:rsid w:val="00047FCC"/>
    <w:rsid w:val="0005098C"/>
    <w:rsid w:val="00051834"/>
    <w:rsid w:val="000518C2"/>
    <w:rsid w:val="000528CB"/>
    <w:rsid w:val="00053600"/>
    <w:rsid w:val="00054A22"/>
    <w:rsid w:val="000550EB"/>
    <w:rsid w:val="00055A14"/>
    <w:rsid w:val="00055B5F"/>
    <w:rsid w:val="000574FC"/>
    <w:rsid w:val="000603E1"/>
    <w:rsid w:val="00060C6D"/>
    <w:rsid w:val="000619E9"/>
    <w:rsid w:val="000628E7"/>
    <w:rsid w:val="00062CF0"/>
    <w:rsid w:val="0006365F"/>
    <w:rsid w:val="000655A6"/>
    <w:rsid w:val="0007475A"/>
    <w:rsid w:val="00074E9A"/>
    <w:rsid w:val="00075F36"/>
    <w:rsid w:val="00077DDD"/>
    <w:rsid w:val="00080512"/>
    <w:rsid w:val="000807F5"/>
    <w:rsid w:val="00081269"/>
    <w:rsid w:val="000820BE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3D9"/>
    <w:rsid w:val="00090A1D"/>
    <w:rsid w:val="00091947"/>
    <w:rsid w:val="000928BC"/>
    <w:rsid w:val="00092E85"/>
    <w:rsid w:val="0009343B"/>
    <w:rsid w:val="000936AE"/>
    <w:rsid w:val="00094AB8"/>
    <w:rsid w:val="00095DA5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0B54"/>
    <w:rsid w:val="000B114A"/>
    <w:rsid w:val="000B233C"/>
    <w:rsid w:val="000B2520"/>
    <w:rsid w:val="000B26AC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538F"/>
    <w:rsid w:val="000C54E1"/>
    <w:rsid w:val="000C579F"/>
    <w:rsid w:val="000D04CD"/>
    <w:rsid w:val="000D0966"/>
    <w:rsid w:val="000D17A7"/>
    <w:rsid w:val="000D2229"/>
    <w:rsid w:val="000D42B5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43D1"/>
    <w:rsid w:val="000F4977"/>
    <w:rsid w:val="000F5513"/>
    <w:rsid w:val="000F56A9"/>
    <w:rsid w:val="000F6CB6"/>
    <w:rsid w:val="000F70AB"/>
    <w:rsid w:val="000F7729"/>
    <w:rsid w:val="00100385"/>
    <w:rsid w:val="00100652"/>
    <w:rsid w:val="00100E9E"/>
    <w:rsid w:val="00101EF1"/>
    <w:rsid w:val="00107D8C"/>
    <w:rsid w:val="00112E2C"/>
    <w:rsid w:val="001131D7"/>
    <w:rsid w:val="00113211"/>
    <w:rsid w:val="001132A6"/>
    <w:rsid w:val="001133D6"/>
    <w:rsid w:val="001134EB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550F"/>
    <w:rsid w:val="001275AA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353C"/>
    <w:rsid w:val="00144A8D"/>
    <w:rsid w:val="00144ED0"/>
    <w:rsid w:val="00146D87"/>
    <w:rsid w:val="0015130E"/>
    <w:rsid w:val="0015184E"/>
    <w:rsid w:val="0015274F"/>
    <w:rsid w:val="00154C72"/>
    <w:rsid w:val="001565FE"/>
    <w:rsid w:val="00156968"/>
    <w:rsid w:val="00156CEC"/>
    <w:rsid w:val="00156D3A"/>
    <w:rsid w:val="001576D8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4B2B"/>
    <w:rsid w:val="00185889"/>
    <w:rsid w:val="00185CA6"/>
    <w:rsid w:val="001873CC"/>
    <w:rsid w:val="00190419"/>
    <w:rsid w:val="001908F3"/>
    <w:rsid w:val="001942EB"/>
    <w:rsid w:val="00194C8A"/>
    <w:rsid w:val="001955E3"/>
    <w:rsid w:val="00195659"/>
    <w:rsid w:val="00196019"/>
    <w:rsid w:val="00197499"/>
    <w:rsid w:val="00197B79"/>
    <w:rsid w:val="001A3252"/>
    <w:rsid w:val="001A361D"/>
    <w:rsid w:val="001A525E"/>
    <w:rsid w:val="001A653C"/>
    <w:rsid w:val="001A6E5D"/>
    <w:rsid w:val="001A7A32"/>
    <w:rsid w:val="001B20D4"/>
    <w:rsid w:val="001B2432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4B14"/>
    <w:rsid w:val="001D67F3"/>
    <w:rsid w:val="001E17E9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4E"/>
    <w:rsid w:val="001F53CB"/>
    <w:rsid w:val="001F5F24"/>
    <w:rsid w:val="001F6082"/>
    <w:rsid w:val="001F6C3E"/>
    <w:rsid w:val="001F7E9C"/>
    <w:rsid w:val="002000ED"/>
    <w:rsid w:val="00200954"/>
    <w:rsid w:val="0020192A"/>
    <w:rsid w:val="00201D01"/>
    <w:rsid w:val="002041D1"/>
    <w:rsid w:val="00207941"/>
    <w:rsid w:val="0021000D"/>
    <w:rsid w:val="00210158"/>
    <w:rsid w:val="00210F1F"/>
    <w:rsid w:val="00214F16"/>
    <w:rsid w:val="00216626"/>
    <w:rsid w:val="0021732B"/>
    <w:rsid w:val="00220A30"/>
    <w:rsid w:val="00224DAE"/>
    <w:rsid w:val="00224EB3"/>
    <w:rsid w:val="00225E83"/>
    <w:rsid w:val="0022647A"/>
    <w:rsid w:val="002265DA"/>
    <w:rsid w:val="0023171D"/>
    <w:rsid w:val="00232D03"/>
    <w:rsid w:val="00232F0F"/>
    <w:rsid w:val="002347A2"/>
    <w:rsid w:val="002355CF"/>
    <w:rsid w:val="002360CD"/>
    <w:rsid w:val="00237C6D"/>
    <w:rsid w:val="00240C2F"/>
    <w:rsid w:val="00240EB0"/>
    <w:rsid w:val="0024378C"/>
    <w:rsid w:val="0024385A"/>
    <w:rsid w:val="0024403D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57718"/>
    <w:rsid w:val="002608C5"/>
    <w:rsid w:val="00263466"/>
    <w:rsid w:val="002653AB"/>
    <w:rsid w:val="00265922"/>
    <w:rsid w:val="002665DA"/>
    <w:rsid w:val="00266EB4"/>
    <w:rsid w:val="00267FDE"/>
    <w:rsid w:val="00270068"/>
    <w:rsid w:val="002700F8"/>
    <w:rsid w:val="002704E3"/>
    <w:rsid w:val="002717F6"/>
    <w:rsid w:val="00271DE6"/>
    <w:rsid w:val="00272551"/>
    <w:rsid w:val="0027325E"/>
    <w:rsid w:val="002753F0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2AC1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2054"/>
    <w:rsid w:val="002A3EC2"/>
    <w:rsid w:val="002A5405"/>
    <w:rsid w:val="002A7AE0"/>
    <w:rsid w:val="002B06AC"/>
    <w:rsid w:val="002B0D89"/>
    <w:rsid w:val="002B1640"/>
    <w:rsid w:val="002B2474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412"/>
    <w:rsid w:val="002C45FA"/>
    <w:rsid w:val="002C73AC"/>
    <w:rsid w:val="002C7F31"/>
    <w:rsid w:val="002D0BA4"/>
    <w:rsid w:val="002D3966"/>
    <w:rsid w:val="002D3AC0"/>
    <w:rsid w:val="002D460D"/>
    <w:rsid w:val="002D6229"/>
    <w:rsid w:val="002E1B50"/>
    <w:rsid w:val="002E1EEF"/>
    <w:rsid w:val="002E314B"/>
    <w:rsid w:val="002E31A9"/>
    <w:rsid w:val="002E32F6"/>
    <w:rsid w:val="002E3EE8"/>
    <w:rsid w:val="002E62D1"/>
    <w:rsid w:val="002E7133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21C1"/>
    <w:rsid w:val="002F3FB3"/>
    <w:rsid w:val="002F58DC"/>
    <w:rsid w:val="002F5FE1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20FD"/>
    <w:rsid w:val="0032287D"/>
    <w:rsid w:val="00323431"/>
    <w:rsid w:val="00326D1B"/>
    <w:rsid w:val="00326D44"/>
    <w:rsid w:val="00330704"/>
    <w:rsid w:val="0033076D"/>
    <w:rsid w:val="00331343"/>
    <w:rsid w:val="00333056"/>
    <w:rsid w:val="0033518B"/>
    <w:rsid w:val="0034034D"/>
    <w:rsid w:val="00340CA3"/>
    <w:rsid w:val="00341635"/>
    <w:rsid w:val="003418F3"/>
    <w:rsid w:val="00341AC7"/>
    <w:rsid w:val="00341C0B"/>
    <w:rsid w:val="00341F03"/>
    <w:rsid w:val="00342338"/>
    <w:rsid w:val="003426BC"/>
    <w:rsid w:val="00342D87"/>
    <w:rsid w:val="0034344F"/>
    <w:rsid w:val="003450AA"/>
    <w:rsid w:val="003458E7"/>
    <w:rsid w:val="0034713B"/>
    <w:rsid w:val="003474BD"/>
    <w:rsid w:val="00350D9E"/>
    <w:rsid w:val="0035222C"/>
    <w:rsid w:val="0035232B"/>
    <w:rsid w:val="0035324D"/>
    <w:rsid w:val="0035385E"/>
    <w:rsid w:val="003538BF"/>
    <w:rsid w:val="00353D58"/>
    <w:rsid w:val="0035462D"/>
    <w:rsid w:val="00355524"/>
    <w:rsid w:val="0035667A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6798F"/>
    <w:rsid w:val="003736D5"/>
    <w:rsid w:val="0037496C"/>
    <w:rsid w:val="0037748C"/>
    <w:rsid w:val="0038010D"/>
    <w:rsid w:val="00380FFE"/>
    <w:rsid w:val="003839EE"/>
    <w:rsid w:val="00383BE9"/>
    <w:rsid w:val="00384D80"/>
    <w:rsid w:val="00386980"/>
    <w:rsid w:val="00386D94"/>
    <w:rsid w:val="003902B7"/>
    <w:rsid w:val="00390ED5"/>
    <w:rsid w:val="003912B0"/>
    <w:rsid w:val="00393929"/>
    <w:rsid w:val="0039512B"/>
    <w:rsid w:val="00395A50"/>
    <w:rsid w:val="00395E78"/>
    <w:rsid w:val="00397046"/>
    <w:rsid w:val="003A04B5"/>
    <w:rsid w:val="003A0AFF"/>
    <w:rsid w:val="003A247D"/>
    <w:rsid w:val="003A24B2"/>
    <w:rsid w:val="003A578D"/>
    <w:rsid w:val="003A7C23"/>
    <w:rsid w:val="003B0CC1"/>
    <w:rsid w:val="003B282E"/>
    <w:rsid w:val="003B33EC"/>
    <w:rsid w:val="003B5D03"/>
    <w:rsid w:val="003B7A61"/>
    <w:rsid w:val="003B7AD4"/>
    <w:rsid w:val="003B7B59"/>
    <w:rsid w:val="003C2CD8"/>
    <w:rsid w:val="003C3971"/>
    <w:rsid w:val="003C4851"/>
    <w:rsid w:val="003C5E5B"/>
    <w:rsid w:val="003C6394"/>
    <w:rsid w:val="003C63CD"/>
    <w:rsid w:val="003C6706"/>
    <w:rsid w:val="003C6E25"/>
    <w:rsid w:val="003C7A43"/>
    <w:rsid w:val="003D087F"/>
    <w:rsid w:val="003D1F6F"/>
    <w:rsid w:val="003D2F0F"/>
    <w:rsid w:val="003D32DC"/>
    <w:rsid w:val="003D6663"/>
    <w:rsid w:val="003D6FEE"/>
    <w:rsid w:val="003D7630"/>
    <w:rsid w:val="003E008B"/>
    <w:rsid w:val="003E0220"/>
    <w:rsid w:val="003E0CF8"/>
    <w:rsid w:val="003E1026"/>
    <w:rsid w:val="003E174E"/>
    <w:rsid w:val="003E2650"/>
    <w:rsid w:val="003E32C3"/>
    <w:rsid w:val="003E3AA3"/>
    <w:rsid w:val="003E3AC5"/>
    <w:rsid w:val="003E4505"/>
    <w:rsid w:val="003E4656"/>
    <w:rsid w:val="003E465B"/>
    <w:rsid w:val="003E4ACE"/>
    <w:rsid w:val="003E4BBA"/>
    <w:rsid w:val="003E50D9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709A"/>
    <w:rsid w:val="003F750C"/>
    <w:rsid w:val="003F7AE9"/>
    <w:rsid w:val="0040011B"/>
    <w:rsid w:val="00400E3F"/>
    <w:rsid w:val="00401F92"/>
    <w:rsid w:val="004025A4"/>
    <w:rsid w:val="00402CF6"/>
    <w:rsid w:val="00403961"/>
    <w:rsid w:val="00403965"/>
    <w:rsid w:val="00404D95"/>
    <w:rsid w:val="00406CFB"/>
    <w:rsid w:val="00410461"/>
    <w:rsid w:val="0041070A"/>
    <w:rsid w:val="00410FD0"/>
    <w:rsid w:val="00414800"/>
    <w:rsid w:val="004149CD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0E7B"/>
    <w:rsid w:val="0044367C"/>
    <w:rsid w:val="004445E2"/>
    <w:rsid w:val="00445B2C"/>
    <w:rsid w:val="00445D76"/>
    <w:rsid w:val="004465E1"/>
    <w:rsid w:val="00452D32"/>
    <w:rsid w:val="00452F09"/>
    <w:rsid w:val="00453448"/>
    <w:rsid w:val="0045446C"/>
    <w:rsid w:val="00455ED4"/>
    <w:rsid w:val="004608C4"/>
    <w:rsid w:val="00460963"/>
    <w:rsid w:val="00460FF4"/>
    <w:rsid w:val="00461301"/>
    <w:rsid w:val="00463A07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5E8"/>
    <w:rsid w:val="00495A1E"/>
    <w:rsid w:val="004A01D5"/>
    <w:rsid w:val="004A23A6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5B9"/>
    <w:rsid w:val="004D2BA0"/>
    <w:rsid w:val="004D3578"/>
    <w:rsid w:val="004D3AC6"/>
    <w:rsid w:val="004D59C4"/>
    <w:rsid w:val="004D5AD0"/>
    <w:rsid w:val="004E022F"/>
    <w:rsid w:val="004E04AC"/>
    <w:rsid w:val="004E1C16"/>
    <w:rsid w:val="004E20F3"/>
    <w:rsid w:val="004E213A"/>
    <w:rsid w:val="004E5064"/>
    <w:rsid w:val="004E5D1D"/>
    <w:rsid w:val="004F100B"/>
    <w:rsid w:val="004F42CA"/>
    <w:rsid w:val="004F6AF1"/>
    <w:rsid w:val="00500685"/>
    <w:rsid w:val="005016E9"/>
    <w:rsid w:val="0050193F"/>
    <w:rsid w:val="00501DBE"/>
    <w:rsid w:val="00502298"/>
    <w:rsid w:val="00502825"/>
    <w:rsid w:val="005040FF"/>
    <w:rsid w:val="005062EE"/>
    <w:rsid w:val="005066FA"/>
    <w:rsid w:val="00506C4B"/>
    <w:rsid w:val="00506D1D"/>
    <w:rsid w:val="00507029"/>
    <w:rsid w:val="00510603"/>
    <w:rsid w:val="005109DB"/>
    <w:rsid w:val="005122E1"/>
    <w:rsid w:val="005140E2"/>
    <w:rsid w:val="00514E20"/>
    <w:rsid w:val="005162CB"/>
    <w:rsid w:val="00516591"/>
    <w:rsid w:val="0052056F"/>
    <w:rsid w:val="00520E74"/>
    <w:rsid w:val="0052365D"/>
    <w:rsid w:val="00523A17"/>
    <w:rsid w:val="00525734"/>
    <w:rsid w:val="00525E26"/>
    <w:rsid w:val="00526B68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29CF"/>
    <w:rsid w:val="005535C8"/>
    <w:rsid w:val="0055552A"/>
    <w:rsid w:val="0055637D"/>
    <w:rsid w:val="00556386"/>
    <w:rsid w:val="0055691A"/>
    <w:rsid w:val="00556C29"/>
    <w:rsid w:val="005573B2"/>
    <w:rsid w:val="005578B5"/>
    <w:rsid w:val="005610A5"/>
    <w:rsid w:val="00561F93"/>
    <w:rsid w:val="00564B6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5F47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079"/>
    <w:rsid w:val="005A2BE2"/>
    <w:rsid w:val="005A4FE6"/>
    <w:rsid w:val="005A50BA"/>
    <w:rsid w:val="005A6D33"/>
    <w:rsid w:val="005A730E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28C"/>
    <w:rsid w:val="005C17B3"/>
    <w:rsid w:val="005C1B88"/>
    <w:rsid w:val="005C3318"/>
    <w:rsid w:val="005C3CD3"/>
    <w:rsid w:val="005C68A0"/>
    <w:rsid w:val="005C7F29"/>
    <w:rsid w:val="005D2E01"/>
    <w:rsid w:val="005D3F55"/>
    <w:rsid w:val="005D4302"/>
    <w:rsid w:val="005D456B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21F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8FC"/>
    <w:rsid w:val="00614ABD"/>
    <w:rsid w:val="00614FDF"/>
    <w:rsid w:val="0061593B"/>
    <w:rsid w:val="0061675A"/>
    <w:rsid w:val="00617880"/>
    <w:rsid w:val="00617EA8"/>
    <w:rsid w:val="00620119"/>
    <w:rsid w:val="006203A4"/>
    <w:rsid w:val="00621160"/>
    <w:rsid w:val="0062159F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4C0B"/>
    <w:rsid w:val="00635BA4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4BF"/>
    <w:rsid w:val="00662A62"/>
    <w:rsid w:val="00662D59"/>
    <w:rsid w:val="00664FE0"/>
    <w:rsid w:val="006655D9"/>
    <w:rsid w:val="00667730"/>
    <w:rsid w:val="00670C53"/>
    <w:rsid w:val="0067168B"/>
    <w:rsid w:val="00674638"/>
    <w:rsid w:val="00675F82"/>
    <w:rsid w:val="00676223"/>
    <w:rsid w:val="00677320"/>
    <w:rsid w:val="00677AD3"/>
    <w:rsid w:val="00680044"/>
    <w:rsid w:val="006825A5"/>
    <w:rsid w:val="00683D84"/>
    <w:rsid w:val="00684CC7"/>
    <w:rsid w:val="0068580A"/>
    <w:rsid w:val="00686FAD"/>
    <w:rsid w:val="00687495"/>
    <w:rsid w:val="00687D7D"/>
    <w:rsid w:val="006901B4"/>
    <w:rsid w:val="0069177F"/>
    <w:rsid w:val="006926AC"/>
    <w:rsid w:val="00692CF5"/>
    <w:rsid w:val="006940EB"/>
    <w:rsid w:val="006961AF"/>
    <w:rsid w:val="006971AF"/>
    <w:rsid w:val="006978B7"/>
    <w:rsid w:val="006A04C2"/>
    <w:rsid w:val="006A0549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1E98"/>
    <w:rsid w:val="006C257B"/>
    <w:rsid w:val="006C29B7"/>
    <w:rsid w:val="006C39A1"/>
    <w:rsid w:val="006C4442"/>
    <w:rsid w:val="006C72AC"/>
    <w:rsid w:val="006C752F"/>
    <w:rsid w:val="006C7F0A"/>
    <w:rsid w:val="006D03FF"/>
    <w:rsid w:val="006D2256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0AA3"/>
    <w:rsid w:val="006F11FD"/>
    <w:rsid w:val="006F1888"/>
    <w:rsid w:val="006F201C"/>
    <w:rsid w:val="006F251A"/>
    <w:rsid w:val="006F27FB"/>
    <w:rsid w:val="006F2AF3"/>
    <w:rsid w:val="006F51F8"/>
    <w:rsid w:val="006F6146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5CEE"/>
    <w:rsid w:val="007165BD"/>
    <w:rsid w:val="00720FA2"/>
    <w:rsid w:val="00722091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3093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6660"/>
    <w:rsid w:val="00756929"/>
    <w:rsid w:val="00756D12"/>
    <w:rsid w:val="00761A74"/>
    <w:rsid w:val="00762433"/>
    <w:rsid w:val="00762799"/>
    <w:rsid w:val="00764E72"/>
    <w:rsid w:val="0076578F"/>
    <w:rsid w:val="00766185"/>
    <w:rsid w:val="00767333"/>
    <w:rsid w:val="007673C6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2919"/>
    <w:rsid w:val="00793DE0"/>
    <w:rsid w:val="007947A7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4AC5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74C"/>
    <w:rsid w:val="007E72B1"/>
    <w:rsid w:val="007E73D3"/>
    <w:rsid w:val="007E799A"/>
    <w:rsid w:val="007F150B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509"/>
    <w:rsid w:val="00805787"/>
    <w:rsid w:val="00807503"/>
    <w:rsid w:val="00811538"/>
    <w:rsid w:val="0081302D"/>
    <w:rsid w:val="00813CA5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3106"/>
    <w:rsid w:val="0084489A"/>
    <w:rsid w:val="008469FE"/>
    <w:rsid w:val="008518F1"/>
    <w:rsid w:val="00853A92"/>
    <w:rsid w:val="00853CF4"/>
    <w:rsid w:val="00855153"/>
    <w:rsid w:val="00856290"/>
    <w:rsid w:val="00856CB3"/>
    <w:rsid w:val="00863BF6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0C0D"/>
    <w:rsid w:val="008812ED"/>
    <w:rsid w:val="0088342D"/>
    <w:rsid w:val="0088490D"/>
    <w:rsid w:val="008868B6"/>
    <w:rsid w:val="00886F02"/>
    <w:rsid w:val="00890B3B"/>
    <w:rsid w:val="00891C99"/>
    <w:rsid w:val="00891E90"/>
    <w:rsid w:val="008922F1"/>
    <w:rsid w:val="00893EC9"/>
    <w:rsid w:val="00896165"/>
    <w:rsid w:val="00896BA0"/>
    <w:rsid w:val="008A2D7E"/>
    <w:rsid w:val="008A2DAB"/>
    <w:rsid w:val="008A3806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421B"/>
    <w:rsid w:val="008C4544"/>
    <w:rsid w:val="008C4D2D"/>
    <w:rsid w:val="008C6A1B"/>
    <w:rsid w:val="008D0136"/>
    <w:rsid w:val="008D03FB"/>
    <w:rsid w:val="008D105E"/>
    <w:rsid w:val="008D13B1"/>
    <w:rsid w:val="008D30FF"/>
    <w:rsid w:val="008D38EC"/>
    <w:rsid w:val="008D4621"/>
    <w:rsid w:val="008D4BE8"/>
    <w:rsid w:val="008D5418"/>
    <w:rsid w:val="008D5883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4D7A"/>
    <w:rsid w:val="008F612E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28F"/>
    <w:rsid w:val="009164D1"/>
    <w:rsid w:val="00916D96"/>
    <w:rsid w:val="00917CCB"/>
    <w:rsid w:val="00921842"/>
    <w:rsid w:val="00921E44"/>
    <w:rsid w:val="00923850"/>
    <w:rsid w:val="009238D0"/>
    <w:rsid w:val="0092497A"/>
    <w:rsid w:val="00924D95"/>
    <w:rsid w:val="00925D34"/>
    <w:rsid w:val="00926116"/>
    <w:rsid w:val="00927F12"/>
    <w:rsid w:val="00930FE2"/>
    <w:rsid w:val="0093120C"/>
    <w:rsid w:val="00931C4D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0DE3"/>
    <w:rsid w:val="00952220"/>
    <w:rsid w:val="00953209"/>
    <w:rsid w:val="009537A8"/>
    <w:rsid w:val="00954621"/>
    <w:rsid w:val="00955848"/>
    <w:rsid w:val="009568FF"/>
    <w:rsid w:val="009570E3"/>
    <w:rsid w:val="0095740D"/>
    <w:rsid w:val="00960400"/>
    <w:rsid w:val="00961E6C"/>
    <w:rsid w:val="009628C4"/>
    <w:rsid w:val="0096379C"/>
    <w:rsid w:val="00964B33"/>
    <w:rsid w:val="00964FA9"/>
    <w:rsid w:val="009654B2"/>
    <w:rsid w:val="00965DDE"/>
    <w:rsid w:val="009677ED"/>
    <w:rsid w:val="009706B4"/>
    <w:rsid w:val="00972021"/>
    <w:rsid w:val="00973721"/>
    <w:rsid w:val="00975346"/>
    <w:rsid w:val="009769BA"/>
    <w:rsid w:val="0098050B"/>
    <w:rsid w:val="00980557"/>
    <w:rsid w:val="00981C8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2544"/>
    <w:rsid w:val="00995237"/>
    <w:rsid w:val="00995E10"/>
    <w:rsid w:val="009978DA"/>
    <w:rsid w:val="009A07B7"/>
    <w:rsid w:val="009A082C"/>
    <w:rsid w:val="009A2B88"/>
    <w:rsid w:val="009A4FB2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829"/>
    <w:rsid w:val="009C5E9D"/>
    <w:rsid w:val="009D00F7"/>
    <w:rsid w:val="009D16F8"/>
    <w:rsid w:val="009D38AD"/>
    <w:rsid w:val="009D4D6F"/>
    <w:rsid w:val="009D5123"/>
    <w:rsid w:val="009D5170"/>
    <w:rsid w:val="009D58F5"/>
    <w:rsid w:val="009D6ABC"/>
    <w:rsid w:val="009D7772"/>
    <w:rsid w:val="009D7F6D"/>
    <w:rsid w:val="009E1798"/>
    <w:rsid w:val="009E1982"/>
    <w:rsid w:val="009E1F4B"/>
    <w:rsid w:val="009E254F"/>
    <w:rsid w:val="009E2855"/>
    <w:rsid w:val="009E3D34"/>
    <w:rsid w:val="009E42F0"/>
    <w:rsid w:val="009E4379"/>
    <w:rsid w:val="009E5376"/>
    <w:rsid w:val="009E591A"/>
    <w:rsid w:val="009E6F72"/>
    <w:rsid w:val="009F37B7"/>
    <w:rsid w:val="009F4125"/>
    <w:rsid w:val="009F44E9"/>
    <w:rsid w:val="009F51AF"/>
    <w:rsid w:val="00A03B75"/>
    <w:rsid w:val="00A045B3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4DE0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04BC"/>
    <w:rsid w:val="00A41563"/>
    <w:rsid w:val="00A41582"/>
    <w:rsid w:val="00A41CE3"/>
    <w:rsid w:val="00A424C6"/>
    <w:rsid w:val="00A45B0B"/>
    <w:rsid w:val="00A46D9E"/>
    <w:rsid w:val="00A47183"/>
    <w:rsid w:val="00A50382"/>
    <w:rsid w:val="00A5118F"/>
    <w:rsid w:val="00A51A00"/>
    <w:rsid w:val="00A5243D"/>
    <w:rsid w:val="00A52563"/>
    <w:rsid w:val="00A52E2D"/>
    <w:rsid w:val="00A532D3"/>
    <w:rsid w:val="00A53724"/>
    <w:rsid w:val="00A54559"/>
    <w:rsid w:val="00A5673F"/>
    <w:rsid w:val="00A56F95"/>
    <w:rsid w:val="00A61694"/>
    <w:rsid w:val="00A6305B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37F8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58E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139C"/>
    <w:rsid w:val="00AE5FB8"/>
    <w:rsid w:val="00AE6A59"/>
    <w:rsid w:val="00AF1382"/>
    <w:rsid w:val="00AF2CDC"/>
    <w:rsid w:val="00AF3A67"/>
    <w:rsid w:val="00AF3B07"/>
    <w:rsid w:val="00AF4C27"/>
    <w:rsid w:val="00AF59CC"/>
    <w:rsid w:val="00AF7F8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910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884"/>
    <w:rsid w:val="00B30F32"/>
    <w:rsid w:val="00B31B61"/>
    <w:rsid w:val="00B348DD"/>
    <w:rsid w:val="00B34EA2"/>
    <w:rsid w:val="00B35A18"/>
    <w:rsid w:val="00B35A2B"/>
    <w:rsid w:val="00B372BF"/>
    <w:rsid w:val="00B403D1"/>
    <w:rsid w:val="00B4079C"/>
    <w:rsid w:val="00B40D97"/>
    <w:rsid w:val="00B4235E"/>
    <w:rsid w:val="00B42C02"/>
    <w:rsid w:val="00B43074"/>
    <w:rsid w:val="00B44266"/>
    <w:rsid w:val="00B46646"/>
    <w:rsid w:val="00B476ED"/>
    <w:rsid w:val="00B47FA1"/>
    <w:rsid w:val="00B5157A"/>
    <w:rsid w:val="00B52F4F"/>
    <w:rsid w:val="00B54207"/>
    <w:rsid w:val="00B5542E"/>
    <w:rsid w:val="00B55A50"/>
    <w:rsid w:val="00B61C5C"/>
    <w:rsid w:val="00B64705"/>
    <w:rsid w:val="00B66B2A"/>
    <w:rsid w:val="00B66E16"/>
    <w:rsid w:val="00B67395"/>
    <w:rsid w:val="00B713DA"/>
    <w:rsid w:val="00B73E28"/>
    <w:rsid w:val="00B75C4C"/>
    <w:rsid w:val="00B76F7D"/>
    <w:rsid w:val="00B7771D"/>
    <w:rsid w:val="00B80A46"/>
    <w:rsid w:val="00B8101A"/>
    <w:rsid w:val="00B81204"/>
    <w:rsid w:val="00B81E21"/>
    <w:rsid w:val="00B82FD9"/>
    <w:rsid w:val="00B83F42"/>
    <w:rsid w:val="00B842C1"/>
    <w:rsid w:val="00B8430B"/>
    <w:rsid w:val="00B868C0"/>
    <w:rsid w:val="00B911A4"/>
    <w:rsid w:val="00B911F5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F0F"/>
    <w:rsid w:val="00BB03B4"/>
    <w:rsid w:val="00BB0A85"/>
    <w:rsid w:val="00BB17A9"/>
    <w:rsid w:val="00BB17D0"/>
    <w:rsid w:val="00BB1DE0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A75"/>
    <w:rsid w:val="00BE0BEC"/>
    <w:rsid w:val="00BE0E96"/>
    <w:rsid w:val="00BE18C3"/>
    <w:rsid w:val="00BE4074"/>
    <w:rsid w:val="00BE4690"/>
    <w:rsid w:val="00BE587A"/>
    <w:rsid w:val="00BE59D5"/>
    <w:rsid w:val="00BE601D"/>
    <w:rsid w:val="00BE606E"/>
    <w:rsid w:val="00BE6B47"/>
    <w:rsid w:val="00BE7081"/>
    <w:rsid w:val="00BE77E9"/>
    <w:rsid w:val="00BF08ED"/>
    <w:rsid w:val="00BF0E51"/>
    <w:rsid w:val="00BF12E1"/>
    <w:rsid w:val="00BF4820"/>
    <w:rsid w:val="00BF7E08"/>
    <w:rsid w:val="00C0011B"/>
    <w:rsid w:val="00C005CD"/>
    <w:rsid w:val="00C0066A"/>
    <w:rsid w:val="00C006A3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2B"/>
    <w:rsid w:val="00C125A0"/>
    <w:rsid w:val="00C1271A"/>
    <w:rsid w:val="00C129E8"/>
    <w:rsid w:val="00C147F5"/>
    <w:rsid w:val="00C14F53"/>
    <w:rsid w:val="00C156E7"/>
    <w:rsid w:val="00C16BB5"/>
    <w:rsid w:val="00C17A39"/>
    <w:rsid w:val="00C21297"/>
    <w:rsid w:val="00C21A82"/>
    <w:rsid w:val="00C21C79"/>
    <w:rsid w:val="00C22338"/>
    <w:rsid w:val="00C22375"/>
    <w:rsid w:val="00C2349D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2A67"/>
    <w:rsid w:val="00C33079"/>
    <w:rsid w:val="00C33131"/>
    <w:rsid w:val="00C3434B"/>
    <w:rsid w:val="00C3466F"/>
    <w:rsid w:val="00C35B2B"/>
    <w:rsid w:val="00C35BC1"/>
    <w:rsid w:val="00C36107"/>
    <w:rsid w:val="00C36F30"/>
    <w:rsid w:val="00C375C1"/>
    <w:rsid w:val="00C37DD3"/>
    <w:rsid w:val="00C37E42"/>
    <w:rsid w:val="00C37F80"/>
    <w:rsid w:val="00C402C5"/>
    <w:rsid w:val="00C42661"/>
    <w:rsid w:val="00C441DB"/>
    <w:rsid w:val="00C45231"/>
    <w:rsid w:val="00C453A0"/>
    <w:rsid w:val="00C45E1A"/>
    <w:rsid w:val="00C45F01"/>
    <w:rsid w:val="00C46A01"/>
    <w:rsid w:val="00C46AF3"/>
    <w:rsid w:val="00C46C4A"/>
    <w:rsid w:val="00C46F35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4B0F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965C2"/>
    <w:rsid w:val="00CA1FF0"/>
    <w:rsid w:val="00CA3D0C"/>
    <w:rsid w:val="00CA4580"/>
    <w:rsid w:val="00CA460C"/>
    <w:rsid w:val="00CA7909"/>
    <w:rsid w:val="00CB1E66"/>
    <w:rsid w:val="00CB28A6"/>
    <w:rsid w:val="00CB33E3"/>
    <w:rsid w:val="00CB537F"/>
    <w:rsid w:val="00CB602A"/>
    <w:rsid w:val="00CB6121"/>
    <w:rsid w:val="00CC2161"/>
    <w:rsid w:val="00CC3058"/>
    <w:rsid w:val="00CC3428"/>
    <w:rsid w:val="00CC5F6D"/>
    <w:rsid w:val="00CC6F38"/>
    <w:rsid w:val="00CC700F"/>
    <w:rsid w:val="00CC72D3"/>
    <w:rsid w:val="00CD1DED"/>
    <w:rsid w:val="00CD2934"/>
    <w:rsid w:val="00CD3073"/>
    <w:rsid w:val="00CD342B"/>
    <w:rsid w:val="00CD43B7"/>
    <w:rsid w:val="00CD4499"/>
    <w:rsid w:val="00CD762C"/>
    <w:rsid w:val="00CE29FD"/>
    <w:rsid w:val="00CE6BC4"/>
    <w:rsid w:val="00CE77CA"/>
    <w:rsid w:val="00CF0D2A"/>
    <w:rsid w:val="00CF1236"/>
    <w:rsid w:val="00CF133D"/>
    <w:rsid w:val="00CF62DE"/>
    <w:rsid w:val="00D011DA"/>
    <w:rsid w:val="00D019CF"/>
    <w:rsid w:val="00D028A9"/>
    <w:rsid w:val="00D06093"/>
    <w:rsid w:val="00D06223"/>
    <w:rsid w:val="00D11494"/>
    <w:rsid w:val="00D114D0"/>
    <w:rsid w:val="00D11BA5"/>
    <w:rsid w:val="00D12EAA"/>
    <w:rsid w:val="00D13F70"/>
    <w:rsid w:val="00D149D6"/>
    <w:rsid w:val="00D20368"/>
    <w:rsid w:val="00D2063F"/>
    <w:rsid w:val="00D20ED2"/>
    <w:rsid w:val="00D217B6"/>
    <w:rsid w:val="00D21F18"/>
    <w:rsid w:val="00D224AB"/>
    <w:rsid w:val="00D23269"/>
    <w:rsid w:val="00D234F1"/>
    <w:rsid w:val="00D25AF5"/>
    <w:rsid w:val="00D25DE3"/>
    <w:rsid w:val="00D27072"/>
    <w:rsid w:val="00D312D9"/>
    <w:rsid w:val="00D31319"/>
    <w:rsid w:val="00D31A3C"/>
    <w:rsid w:val="00D32406"/>
    <w:rsid w:val="00D3582A"/>
    <w:rsid w:val="00D3583A"/>
    <w:rsid w:val="00D3773F"/>
    <w:rsid w:val="00D40DB7"/>
    <w:rsid w:val="00D42519"/>
    <w:rsid w:val="00D42D7D"/>
    <w:rsid w:val="00D46480"/>
    <w:rsid w:val="00D5076B"/>
    <w:rsid w:val="00D50E71"/>
    <w:rsid w:val="00D51623"/>
    <w:rsid w:val="00D521FA"/>
    <w:rsid w:val="00D533D4"/>
    <w:rsid w:val="00D53CD3"/>
    <w:rsid w:val="00D53F9D"/>
    <w:rsid w:val="00D54457"/>
    <w:rsid w:val="00D544AB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092E"/>
    <w:rsid w:val="00D711AA"/>
    <w:rsid w:val="00D7170A"/>
    <w:rsid w:val="00D7198E"/>
    <w:rsid w:val="00D72792"/>
    <w:rsid w:val="00D727B0"/>
    <w:rsid w:val="00D738D6"/>
    <w:rsid w:val="00D73B77"/>
    <w:rsid w:val="00D73D1B"/>
    <w:rsid w:val="00D73FFD"/>
    <w:rsid w:val="00D742E5"/>
    <w:rsid w:val="00D755EB"/>
    <w:rsid w:val="00D75758"/>
    <w:rsid w:val="00D77F45"/>
    <w:rsid w:val="00D81AE4"/>
    <w:rsid w:val="00D81FC3"/>
    <w:rsid w:val="00D85056"/>
    <w:rsid w:val="00D8582D"/>
    <w:rsid w:val="00D858AC"/>
    <w:rsid w:val="00D86089"/>
    <w:rsid w:val="00D870FC"/>
    <w:rsid w:val="00D87E00"/>
    <w:rsid w:val="00D90269"/>
    <w:rsid w:val="00D9134D"/>
    <w:rsid w:val="00D918D0"/>
    <w:rsid w:val="00D923A4"/>
    <w:rsid w:val="00D9323D"/>
    <w:rsid w:val="00D948DD"/>
    <w:rsid w:val="00D969CA"/>
    <w:rsid w:val="00D979B8"/>
    <w:rsid w:val="00D97A04"/>
    <w:rsid w:val="00DA144B"/>
    <w:rsid w:val="00DA173F"/>
    <w:rsid w:val="00DA319E"/>
    <w:rsid w:val="00DA3E71"/>
    <w:rsid w:val="00DA4B87"/>
    <w:rsid w:val="00DA5747"/>
    <w:rsid w:val="00DA5CBC"/>
    <w:rsid w:val="00DA7A03"/>
    <w:rsid w:val="00DB0397"/>
    <w:rsid w:val="00DB0E16"/>
    <w:rsid w:val="00DB118A"/>
    <w:rsid w:val="00DB1818"/>
    <w:rsid w:val="00DB36B0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CE2"/>
    <w:rsid w:val="00DD2D62"/>
    <w:rsid w:val="00DD3296"/>
    <w:rsid w:val="00DD37C0"/>
    <w:rsid w:val="00DD4287"/>
    <w:rsid w:val="00DD5669"/>
    <w:rsid w:val="00DD5A89"/>
    <w:rsid w:val="00DD6161"/>
    <w:rsid w:val="00DD6A79"/>
    <w:rsid w:val="00DD71BF"/>
    <w:rsid w:val="00DE065F"/>
    <w:rsid w:val="00DE41FF"/>
    <w:rsid w:val="00DE46E4"/>
    <w:rsid w:val="00DF0BE9"/>
    <w:rsid w:val="00DF1357"/>
    <w:rsid w:val="00DF2427"/>
    <w:rsid w:val="00DF2B1F"/>
    <w:rsid w:val="00DF3DF6"/>
    <w:rsid w:val="00DF4288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06E0A"/>
    <w:rsid w:val="00E112E6"/>
    <w:rsid w:val="00E1163D"/>
    <w:rsid w:val="00E1407D"/>
    <w:rsid w:val="00E1705D"/>
    <w:rsid w:val="00E170F0"/>
    <w:rsid w:val="00E2026E"/>
    <w:rsid w:val="00E20F02"/>
    <w:rsid w:val="00E20F21"/>
    <w:rsid w:val="00E2171E"/>
    <w:rsid w:val="00E21EE6"/>
    <w:rsid w:val="00E22841"/>
    <w:rsid w:val="00E22947"/>
    <w:rsid w:val="00E24B61"/>
    <w:rsid w:val="00E25587"/>
    <w:rsid w:val="00E26A13"/>
    <w:rsid w:val="00E26A5B"/>
    <w:rsid w:val="00E26D59"/>
    <w:rsid w:val="00E27595"/>
    <w:rsid w:val="00E27F00"/>
    <w:rsid w:val="00E318B8"/>
    <w:rsid w:val="00E34D67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2CF4"/>
    <w:rsid w:val="00E62DD5"/>
    <w:rsid w:val="00E63E01"/>
    <w:rsid w:val="00E64189"/>
    <w:rsid w:val="00E64DD0"/>
    <w:rsid w:val="00E655B6"/>
    <w:rsid w:val="00E70EA6"/>
    <w:rsid w:val="00E71C3E"/>
    <w:rsid w:val="00E7444D"/>
    <w:rsid w:val="00E75319"/>
    <w:rsid w:val="00E75D1D"/>
    <w:rsid w:val="00E7613F"/>
    <w:rsid w:val="00E76B96"/>
    <w:rsid w:val="00E77645"/>
    <w:rsid w:val="00E7777C"/>
    <w:rsid w:val="00E80135"/>
    <w:rsid w:val="00E8428B"/>
    <w:rsid w:val="00E873E8"/>
    <w:rsid w:val="00E9095F"/>
    <w:rsid w:val="00E90B98"/>
    <w:rsid w:val="00E933D4"/>
    <w:rsid w:val="00E93723"/>
    <w:rsid w:val="00E939B8"/>
    <w:rsid w:val="00E9432C"/>
    <w:rsid w:val="00E9441E"/>
    <w:rsid w:val="00E95D8C"/>
    <w:rsid w:val="00E95FF8"/>
    <w:rsid w:val="00E96883"/>
    <w:rsid w:val="00EA0C30"/>
    <w:rsid w:val="00EA2EBC"/>
    <w:rsid w:val="00EA30AB"/>
    <w:rsid w:val="00EA3508"/>
    <w:rsid w:val="00EA3597"/>
    <w:rsid w:val="00EA470A"/>
    <w:rsid w:val="00EA63BF"/>
    <w:rsid w:val="00EB086B"/>
    <w:rsid w:val="00EB11ED"/>
    <w:rsid w:val="00EB3612"/>
    <w:rsid w:val="00EB3B1B"/>
    <w:rsid w:val="00EB6A7F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8B6"/>
    <w:rsid w:val="00ED5EB1"/>
    <w:rsid w:val="00ED6274"/>
    <w:rsid w:val="00ED71E2"/>
    <w:rsid w:val="00ED7E07"/>
    <w:rsid w:val="00EE205D"/>
    <w:rsid w:val="00EE2463"/>
    <w:rsid w:val="00EE2B9E"/>
    <w:rsid w:val="00EE4B98"/>
    <w:rsid w:val="00EE6CFC"/>
    <w:rsid w:val="00EE6D47"/>
    <w:rsid w:val="00EE7CEC"/>
    <w:rsid w:val="00EF13A3"/>
    <w:rsid w:val="00EF211C"/>
    <w:rsid w:val="00EF3CAC"/>
    <w:rsid w:val="00EF3EE4"/>
    <w:rsid w:val="00EF6365"/>
    <w:rsid w:val="00F015B3"/>
    <w:rsid w:val="00F01DAC"/>
    <w:rsid w:val="00F0212A"/>
    <w:rsid w:val="00F025A2"/>
    <w:rsid w:val="00F03FA0"/>
    <w:rsid w:val="00F04712"/>
    <w:rsid w:val="00F05409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5BEE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5F21"/>
    <w:rsid w:val="00F26DE7"/>
    <w:rsid w:val="00F32205"/>
    <w:rsid w:val="00F32298"/>
    <w:rsid w:val="00F32BAE"/>
    <w:rsid w:val="00F33420"/>
    <w:rsid w:val="00F349CF"/>
    <w:rsid w:val="00F3636F"/>
    <w:rsid w:val="00F36CE0"/>
    <w:rsid w:val="00F401E0"/>
    <w:rsid w:val="00F4043E"/>
    <w:rsid w:val="00F407C1"/>
    <w:rsid w:val="00F40F90"/>
    <w:rsid w:val="00F42379"/>
    <w:rsid w:val="00F43B8E"/>
    <w:rsid w:val="00F43E83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5155"/>
    <w:rsid w:val="00F573C8"/>
    <w:rsid w:val="00F57A9D"/>
    <w:rsid w:val="00F57ABD"/>
    <w:rsid w:val="00F603BE"/>
    <w:rsid w:val="00F6066C"/>
    <w:rsid w:val="00F6079B"/>
    <w:rsid w:val="00F6328E"/>
    <w:rsid w:val="00F63343"/>
    <w:rsid w:val="00F64283"/>
    <w:rsid w:val="00F6512F"/>
    <w:rsid w:val="00F653B8"/>
    <w:rsid w:val="00F65457"/>
    <w:rsid w:val="00F65ADD"/>
    <w:rsid w:val="00F668CE"/>
    <w:rsid w:val="00F671FA"/>
    <w:rsid w:val="00F71AE2"/>
    <w:rsid w:val="00F72255"/>
    <w:rsid w:val="00F734CB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8670D"/>
    <w:rsid w:val="00F93A63"/>
    <w:rsid w:val="00F95532"/>
    <w:rsid w:val="00F95CFD"/>
    <w:rsid w:val="00F961C8"/>
    <w:rsid w:val="00F96B3F"/>
    <w:rsid w:val="00F97C4B"/>
    <w:rsid w:val="00FA07BA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5B01"/>
    <w:rsid w:val="00FC6326"/>
    <w:rsid w:val="00FC6D5A"/>
    <w:rsid w:val="00FC6F48"/>
    <w:rsid w:val="00FC72F9"/>
    <w:rsid w:val="00FD0468"/>
    <w:rsid w:val="00FD0C4C"/>
    <w:rsid w:val="00FD2D92"/>
    <w:rsid w:val="00FD3A66"/>
    <w:rsid w:val="00FD5307"/>
    <w:rsid w:val="00FD56C4"/>
    <w:rsid w:val="00FD598E"/>
    <w:rsid w:val="00FD7431"/>
    <w:rsid w:val="00FE50EA"/>
    <w:rsid w:val="00FE552C"/>
    <w:rsid w:val="00FE61EF"/>
    <w:rsid w:val="00FF0A01"/>
    <w:rsid w:val="00FF1A7E"/>
    <w:rsid w:val="00FF1B0F"/>
    <w:rsid w:val="00FF1F17"/>
    <w:rsid w:val="00FF420A"/>
    <w:rsid w:val="00FF4249"/>
    <w:rsid w:val="00FF5C71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104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104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104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10461"/>
    <w:pPr>
      <w:outlineLvl w:val="5"/>
    </w:pPr>
  </w:style>
  <w:style w:type="paragraph" w:styleId="Heading7">
    <w:name w:val="heading 7"/>
    <w:basedOn w:val="H6"/>
    <w:next w:val="Normal"/>
    <w:qFormat/>
    <w:rsid w:val="0041046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104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104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1046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10461"/>
    <w:pPr>
      <w:ind w:left="1418" w:hanging="1418"/>
    </w:pPr>
  </w:style>
  <w:style w:type="paragraph" w:styleId="TOC8">
    <w:name w:val="toc 8"/>
    <w:basedOn w:val="TOC1"/>
    <w:uiPriority w:val="39"/>
    <w:rsid w:val="004104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Header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410461"/>
    <w:pPr>
      <w:ind w:left="1701" w:hanging="1701"/>
    </w:pPr>
  </w:style>
  <w:style w:type="paragraph" w:styleId="TOC4">
    <w:name w:val="toc 4"/>
    <w:basedOn w:val="TOC3"/>
    <w:uiPriority w:val="39"/>
    <w:rsid w:val="00410461"/>
    <w:pPr>
      <w:ind w:left="1418" w:hanging="1418"/>
    </w:pPr>
  </w:style>
  <w:style w:type="paragraph" w:styleId="TOC3">
    <w:name w:val="toc 3"/>
    <w:basedOn w:val="TOC2"/>
    <w:uiPriority w:val="39"/>
    <w:rsid w:val="00410461"/>
    <w:pPr>
      <w:ind w:left="1134" w:hanging="1134"/>
    </w:pPr>
  </w:style>
  <w:style w:type="paragraph" w:styleId="TOC2">
    <w:name w:val="toc 2"/>
    <w:basedOn w:val="TOC1"/>
    <w:uiPriority w:val="39"/>
    <w:rsid w:val="00410461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410461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qFormat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"/>
    <w:link w:val="B1Char"/>
    <w:qFormat/>
    <w:rsid w:val="00410461"/>
  </w:style>
  <w:style w:type="paragraph" w:styleId="TOC6">
    <w:name w:val="toc 6"/>
    <w:basedOn w:val="TOC5"/>
    <w:next w:val="Normal"/>
    <w:uiPriority w:val="39"/>
    <w:rsid w:val="00410461"/>
    <w:pPr>
      <w:ind w:left="1985" w:hanging="1985"/>
    </w:pPr>
  </w:style>
  <w:style w:type="paragraph" w:styleId="TOC7">
    <w:name w:val="toc 7"/>
    <w:basedOn w:val="TOC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rsid w:val="00410461"/>
  </w:style>
  <w:style w:type="paragraph" w:customStyle="1" w:styleId="B3">
    <w:name w:val="B3"/>
    <w:basedOn w:val="List3"/>
    <w:rsid w:val="00410461"/>
  </w:style>
  <w:style w:type="paragraph" w:customStyle="1" w:styleId="B4">
    <w:name w:val="B4"/>
    <w:basedOn w:val="List4"/>
    <w:rsid w:val="00410461"/>
  </w:style>
  <w:style w:type="paragraph" w:customStyle="1" w:styleId="B5">
    <w:name w:val="B5"/>
    <w:basedOn w:val="List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ink">
    <w:name w:val="Hyperlink"/>
    <w:basedOn w:val="DefaultParagraphFont"/>
    <w:unhideWhenUsed/>
    <w:rsid w:val="002819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BodyText">
    <w:name w:val="Body Text"/>
    <w:basedOn w:val="Normal"/>
    <w:link w:val="Body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DefaultParagraphFont"/>
    <w:link w:val="TF"/>
    <w:rsid w:val="0055552A"/>
    <w:rPr>
      <w:rFonts w:ascii="Arial" w:hAnsi="Arial"/>
      <w:b/>
      <w:lang w:val="en-GB"/>
    </w:rPr>
  </w:style>
  <w:style w:type="paragraph" w:styleId="List">
    <w:name w:val="List"/>
    <w:basedOn w:val="Normal"/>
    <w:rsid w:val="00410461"/>
    <w:pPr>
      <w:ind w:left="568" w:hanging="284"/>
    </w:pPr>
  </w:style>
  <w:style w:type="paragraph" w:styleId="List2">
    <w:name w:val="List 2"/>
    <w:basedOn w:val="List"/>
    <w:rsid w:val="00410461"/>
    <w:pPr>
      <w:ind w:left="851"/>
    </w:pPr>
  </w:style>
  <w:style w:type="paragraph" w:styleId="List3">
    <w:name w:val="List 3"/>
    <w:basedOn w:val="List2"/>
    <w:rsid w:val="00410461"/>
    <w:pPr>
      <w:ind w:left="1135"/>
    </w:pPr>
  </w:style>
  <w:style w:type="paragraph" w:styleId="List4">
    <w:name w:val="List 4"/>
    <w:basedOn w:val="List3"/>
    <w:rsid w:val="00410461"/>
    <w:pPr>
      <w:ind w:left="1418"/>
    </w:pPr>
  </w:style>
  <w:style w:type="paragraph" w:styleId="List5">
    <w:name w:val="List 5"/>
    <w:basedOn w:val="List4"/>
    <w:rsid w:val="00410461"/>
    <w:pPr>
      <w:ind w:left="1702"/>
    </w:pPr>
  </w:style>
  <w:style w:type="character" w:styleId="FootnoteReference">
    <w:name w:val="footnote reference"/>
    <w:basedOn w:val="DefaultParagraphFont"/>
    <w:rsid w:val="004104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10461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Bullet">
    <w:name w:val="List Bullet"/>
    <w:basedOn w:val="List"/>
    <w:rsid w:val="00410461"/>
  </w:style>
  <w:style w:type="paragraph" w:styleId="ListBullet2">
    <w:name w:val="List Bullet 2"/>
    <w:basedOn w:val="ListBullet"/>
    <w:rsid w:val="00410461"/>
    <w:pPr>
      <w:ind w:left="851"/>
    </w:pPr>
  </w:style>
  <w:style w:type="paragraph" w:styleId="ListBullet3">
    <w:name w:val="List Bullet 3"/>
    <w:basedOn w:val="ListBullet2"/>
    <w:rsid w:val="00410461"/>
    <w:pPr>
      <w:ind w:left="1135"/>
    </w:pPr>
  </w:style>
  <w:style w:type="paragraph" w:styleId="ListBullet4">
    <w:name w:val="List Bullet 4"/>
    <w:basedOn w:val="ListBullet3"/>
    <w:rsid w:val="00410461"/>
    <w:pPr>
      <w:ind w:left="1418"/>
    </w:pPr>
  </w:style>
  <w:style w:type="paragraph" w:styleId="ListBullet5">
    <w:name w:val="List Bullet 5"/>
    <w:basedOn w:val="ListBullet4"/>
    <w:rsid w:val="00410461"/>
    <w:pPr>
      <w:ind w:left="1702"/>
    </w:pPr>
  </w:style>
  <w:style w:type="paragraph" w:styleId="ListNumber">
    <w:name w:val="List Number"/>
    <w:basedOn w:val="List"/>
    <w:rsid w:val="00410461"/>
  </w:style>
  <w:style w:type="paragraph" w:styleId="ListNumber2">
    <w:name w:val="List Number 2"/>
    <w:basedOn w:val="ListNumber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Heading2Char">
    <w:name w:val="Heading 2 Char"/>
    <w:basedOn w:val="DefaultParagraphFont"/>
    <w:link w:val="Heading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34713B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51F2D"/>
    <w:rPr>
      <w:rFonts w:ascii="Arial" w:hAnsi="Arial"/>
      <w:sz w:val="22"/>
      <w:lang w:val="en-GB"/>
    </w:rPr>
  </w:style>
  <w:style w:type="character" w:customStyle="1" w:styleId="Heading4Char">
    <w:name w:val="Heading 4 Char"/>
    <w:link w:val="Heading4"/>
    <w:rsid w:val="00E51F2D"/>
    <w:rPr>
      <w:rFonts w:ascii="Arial" w:hAnsi="Arial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Heading1Char">
    <w:name w:val="Heading 1 Char"/>
    <w:link w:val="Heading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CE29FD"/>
  </w:style>
  <w:style w:type="table" w:styleId="TableGrid">
    <w:name w:val="Table Grid"/>
    <w:basedOn w:val="TableNormal"/>
    <w:rsid w:val="000603E1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743093"/>
    <w:pPr>
      <w:spacing w:after="120"/>
    </w:pPr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41070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CC861-5F0B-417B-98C4-A2F84DD41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865</Words>
  <Characters>5432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33.127</vt:lpstr>
      <vt:lpstr/>
      <vt:lpstr/>
    </vt:vector>
  </TitlesOfParts>
  <Company/>
  <LinksUpToDate>false</LinksUpToDate>
  <CharactersWithSpaces>6285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33.127</dc:title>
  <dc:subject>Lawful Interception (LI) architecture and functions</dc:subject>
  <dc:creator>Carmine Rizzo</dc:creator>
  <cp:keywords/>
  <dc:description/>
  <cp:lastModifiedBy>Carmine Rizzo</cp:lastModifiedBy>
  <cp:revision>5</cp:revision>
  <cp:lastPrinted>2018-12-17T13:30:00Z</cp:lastPrinted>
  <dcterms:created xsi:type="dcterms:W3CDTF">2024-01-19T14:40:00Z</dcterms:created>
  <dcterms:modified xsi:type="dcterms:W3CDTF">2024-01-26T13:49:00Z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