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1789" w14:textId="1E818892" w:rsidR="00732288" w:rsidRDefault="00732288" w:rsidP="007322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92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s3i2400</w:t>
        </w:r>
        <w:r w:rsidR="005815AC">
          <w:rPr>
            <w:b/>
            <w:i/>
            <w:noProof/>
            <w:sz w:val="28"/>
          </w:rPr>
          <w:t>64</w:t>
        </w:r>
      </w:fldSimple>
    </w:p>
    <w:p w14:paraId="7E3CDA6D" w14:textId="77777777" w:rsidR="00732288" w:rsidRDefault="003F43AA" w:rsidP="0073228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32288" w:rsidRPr="00BA51D9">
          <w:rPr>
            <w:b/>
            <w:noProof/>
            <w:sz w:val="24"/>
          </w:rPr>
          <w:t>Sevilla</w:t>
        </w:r>
      </w:fldSimple>
      <w:r w:rsidR="00732288">
        <w:rPr>
          <w:b/>
          <w:noProof/>
          <w:sz w:val="24"/>
        </w:rPr>
        <w:t xml:space="preserve">, </w:t>
      </w:r>
      <w:fldSimple w:instr=" DOCPROPERTY  Country  \* MERGEFORMAT ">
        <w:r w:rsidR="00732288" w:rsidRPr="00BA51D9">
          <w:rPr>
            <w:b/>
            <w:noProof/>
            <w:sz w:val="24"/>
          </w:rPr>
          <w:t>Spain</w:t>
        </w:r>
      </w:fldSimple>
      <w:r w:rsidR="00732288">
        <w:rPr>
          <w:b/>
          <w:noProof/>
          <w:sz w:val="24"/>
        </w:rPr>
        <w:t xml:space="preserve">, </w:t>
      </w:r>
      <w:fldSimple w:instr=" DOCPROPERTY  StartDate  \* MERGEFORMAT ">
        <w:r w:rsidR="00732288" w:rsidRPr="00BA51D9">
          <w:rPr>
            <w:b/>
            <w:noProof/>
            <w:sz w:val="24"/>
          </w:rPr>
          <w:t>30th Jan 2024</w:t>
        </w:r>
      </w:fldSimple>
      <w:r w:rsidR="00732288">
        <w:rPr>
          <w:b/>
          <w:noProof/>
          <w:sz w:val="24"/>
        </w:rPr>
        <w:t xml:space="preserve"> - </w:t>
      </w:r>
      <w:fldSimple w:instr=" DOCPROPERTY  EndDate  \* MERGEFORMAT ">
        <w:r w:rsidR="00732288" w:rsidRPr="00BA51D9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32288" w14:paraId="00A34FCB" w14:textId="77777777" w:rsidTr="00BA36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8AF2" w14:textId="77777777" w:rsidR="00732288" w:rsidRDefault="00732288" w:rsidP="00BA36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32288" w14:paraId="60F17CE2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38C530" w14:textId="77777777" w:rsidR="00732288" w:rsidRDefault="00732288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32288" w14:paraId="545B979E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0C328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C882EDA" w14:textId="77777777" w:rsidTr="00BA36DE">
        <w:tc>
          <w:tcPr>
            <w:tcW w:w="142" w:type="dxa"/>
            <w:tcBorders>
              <w:left w:val="single" w:sz="4" w:space="0" w:color="auto"/>
            </w:tcBorders>
          </w:tcPr>
          <w:p w14:paraId="58D46A2E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FA421F" w14:textId="77777777" w:rsidR="00732288" w:rsidRPr="00410371" w:rsidRDefault="003F43AA" w:rsidP="00BA36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32288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06C7902F" w14:textId="77777777" w:rsidR="00732288" w:rsidRDefault="00732288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F30449" w14:textId="77777777" w:rsidR="00732288" w:rsidRPr="00410371" w:rsidRDefault="003F43AA" w:rsidP="00BA36D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32288" w:rsidRPr="00410371">
                <w:rPr>
                  <w:b/>
                  <w:noProof/>
                  <w:sz w:val="28"/>
                </w:rPr>
                <w:t>0602</w:t>
              </w:r>
            </w:fldSimple>
          </w:p>
        </w:tc>
        <w:tc>
          <w:tcPr>
            <w:tcW w:w="709" w:type="dxa"/>
          </w:tcPr>
          <w:p w14:paraId="75F83A9C" w14:textId="77777777" w:rsidR="00732288" w:rsidRDefault="00732288" w:rsidP="00BA36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ED678F" w14:textId="27B84F20" w:rsidR="00732288" w:rsidRPr="00410371" w:rsidRDefault="005815AC" w:rsidP="00BA36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4AAC094" w14:textId="77777777" w:rsidR="00732288" w:rsidRDefault="00732288" w:rsidP="00BA36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AAA943" w14:textId="77777777" w:rsidR="00732288" w:rsidRPr="00410371" w:rsidRDefault="003F43AA" w:rsidP="00BA3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32288" w:rsidRPr="00410371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2C2B5C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637BE8DF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A5783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09A7E1B9" w14:textId="77777777" w:rsidTr="00BA36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A19A44" w14:textId="77777777" w:rsidR="00732288" w:rsidRPr="00F25D98" w:rsidRDefault="00732288" w:rsidP="00BA36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32288" w14:paraId="5C696027" w14:textId="77777777" w:rsidTr="00BA36DE">
        <w:tc>
          <w:tcPr>
            <w:tcW w:w="9641" w:type="dxa"/>
            <w:gridSpan w:val="9"/>
          </w:tcPr>
          <w:p w14:paraId="088B2078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9A99B9" w14:textId="77777777" w:rsidR="00732288" w:rsidRDefault="00732288" w:rsidP="0073228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32288" w14:paraId="0346691C" w14:textId="77777777" w:rsidTr="00BA36DE">
        <w:tc>
          <w:tcPr>
            <w:tcW w:w="2835" w:type="dxa"/>
          </w:tcPr>
          <w:p w14:paraId="33083B14" w14:textId="77777777" w:rsidR="00732288" w:rsidRDefault="00732288" w:rsidP="00BA3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DCF452E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9DEA85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3AF757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2F845E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2F5FA18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882C6F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1D5D45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FC35D" w14:textId="272E99CE" w:rsidR="00732288" w:rsidRDefault="00732288" w:rsidP="00BA36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AFA00" w14:textId="77777777" w:rsidR="00732288" w:rsidRDefault="00732288" w:rsidP="0073228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32288" w14:paraId="0DE294CA" w14:textId="77777777" w:rsidTr="00BA36DE">
        <w:tc>
          <w:tcPr>
            <w:tcW w:w="9640" w:type="dxa"/>
            <w:gridSpan w:val="11"/>
          </w:tcPr>
          <w:p w14:paraId="5495B236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1CF4CAD7" w14:textId="77777777" w:rsidTr="00BA36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72D4B0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562C77" w14:textId="77777777" w:rsidR="00732288" w:rsidRDefault="009F6FFC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32288">
              <w:t xml:space="preserve">Addition of </w:t>
            </w:r>
            <w:proofErr w:type="spellStart"/>
            <w:r w:rsidR="00732288">
              <w:t>ProSe</w:t>
            </w:r>
            <w:proofErr w:type="spellEnd"/>
            <w:r w:rsidR="00732288">
              <w:t xml:space="preserve"> LI reporting at the UDM Stage 3</w:t>
            </w:r>
            <w:r>
              <w:fldChar w:fldCharType="end"/>
            </w:r>
          </w:p>
        </w:tc>
      </w:tr>
      <w:tr w:rsidR="00732288" w14:paraId="491BE2F7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76166C73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4B698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2C6D81CF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DDEFACA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480825" w14:textId="5A8131EC" w:rsidR="00732288" w:rsidRDefault="008456E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732288"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732288" w14:paraId="32FF9C26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00199A2D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3C57C2" w14:textId="01231CB8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32288" w14:paraId="33D9F28B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131629DC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509E6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E8ED064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B3A9483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605383" w14:textId="77777777" w:rsidR="00732288" w:rsidRDefault="003F43AA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32288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7708DFA" w14:textId="77777777" w:rsidR="00732288" w:rsidRDefault="00732288" w:rsidP="00BA36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036AF1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2A5F18" w14:textId="1E443147" w:rsidR="00732288" w:rsidRDefault="003F43AA" w:rsidP="008529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32288">
                <w:rPr>
                  <w:noProof/>
                </w:rPr>
                <w:t>2024-01-</w:t>
              </w:r>
            </w:fldSimple>
            <w:r w:rsidR="0018760E">
              <w:rPr>
                <w:noProof/>
              </w:rPr>
              <w:t>30</w:t>
            </w:r>
          </w:p>
        </w:tc>
      </w:tr>
      <w:tr w:rsidR="00732288" w14:paraId="4BA59556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7DD80C4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A1C38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71A90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22DE3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B34D33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04A0911E" w14:textId="77777777" w:rsidTr="00BA36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5EEF2B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09FFD1" w14:textId="77777777" w:rsidR="00732288" w:rsidRDefault="003F43AA" w:rsidP="00BA36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32288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5A7BB6E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CE683E" w14:textId="77777777" w:rsidR="00732288" w:rsidRDefault="00732288" w:rsidP="00BA36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1E0FA" w14:textId="77777777" w:rsidR="00732288" w:rsidRDefault="003F43AA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32288">
                <w:rPr>
                  <w:noProof/>
                </w:rPr>
                <w:t>Rel-18</w:t>
              </w:r>
            </w:fldSimple>
          </w:p>
        </w:tc>
      </w:tr>
      <w:tr w:rsidR="00732288" w14:paraId="138D95DA" w14:textId="77777777" w:rsidTr="00BA36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EBEB84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B6E298" w14:textId="77777777" w:rsidR="00732288" w:rsidRDefault="00732288" w:rsidP="00BA36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1FD18A" w14:textId="77777777" w:rsidR="00732288" w:rsidRDefault="00732288" w:rsidP="00BA36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B65952" w14:textId="77777777" w:rsidR="00732288" w:rsidRPr="007C2097" w:rsidRDefault="00732288" w:rsidP="00BA36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32288" w14:paraId="3D238DD3" w14:textId="77777777" w:rsidTr="00BA36DE">
        <w:tc>
          <w:tcPr>
            <w:tcW w:w="1843" w:type="dxa"/>
          </w:tcPr>
          <w:p w14:paraId="39BA97B9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B71A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FE85C34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04AB0D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22CB92" w14:textId="3DED3375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LI reporting mechanism defined in TS 33.128 for Proximity Services. This CR adds the capability to report certain ProSe subscription information at the UDM.</w:t>
            </w:r>
          </w:p>
        </w:tc>
      </w:tr>
      <w:tr w:rsidR="00732288" w14:paraId="5B5C147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31A0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A8EFC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39B30C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89040C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6D27C4" w14:textId="1DDBFDB5" w:rsidR="00732288" w:rsidRDefault="00073BA1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reference to clause 2, </w:t>
            </w:r>
            <w:r w:rsidR="00591C0A">
              <w:rPr>
                <w:noProof/>
              </w:rPr>
              <w:t xml:space="preserve">Add definition to clause 3.3, </w:t>
            </w:r>
            <w:r w:rsidR="00732288">
              <w:rPr>
                <w:noProof/>
              </w:rPr>
              <w:t>New clause 7.2.2.3.10; Add new IRI Types to 7.2.2.4</w:t>
            </w:r>
          </w:p>
        </w:tc>
      </w:tr>
      <w:tr w:rsidR="00732288" w14:paraId="09414957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BA422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C456C2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DF57504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A741A2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8DB214" w14:textId="31DE6B55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ability to report ProSe target information. LI specification will remain insufficient.</w:t>
            </w:r>
          </w:p>
        </w:tc>
      </w:tr>
      <w:tr w:rsidR="00732288" w14:paraId="619BFD01" w14:textId="77777777" w:rsidTr="00BA36DE">
        <w:tc>
          <w:tcPr>
            <w:tcW w:w="2694" w:type="dxa"/>
            <w:gridSpan w:val="2"/>
          </w:tcPr>
          <w:p w14:paraId="2C970CCC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D2A8A1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111CA8D9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60B5F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F0696" w14:textId="28AC58AF" w:rsidR="00732288" w:rsidRDefault="00073BA1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91C0A">
              <w:rPr>
                <w:noProof/>
              </w:rPr>
              <w:t xml:space="preserve">3.3, </w:t>
            </w:r>
            <w:r w:rsidR="00732288">
              <w:rPr>
                <w:noProof/>
              </w:rPr>
              <w:t>7.2.2.3.10 (new); 7.2.2.4</w:t>
            </w:r>
            <w:r w:rsidR="009C048F">
              <w:rPr>
                <w:noProof/>
              </w:rPr>
              <w:t>, Attachments ASN.1</w:t>
            </w:r>
          </w:p>
        </w:tc>
      </w:tr>
      <w:tr w:rsidR="00732288" w14:paraId="671CA15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64628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3E1E4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480E256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7A4F5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036FA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B9E4D8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8D0C03" w14:textId="77777777" w:rsidR="00732288" w:rsidRDefault="00732288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1284E4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32288" w14:paraId="6871E31E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77F054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4BC6B7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35297" w14:textId="3CC8769E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544B37" w14:textId="77777777" w:rsidR="00732288" w:rsidRDefault="00732288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64715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46534B3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2E4B7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AD331E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8F02CF" w14:textId="717B63F6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6B6AE1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035F9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58F1008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9CBA3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85DE57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F9D4D" w14:textId="25B6C908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3269D1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23E68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1A58FD5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F538E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52DC0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245CCB53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AA261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E7C062" w14:textId="5687BE4D" w:rsidR="00627390" w:rsidRDefault="00627390" w:rsidP="00627390">
            <w:pPr>
              <w:pStyle w:val="CRCoverPage"/>
              <w:spacing w:after="0"/>
              <w:ind w:left="100"/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r w:rsidR="00586E08">
              <w:rPr>
                <w:noProof/>
              </w:rPr>
              <w:t>!239</w:t>
            </w:r>
          </w:p>
          <w:p w14:paraId="03A2D200" w14:textId="22816A99" w:rsidR="00627390" w:rsidRDefault="00627390" w:rsidP="00BA36DE">
            <w:pPr>
              <w:pStyle w:val="CRCoverPage"/>
              <w:spacing w:after="0"/>
              <w:ind w:left="100"/>
            </w:pPr>
            <w:proofErr w:type="spellStart"/>
            <w:r>
              <w:t>Comitt</w:t>
            </w:r>
            <w:proofErr w:type="spellEnd"/>
            <w:r>
              <w:t xml:space="preserve"> Hash: </w:t>
            </w:r>
            <w:r w:rsidR="00586E08" w:rsidRPr="00586E08">
              <w:t>12ed3faa53e9c47fb3375b74245ecb61f39302ab</w:t>
            </w:r>
          </w:p>
          <w:p w14:paraId="59E338F0" w14:textId="77777777" w:rsidR="00586E08" w:rsidRDefault="00586E08" w:rsidP="00BA36DE">
            <w:pPr>
              <w:pStyle w:val="CRCoverPage"/>
              <w:spacing w:after="0"/>
              <w:ind w:left="100"/>
            </w:pPr>
          </w:p>
          <w:p w14:paraId="7CC4D486" w14:textId="24D88C0C" w:rsidR="00586E08" w:rsidRDefault="009F6FFC" w:rsidP="00BA36DE">
            <w:pPr>
              <w:pStyle w:val="CRCoverPage"/>
              <w:spacing w:after="0"/>
              <w:ind w:left="100"/>
            </w:pPr>
            <w:hyperlink r:id="rId15" w:history="1">
              <w:r w:rsidR="00586E08" w:rsidRPr="00056E89">
                <w:rPr>
                  <w:rStyle w:val="Hyperlink"/>
                </w:rPr>
                <w:t>https://forge.3gpp.org/rep/sa3/li/-/merge_requests/239/diffs?commit_id=12ed3faa53e9c47fb3375b74245ecb61f39302ab</w:t>
              </w:r>
            </w:hyperlink>
            <w:r w:rsidR="00586E08">
              <w:t xml:space="preserve"> </w:t>
            </w:r>
          </w:p>
          <w:p w14:paraId="4EC3606C" w14:textId="77777777" w:rsidR="00586E08" w:rsidRDefault="00586E08" w:rsidP="00BA36D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34458B" w14:textId="6997E7C1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Stage 2 found in CR 0227 (s3i240006)</w:t>
            </w:r>
          </w:p>
        </w:tc>
      </w:tr>
      <w:tr w:rsidR="00732288" w:rsidRPr="008863B9" w14:paraId="4D0C48B9" w14:textId="77777777" w:rsidTr="00BA36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1033A" w14:textId="77777777" w:rsidR="00732288" w:rsidRPr="008863B9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1573E7" w14:textId="77777777" w:rsidR="00732288" w:rsidRPr="008863B9" w:rsidRDefault="00732288" w:rsidP="00BA36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32288" w14:paraId="70FDB081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B8F2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A10A7" w14:textId="025FC238" w:rsidR="00732288" w:rsidRDefault="005815AC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S3i240005</w:t>
            </w:r>
          </w:p>
        </w:tc>
      </w:tr>
    </w:tbl>
    <w:p w14:paraId="4F693CE6" w14:textId="77777777" w:rsidR="00732288" w:rsidRDefault="00732288" w:rsidP="00732288">
      <w:pPr>
        <w:pStyle w:val="CRCoverPage"/>
        <w:spacing w:after="0"/>
        <w:rPr>
          <w:noProof/>
          <w:sz w:val="8"/>
          <w:szCs w:val="8"/>
        </w:rPr>
      </w:pPr>
    </w:p>
    <w:p w14:paraId="13521D19" w14:textId="77777777" w:rsidR="00732288" w:rsidRDefault="00732288" w:rsidP="00732288">
      <w:pPr>
        <w:rPr>
          <w:noProof/>
        </w:rPr>
        <w:sectPr w:rsidR="00732288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32FDE1" w14:textId="77777777" w:rsidR="00732288" w:rsidRDefault="00732288" w:rsidP="00732288">
      <w:pPr>
        <w:rPr>
          <w:noProof/>
        </w:rPr>
      </w:pPr>
    </w:p>
    <w:p w14:paraId="739D8351" w14:textId="77777777" w:rsidR="00073BA1" w:rsidRDefault="00073BA1" w:rsidP="00073BA1">
      <w:pPr>
        <w:rPr>
          <w:color w:val="4472C4" w:themeColor="accent1"/>
          <w:sz w:val="44"/>
          <w:szCs w:val="44"/>
        </w:rPr>
      </w:pPr>
      <w:bookmarkStart w:id="1" w:name="_Toc153486036"/>
      <w:r w:rsidRPr="00893C3A">
        <w:rPr>
          <w:color w:val="4472C4" w:themeColor="accent1"/>
          <w:sz w:val="44"/>
          <w:szCs w:val="44"/>
        </w:rPr>
        <w:t>******* START OF CHANGES*******</w:t>
      </w:r>
    </w:p>
    <w:p w14:paraId="7CC3AAE4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</w:t>
      </w:r>
      <w:r>
        <w:rPr>
          <w:color w:val="4472C4" w:themeColor="accent1"/>
          <w:sz w:val="44"/>
          <w:szCs w:val="44"/>
        </w:rPr>
        <w:t>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797FDF64" w14:textId="77777777" w:rsidR="00073BA1" w:rsidRPr="00760004" w:rsidRDefault="00073BA1" w:rsidP="00073BA1">
      <w:pPr>
        <w:pStyle w:val="Heading1"/>
      </w:pPr>
      <w:r w:rsidRPr="00760004">
        <w:t>2</w:t>
      </w:r>
      <w:r w:rsidRPr="00760004">
        <w:tab/>
        <w:t>References</w:t>
      </w:r>
      <w:bookmarkEnd w:id="1"/>
    </w:p>
    <w:p w14:paraId="39A9F531" w14:textId="77777777" w:rsidR="00073BA1" w:rsidRPr="00760004" w:rsidRDefault="00073BA1" w:rsidP="00073BA1">
      <w:r w:rsidRPr="00760004">
        <w:t>The following documents contain provisions which, through reference in this text, constitute provisions of the present document.</w:t>
      </w:r>
    </w:p>
    <w:p w14:paraId="48302800" w14:textId="77777777" w:rsidR="00073BA1" w:rsidRPr="00760004" w:rsidRDefault="00073BA1" w:rsidP="00073BA1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7A7B619C" w14:textId="77777777" w:rsidR="00073BA1" w:rsidRPr="00760004" w:rsidRDefault="00073BA1" w:rsidP="00073BA1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6A5CA72A" w14:textId="77777777" w:rsidR="00073BA1" w:rsidRPr="00760004" w:rsidRDefault="00073BA1" w:rsidP="00073BA1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7F85DC15" w14:textId="77777777" w:rsidR="00073BA1" w:rsidRPr="00760004" w:rsidRDefault="00073BA1" w:rsidP="00073BA1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D590C10" w14:textId="77777777" w:rsidR="00073BA1" w:rsidRPr="00760004" w:rsidRDefault="00073BA1" w:rsidP="00073BA1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6C309428" w14:textId="77777777" w:rsidR="00073BA1" w:rsidRPr="00760004" w:rsidRDefault="00073BA1" w:rsidP="00073BA1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EB0B446" w14:textId="77777777" w:rsidR="00073BA1" w:rsidRPr="00760004" w:rsidRDefault="00073BA1" w:rsidP="00073BA1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7C00B113" w14:textId="77777777" w:rsidR="00073BA1" w:rsidRPr="00760004" w:rsidRDefault="00073BA1" w:rsidP="00073BA1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41962954" w14:textId="77777777" w:rsidR="00073BA1" w:rsidRPr="00760004" w:rsidRDefault="00073BA1" w:rsidP="00073BA1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38BC4612" w14:textId="77777777" w:rsidR="00073BA1" w:rsidRPr="00760004" w:rsidRDefault="00073BA1" w:rsidP="00073BA1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29D8F01D" w14:textId="77777777" w:rsidR="00073BA1" w:rsidRPr="00760004" w:rsidRDefault="00073BA1" w:rsidP="00073BA1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2805EA2" w14:textId="77777777" w:rsidR="00073BA1" w:rsidRPr="00760004" w:rsidRDefault="00073BA1" w:rsidP="00073BA1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11BB1504" w14:textId="77777777" w:rsidR="00073BA1" w:rsidRPr="00760004" w:rsidRDefault="00073BA1" w:rsidP="00073BA1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5121FBB8" w14:textId="77777777" w:rsidR="00073BA1" w:rsidRPr="00760004" w:rsidRDefault="00073BA1" w:rsidP="00073BA1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1FC29458" w14:textId="77777777" w:rsidR="00073BA1" w:rsidRPr="00760004" w:rsidRDefault="00073BA1" w:rsidP="00073BA1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6C1A6EC" w14:textId="77777777" w:rsidR="00073BA1" w:rsidRPr="00760004" w:rsidRDefault="00073BA1" w:rsidP="00073BA1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E2D72FE" w14:textId="77777777" w:rsidR="00073BA1" w:rsidRPr="00760004" w:rsidRDefault="00073BA1" w:rsidP="00073BA1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0A14A26" w14:textId="77777777" w:rsidR="00073BA1" w:rsidRPr="00760004" w:rsidRDefault="00073BA1" w:rsidP="00073BA1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06A65F69" w14:textId="77777777" w:rsidR="00073BA1" w:rsidRPr="00760004" w:rsidRDefault="00073BA1" w:rsidP="00073BA1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37A6FD30" w14:textId="77777777" w:rsidR="00073BA1" w:rsidRPr="00760004" w:rsidRDefault="00073BA1" w:rsidP="00073BA1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1C4BDD33" w14:textId="77777777" w:rsidR="00073BA1" w:rsidRPr="00760004" w:rsidRDefault="00073BA1" w:rsidP="00073BA1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571C14D" w14:textId="77777777" w:rsidR="00073BA1" w:rsidRPr="00760004" w:rsidRDefault="00073BA1" w:rsidP="00073BA1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18115D4C" w14:textId="77777777" w:rsidR="00073BA1" w:rsidRPr="00760004" w:rsidRDefault="00073BA1" w:rsidP="00073BA1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7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D34FA88" w14:textId="77777777" w:rsidR="00073BA1" w:rsidRPr="00760004" w:rsidRDefault="00073BA1" w:rsidP="00073BA1">
      <w:pPr>
        <w:pStyle w:val="EX"/>
      </w:pPr>
      <w:r w:rsidRPr="00760004">
        <w:lastRenderedPageBreak/>
        <w:t>[21]</w:t>
      </w:r>
      <w:r w:rsidRPr="00760004">
        <w:tab/>
        <w:t>3GPP TS 29.540: "5G System; SMS Services; Stage 3".</w:t>
      </w:r>
    </w:p>
    <w:p w14:paraId="247C3004" w14:textId="77777777" w:rsidR="00073BA1" w:rsidRPr="00760004" w:rsidRDefault="00073BA1" w:rsidP="00073BA1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4B4ABFA0" w14:textId="77777777" w:rsidR="00073BA1" w:rsidRPr="00760004" w:rsidRDefault="00073BA1" w:rsidP="00073BA1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DA6437B" w14:textId="77777777" w:rsidR="00073BA1" w:rsidRPr="00760004" w:rsidRDefault="00073BA1" w:rsidP="00073BA1">
      <w:pPr>
        <w:pStyle w:val="EX"/>
      </w:pPr>
      <w:r w:rsidRPr="00760004">
        <w:t>[24]</w:t>
      </w:r>
      <w:r w:rsidRPr="00760004">
        <w:tab/>
        <w:t>3GPP TS 29.572: "Location Management Services; Stage 3".</w:t>
      </w:r>
    </w:p>
    <w:p w14:paraId="3E777DCE" w14:textId="77777777" w:rsidR="00073BA1" w:rsidRPr="00760004" w:rsidRDefault="00073BA1" w:rsidP="00073BA1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0922238D" w14:textId="77777777" w:rsidR="00073BA1" w:rsidRPr="00760004" w:rsidRDefault="00073BA1" w:rsidP="00073BA1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7DBA9848" w14:textId="77777777" w:rsidR="00073BA1" w:rsidRPr="00760004" w:rsidRDefault="00073BA1" w:rsidP="00073BA1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7A710DF8" w14:textId="77777777" w:rsidR="00073BA1" w:rsidRPr="00760004" w:rsidRDefault="00073BA1" w:rsidP="00073BA1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5E31E132" w14:textId="77777777" w:rsidR="00073BA1" w:rsidRPr="00760004" w:rsidRDefault="00073BA1" w:rsidP="00073BA1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3A992FFA" w14:textId="77777777" w:rsidR="00073BA1" w:rsidRPr="00760004" w:rsidRDefault="00073BA1" w:rsidP="00073BA1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21D26A7B" w14:textId="77777777" w:rsidR="00073BA1" w:rsidRPr="00760004" w:rsidRDefault="00073BA1" w:rsidP="00073BA1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04BB04D" w14:textId="77777777" w:rsidR="00073BA1" w:rsidRPr="00760004" w:rsidRDefault="00073BA1" w:rsidP="00073BA1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2B7359E" w14:textId="77777777" w:rsidR="00073BA1" w:rsidRPr="00760004" w:rsidRDefault="00073BA1" w:rsidP="00073BA1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1990B85B" w14:textId="77777777" w:rsidR="00073BA1" w:rsidRPr="00760004" w:rsidRDefault="00073BA1" w:rsidP="00073BA1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5FFD393F" w14:textId="77777777" w:rsidR="00073BA1" w:rsidRPr="00760004" w:rsidRDefault="00073BA1" w:rsidP="00073BA1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108A1CF3" w14:textId="77777777" w:rsidR="00073BA1" w:rsidRPr="00760004" w:rsidRDefault="00073BA1" w:rsidP="00073BA1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1D8561CF" w14:textId="77777777" w:rsidR="00073BA1" w:rsidRPr="00760004" w:rsidRDefault="00073BA1" w:rsidP="00073BA1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105F946" w14:textId="77777777" w:rsidR="00073BA1" w:rsidRPr="00760004" w:rsidRDefault="00073BA1" w:rsidP="00073BA1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7D38B94F" w14:textId="77777777" w:rsidR="00073BA1" w:rsidRPr="00760004" w:rsidRDefault="00073BA1" w:rsidP="00073BA1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42A0576" w14:textId="77777777" w:rsidR="00073BA1" w:rsidRPr="00760004" w:rsidRDefault="00073BA1" w:rsidP="00073BA1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5B2039C9" w14:textId="77777777" w:rsidR="00073BA1" w:rsidRPr="00760004" w:rsidRDefault="00073BA1" w:rsidP="00073BA1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E55BD84" w14:textId="77777777" w:rsidR="00073BA1" w:rsidRDefault="00073BA1" w:rsidP="00073BA1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3A546791" w14:textId="77777777" w:rsidR="00073BA1" w:rsidRDefault="00073BA1" w:rsidP="00073BA1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5315EDD5" w14:textId="77777777" w:rsidR="00073BA1" w:rsidRDefault="00073BA1" w:rsidP="00073BA1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B51DB26" w14:textId="77777777" w:rsidR="00073BA1" w:rsidRDefault="00073BA1" w:rsidP="00073BA1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5E510151" w14:textId="77777777" w:rsidR="00073BA1" w:rsidRDefault="00073BA1" w:rsidP="00073BA1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64AC6953" w14:textId="77777777" w:rsidR="00073BA1" w:rsidRDefault="00073BA1" w:rsidP="00073BA1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45517A61" w14:textId="77777777" w:rsidR="00073BA1" w:rsidRDefault="00073BA1" w:rsidP="00073BA1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61D0C449" w14:textId="77777777" w:rsidR="00073BA1" w:rsidRDefault="00073BA1" w:rsidP="00073BA1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210717B0" w14:textId="77777777" w:rsidR="00073BA1" w:rsidRDefault="00073BA1" w:rsidP="00073BA1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28247562" w14:textId="77777777" w:rsidR="00073BA1" w:rsidRDefault="00073BA1" w:rsidP="00073BA1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19B7FE28" w14:textId="77777777" w:rsidR="00073BA1" w:rsidRDefault="00073BA1" w:rsidP="00073BA1">
      <w:pPr>
        <w:pStyle w:val="EX"/>
      </w:pPr>
      <w:r>
        <w:lastRenderedPageBreak/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429DF7EF" w14:textId="77777777" w:rsidR="00073BA1" w:rsidRDefault="00073BA1" w:rsidP="00073BA1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413D5687" w14:textId="77777777" w:rsidR="00073BA1" w:rsidRPr="00760004" w:rsidRDefault="00073BA1" w:rsidP="00073BA1">
      <w:pPr>
        <w:pStyle w:val="EX"/>
      </w:pPr>
      <w:r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92D568D" w14:textId="77777777" w:rsidR="00073BA1" w:rsidRDefault="00073BA1" w:rsidP="00073BA1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0B5E5371" w14:textId="77777777" w:rsidR="00073BA1" w:rsidRDefault="00073BA1" w:rsidP="00073BA1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 xml:space="preserve">OMA </w:t>
      </w:r>
      <w:proofErr w:type="spellStart"/>
      <w:r>
        <w:t>PoC</w:t>
      </w:r>
      <w:proofErr w:type="spellEnd"/>
      <w:r>
        <w:t xml:space="preserve"> System Description</w:t>
      </w:r>
      <w:r w:rsidRPr="00760004">
        <w:t>".</w:t>
      </w:r>
    </w:p>
    <w:p w14:paraId="3CB3BEF6" w14:textId="77777777" w:rsidR="00073BA1" w:rsidRPr="009C239B" w:rsidRDefault="00073BA1" w:rsidP="00073BA1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56B1C3F3" w14:textId="77777777" w:rsidR="00073BA1" w:rsidRPr="009C239B" w:rsidRDefault="00073BA1" w:rsidP="00073BA1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7CB72048" w14:textId="77777777" w:rsidR="00073BA1" w:rsidRPr="009C239B" w:rsidRDefault="00073BA1" w:rsidP="00073BA1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85E76A6" w14:textId="77777777" w:rsidR="00073BA1" w:rsidRDefault="00073BA1" w:rsidP="00073BA1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7AFA87F5" w14:textId="77777777" w:rsidR="00073BA1" w:rsidRPr="009C239B" w:rsidRDefault="00073BA1" w:rsidP="00073BA1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783EB10B" w14:textId="77777777" w:rsidR="00073BA1" w:rsidRDefault="00073BA1" w:rsidP="00073BA1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181AFAB2" w14:textId="77777777" w:rsidR="00073BA1" w:rsidRDefault="00073BA1" w:rsidP="00073BA1">
      <w:pPr>
        <w:pStyle w:val="EX"/>
      </w:pPr>
      <w:r>
        <w:t>[63]</w:t>
      </w:r>
      <w:r>
        <w:tab/>
        <w:t>3GPP TS 29.122: "T8 reference point for Northbound APIs".</w:t>
      </w:r>
    </w:p>
    <w:p w14:paraId="5E103057" w14:textId="77777777" w:rsidR="00073BA1" w:rsidRDefault="00073BA1" w:rsidP="00073BA1">
      <w:pPr>
        <w:pStyle w:val="EX"/>
      </w:pPr>
      <w:r>
        <w:t>[64]</w:t>
      </w:r>
      <w:r>
        <w:tab/>
        <w:t>3GPP TS 29.598: "5G System; Unstructured Data Storage Services; Stage3".</w:t>
      </w:r>
    </w:p>
    <w:p w14:paraId="2E1B63DB" w14:textId="77777777" w:rsidR="00073BA1" w:rsidRDefault="00073BA1" w:rsidP="00073BA1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6BD291C3" w14:textId="77777777" w:rsidR="00073BA1" w:rsidRPr="00D83B5C" w:rsidRDefault="00073BA1" w:rsidP="00073BA1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082ED171" w14:textId="77777777" w:rsidR="00073BA1" w:rsidRDefault="00073BA1" w:rsidP="00073BA1">
      <w:pPr>
        <w:pStyle w:val="EX"/>
      </w:pPr>
      <w:r>
        <w:t>[67]</w:t>
      </w:r>
      <w:r>
        <w:tab/>
        <w:t>GSMA IR.88: "IR.88 LTE and EPC Roaming Guidelines".</w:t>
      </w:r>
    </w:p>
    <w:p w14:paraId="0725893D" w14:textId="77777777" w:rsidR="00073BA1" w:rsidRDefault="00073BA1" w:rsidP="00073BA1">
      <w:pPr>
        <w:pStyle w:val="EX"/>
      </w:pPr>
      <w:r>
        <w:t>[68]</w:t>
      </w:r>
      <w:r>
        <w:tab/>
        <w:t>GSMA NG.114 "IMS Profile for Voice, Video and Messaging over 5GS".</w:t>
      </w:r>
    </w:p>
    <w:p w14:paraId="460E8A94" w14:textId="77777777" w:rsidR="00073BA1" w:rsidRDefault="00073BA1" w:rsidP="00073BA1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36E72A0E" w14:textId="77777777" w:rsidR="00073BA1" w:rsidRDefault="00073BA1" w:rsidP="00073BA1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5D453034" w14:textId="77777777" w:rsidR="00073BA1" w:rsidRDefault="00073BA1" w:rsidP="00073BA1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25721EB" w14:textId="77777777" w:rsidR="00073BA1" w:rsidRDefault="00073BA1" w:rsidP="00073BA1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23BD04D9" w14:textId="77777777" w:rsidR="00073BA1" w:rsidRDefault="00073BA1" w:rsidP="00073BA1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256FAF75" w14:textId="77777777" w:rsidR="00073BA1" w:rsidRDefault="00073BA1" w:rsidP="00073BA1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8AADEF0" w14:textId="77777777" w:rsidR="00073BA1" w:rsidRDefault="00073BA1" w:rsidP="00073BA1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E37894F" w14:textId="77777777" w:rsidR="00073BA1" w:rsidRDefault="00073BA1" w:rsidP="00073BA1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8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139B79AA" w14:textId="77777777" w:rsidR="00073BA1" w:rsidRPr="00F072E1" w:rsidRDefault="00073BA1" w:rsidP="00073BA1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4E9719B1" w14:textId="77777777" w:rsidR="00073BA1" w:rsidRDefault="00073BA1" w:rsidP="00073BA1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5C17837" w14:textId="77777777" w:rsidR="00073BA1" w:rsidRPr="0051123D" w:rsidRDefault="00073BA1" w:rsidP="00073BA1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A2D9273" w14:textId="77777777" w:rsidR="00073BA1" w:rsidRDefault="00073BA1" w:rsidP="00073BA1">
      <w:pPr>
        <w:pStyle w:val="EX"/>
      </w:pPr>
      <w:r>
        <w:lastRenderedPageBreak/>
        <w:t>[79]</w:t>
      </w:r>
      <w:r>
        <w:tab/>
        <w:t>IETF RFC 4975: "The Message Session Relay Protocol (MSRP)".</w:t>
      </w:r>
    </w:p>
    <w:p w14:paraId="01580FA9" w14:textId="77777777" w:rsidR="00073BA1" w:rsidRPr="00607FDB" w:rsidRDefault="00073BA1" w:rsidP="00073BA1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2A5D7D9E" w14:textId="77777777" w:rsidR="00073BA1" w:rsidRDefault="00073BA1" w:rsidP="00073BA1">
      <w:pPr>
        <w:pStyle w:val="EX"/>
      </w:pPr>
      <w:r>
        <w:t>[81]</w:t>
      </w:r>
      <w:r>
        <w:tab/>
        <w:t>IETF RFC 5438: "Instant Message Disposition Notification (IMDN)".</w:t>
      </w:r>
    </w:p>
    <w:p w14:paraId="5FA8EB38" w14:textId="77777777" w:rsidR="00073BA1" w:rsidRDefault="00073BA1" w:rsidP="00073BA1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6E5499FF" w14:textId="77777777" w:rsidR="00073BA1" w:rsidRPr="00607FDB" w:rsidRDefault="00073BA1" w:rsidP="00073BA1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3EA4BB48" w14:textId="77777777" w:rsidR="00073BA1" w:rsidRPr="00FE5800" w:rsidRDefault="00073BA1" w:rsidP="00073BA1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50B18582" w14:textId="77777777" w:rsidR="00073BA1" w:rsidRPr="00FE5800" w:rsidRDefault="00073BA1" w:rsidP="00073BA1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455BA996" w14:textId="77777777" w:rsidR="00073BA1" w:rsidRDefault="00073BA1" w:rsidP="00073BA1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6885C5C4" w14:textId="77777777" w:rsidR="00073BA1" w:rsidRPr="00920654" w:rsidRDefault="00073BA1" w:rsidP="00073BA1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6F00EE15" w14:textId="77777777" w:rsidR="00073BA1" w:rsidRPr="008B324B" w:rsidRDefault="00073BA1" w:rsidP="00073BA1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 xml:space="preserve">3GPP TS 29.513: "5G System; Policy and Charging Control signalling flows and </w:t>
      </w:r>
      <w:proofErr w:type="spellStart"/>
      <w:r w:rsidRPr="008B324B">
        <w:t>QoS</w:t>
      </w:r>
      <w:proofErr w:type="spellEnd"/>
      <w:r w:rsidRPr="008B324B">
        <w:t xml:space="preserve"> parameter mapping".</w:t>
      </w:r>
    </w:p>
    <w:p w14:paraId="11BA7B77" w14:textId="77777777" w:rsidR="00073BA1" w:rsidRPr="008B324B" w:rsidRDefault="00073BA1" w:rsidP="00073BA1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3A1F43FF" w14:textId="77777777" w:rsidR="00073BA1" w:rsidRPr="008B324B" w:rsidRDefault="00073BA1" w:rsidP="00073BA1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C805737" w14:textId="77777777" w:rsidR="00073BA1" w:rsidRDefault="00073BA1" w:rsidP="00073BA1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429EC10E" w14:textId="77777777" w:rsidR="00073BA1" w:rsidRDefault="00073BA1" w:rsidP="00073BA1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5F611B63" w14:textId="77777777" w:rsidR="00073BA1" w:rsidRDefault="00073BA1" w:rsidP="00073BA1">
      <w:pPr>
        <w:pStyle w:val="EX"/>
      </w:pPr>
      <w:r>
        <w:t>[93]</w:t>
      </w:r>
      <w:r>
        <w:tab/>
        <w:t>3GPP TS 24.558: "Enabling Edge Applications; Protocol specification".</w:t>
      </w:r>
    </w:p>
    <w:p w14:paraId="2B6494FC" w14:textId="77777777" w:rsidR="00073BA1" w:rsidRDefault="00073BA1" w:rsidP="00073BA1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4CB4503A" w14:textId="77777777" w:rsidR="00073BA1" w:rsidRDefault="00073BA1" w:rsidP="00073BA1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3C76A241" w14:textId="77777777" w:rsidR="00073BA1" w:rsidRDefault="00073BA1" w:rsidP="00073BA1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E3B61A5" w14:textId="77777777" w:rsidR="00073BA1" w:rsidRDefault="00073BA1" w:rsidP="00073BA1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71DBC1A" w14:textId="77777777" w:rsidR="00073BA1" w:rsidRDefault="00073BA1" w:rsidP="00073BA1">
      <w:pPr>
        <w:pStyle w:val="EX"/>
      </w:pPr>
      <w:r>
        <w:t>[98]</w:t>
      </w:r>
      <w:r>
        <w:tab/>
        <w:t>3GPP TS 26.512: "5G Media Streaming (5GMS); Protocols".</w:t>
      </w:r>
    </w:p>
    <w:p w14:paraId="0AC5FE07" w14:textId="77777777" w:rsidR="00073BA1" w:rsidRDefault="00073BA1" w:rsidP="00073BA1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68AEF814" w14:textId="77777777" w:rsidR="00073BA1" w:rsidRDefault="00073BA1" w:rsidP="00073BA1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1B70178C" w14:textId="77777777" w:rsidR="00073BA1" w:rsidRDefault="00073BA1" w:rsidP="00073BA1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6440823" w14:textId="77777777" w:rsidR="00073BA1" w:rsidRDefault="00073BA1" w:rsidP="00073BA1">
      <w:pPr>
        <w:pStyle w:val="EX"/>
      </w:pPr>
      <w:r>
        <w:t>[102]</w:t>
      </w:r>
      <w:r>
        <w:tab/>
        <w:t>3GPP TS 24.341 "Support of SMS over IP networks, Stage 3".</w:t>
      </w:r>
    </w:p>
    <w:p w14:paraId="6AF8FBFB" w14:textId="77777777" w:rsidR="00073BA1" w:rsidRDefault="00073BA1" w:rsidP="00073BA1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</w:t>
      </w:r>
      <w:proofErr w:type="gramStart"/>
      <w:r>
        <w:t>RAN;F</w:t>
      </w:r>
      <w:proofErr w:type="gramEnd"/>
      <w:r>
        <w:t>1 application protocol (F1AP)</w:t>
      </w:r>
      <w:r w:rsidRPr="00991F5F">
        <w:t>".</w:t>
      </w:r>
    </w:p>
    <w:bookmarkEnd w:id="7"/>
    <w:p w14:paraId="6CE7C125" w14:textId="77777777" w:rsidR="00073BA1" w:rsidRDefault="00073BA1" w:rsidP="00073BA1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11E9971D" w14:textId="77777777" w:rsidR="00073BA1" w:rsidRDefault="00073BA1" w:rsidP="00073BA1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956F1F3" w14:textId="77777777" w:rsidR="00073BA1" w:rsidRDefault="00073BA1" w:rsidP="00073BA1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278CDCE2" w14:textId="77777777" w:rsidR="00073BA1" w:rsidRDefault="00073BA1" w:rsidP="00073BA1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2028944" w14:textId="77777777" w:rsidR="00073BA1" w:rsidRDefault="00073BA1" w:rsidP="00073BA1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1658D444" w14:textId="77777777" w:rsidR="00073BA1" w:rsidRDefault="00073BA1" w:rsidP="00073BA1">
      <w:pPr>
        <w:pStyle w:val="EX"/>
      </w:pPr>
      <w:r>
        <w:lastRenderedPageBreak/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68D3F105" w14:textId="77777777" w:rsidR="00073BA1" w:rsidRDefault="00073BA1" w:rsidP="00073BA1">
      <w:pPr>
        <w:pStyle w:val="EX"/>
      </w:pPr>
      <w:r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5D22F20" w14:textId="77777777" w:rsidR="00073BA1" w:rsidRPr="00760004" w:rsidRDefault="00073BA1" w:rsidP="00073BA1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0B669E18" w14:textId="77777777" w:rsidR="00073BA1" w:rsidRDefault="00073BA1" w:rsidP="00073BA1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ACBAC6C" w14:textId="77777777" w:rsidR="00073BA1" w:rsidRDefault="00073BA1" w:rsidP="00073BA1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72A2A3CB" w14:textId="77777777" w:rsidR="00073BA1" w:rsidRDefault="00073BA1" w:rsidP="00073BA1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47286A0" w14:textId="77777777" w:rsidR="00073BA1" w:rsidRDefault="00073BA1" w:rsidP="00073BA1">
      <w:pPr>
        <w:pStyle w:val="EX"/>
      </w:pPr>
      <w:r>
        <w:t>[115]</w:t>
      </w:r>
      <w:r>
        <w:tab/>
        <w:t>IETF RFC 5322: "Internet Message Format".</w:t>
      </w:r>
    </w:p>
    <w:p w14:paraId="18A386E9" w14:textId="77777777" w:rsidR="00073BA1" w:rsidRDefault="00073BA1" w:rsidP="00073BA1">
      <w:pPr>
        <w:pStyle w:val="EX"/>
      </w:pPr>
      <w:r>
        <w:t>[116]</w:t>
      </w:r>
      <w:r>
        <w:tab/>
        <w:t>IETF RFC 4975: "The Message Session Relay Protocol (MSRP)".</w:t>
      </w:r>
    </w:p>
    <w:p w14:paraId="547B69DE" w14:textId="77777777" w:rsidR="00073BA1" w:rsidRDefault="00073BA1" w:rsidP="00073BA1">
      <w:pPr>
        <w:pStyle w:val="EX"/>
      </w:pPr>
      <w:r>
        <w:t>[117]</w:t>
      </w:r>
      <w:r>
        <w:tab/>
        <w:t>IETF RFC 6901: "JavaScript Object Notation (JSON) Pointer".</w:t>
      </w:r>
    </w:p>
    <w:p w14:paraId="1D993F98" w14:textId="77777777" w:rsidR="00073BA1" w:rsidRDefault="00073BA1" w:rsidP="00073BA1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1B296ACF" w14:textId="77777777" w:rsidR="00073BA1" w:rsidRDefault="00073BA1" w:rsidP="00073BA1">
      <w:pPr>
        <w:pStyle w:val="EX"/>
      </w:pPr>
      <w:r>
        <w:t>[119]</w:t>
      </w:r>
      <w:r>
        <w:tab/>
        <w:t>W3C Recommendation: "XML Path Language (XPath)".</w:t>
      </w:r>
    </w:p>
    <w:p w14:paraId="1EF350B5" w14:textId="77777777" w:rsidR="00073BA1" w:rsidRDefault="00073BA1" w:rsidP="00073BA1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776BEA7F" w14:textId="77777777" w:rsidR="00073BA1" w:rsidRDefault="00073BA1" w:rsidP="00073BA1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020FF391" w14:textId="77777777" w:rsidR="00073BA1" w:rsidRDefault="00073BA1" w:rsidP="00073BA1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38FFA4AB" w14:textId="77777777" w:rsidR="00073BA1" w:rsidRDefault="00073BA1" w:rsidP="00073BA1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425D074B" w14:textId="77777777" w:rsidR="00073BA1" w:rsidRDefault="00073BA1" w:rsidP="00073BA1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proofErr w:type="spellStart"/>
      <w:r w:rsidRPr="001B45ED">
        <w:rPr>
          <w:lang w:val="fr-FR"/>
        </w:rPr>
        <w:t>Recommendation</w:t>
      </w:r>
      <w:proofErr w:type="spellEnd"/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>(2021</w:t>
      </w:r>
      <w:proofErr w:type="gramStart"/>
      <w:r w:rsidRPr="001B45ED">
        <w:rPr>
          <w:lang w:val="fr-FR"/>
        </w:rPr>
        <w:t>):</w:t>
      </w:r>
      <w:proofErr w:type="gramEnd"/>
      <w:r w:rsidRPr="001B45ED">
        <w:rPr>
          <w:lang w:val="fr-FR"/>
        </w:rPr>
        <w:t xml:space="preserve"> "Information </w:t>
      </w:r>
      <w:proofErr w:type="spellStart"/>
      <w:r w:rsidRPr="001B45ED">
        <w:rPr>
          <w:lang w:val="fr-FR"/>
        </w:rPr>
        <w:t>technology</w:t>
      </w:r>
      <w:proofErr w:type="spellEnd"/>
      <w:r w:rsidRPr="001B45ED">
        <w:rPr>
          <w:lang w:val="fr-FR"/>
        </w:rPr>
        <w:t xml:space="preserve">—Abstract </w:t>
      </w:r>
      <w:proofErr w:type="spellStart"/>
      <w:r w:rsidRPr="001B45ED">
        <w:rPr>
          <w:lang w:val="fr-FR"/>
        </w:rPr>
        <w:t>Syntax</w:t>
      </w:r>
      <w:proofErr w:type="spellEnd"/>
      <w:r w:rsidRPr="001B45ED">
        <w:rPr>
          <w:lang w:val="fr-FR"/>
        </w:rPr>
        <w:t xml:space="preserve"> Notation One (ASN.1): </w:t>
      </w:r>
      <w:proofErr w:type="spellStart"/>
      <w:r w:rsidRPr="001B45ED">
        <w:rPr>
          <w:lang w:val="fr-FR"/>
        </w:rPr>
        <w:t>Specification</w:t>
      </w:r>
      <w:proofErr w:type="spellEnd"/>
      <w:r w:rsidRPr="001B45ED">
        <w:rPr>
          <w:lang w:val="fr-FR"/>
        </w:rPr>
        <w:t xml:space="preserve"> of basic notation".</w:t>
      </w:r>
    </w:p>
    <w:p w14:paraId="05EDAA8E" w14:textId="77777777" w:rsidR="00073BA1" w:rsidRDefault="00073BA1" w:rsidP="00073BA1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 xml:space="preserve">IETF RFC </w:t>
      </w:r>
      <w:proofErr w:type="gramStart"/>
      <w:r>
        <w:t>4282:</w:t>
      </w:r>
      <w:proofErr w:type="gramEnd"/>
      <w:r>
        <w:t xml:space="preserve"> "The Network Access Identifier".</w:t>
      </w:r>
    </w:p>
    <w:p w14:paraId="09B4C90E" w14:textId="77777777" w:rsidR="00073BA1" w:rsidRDefault="00073BA1" w:rsidP="00073BA1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7791CBCA" w14:textId="77777777" w:rsidR="00073BA1" w:rsidRDefault="00073BA1" w:rsidP="00073BA1">
      <w:pPr>
        <w:pStyle w:val="EX"/>
      </w:pPr>
      <w:bookmarkStart w:id="8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8"/>
    </w:p>
    <w:p w14:paraId="2F43FCF2" w14:textId="77777777" w:rsidR="00073BA1" w:rsidRDefault="00073BA1" w:rsidP="00073BA1">
      <w:pPr>
        <w:pStyle w:val="EX"/>
        <w:rPr>
          <w:ins w:id="9" w:author="Hawbaker, Tyler, GOV" w:date="2024-01-09T10:28:00Z"/>
          <w:lang w:val="fr-FR"/>
        </w:rPr>
      </w:pPr>
      <w:r>
        <w:t>[128]</w:t>
      </w:r>
      <w:r>
        <w:tab/>
      </w:r>
      <w:r w:rsidRPr="00E718A4">
        <w:rPr>
          <w:lang w:val="fr-FR"/>
        </w:rPr>
        <w:t xml:space="preserve">3GPP TS 24.502: "Access to the 3GPP 5G </w:t>
      </w:r>
      <w:proofErr w:type="spellStart"/>
      <w:r w:rsidRPr="00E718A4">
        <w:rPr>
          <w:lang w:val="fr-FR"/>
        </w:rPr>
        <w:t>Core</w:t>
      </w:r>
      <w:proofErr w:type="spellEnd"/>
      <w:r w:rsidRPr="00E718A4">
        <w:rPr>
          <w:lang w:val="fr-FR"/>
        </w:rPr>
        <w:t xml:space="preserve"> Network (5GCN) via Non-3GPP Access Networks (N3AN)".</w:t>
      </w:r>
    </w:p>
    <w:p w14:paraId="5E4B8D6E" w14:textId="5AABC7C6" w:rsidR="00073BA1" w:rsidRPr="007829E3" w:rsidRDefault="00CC1ACD" w:rsidP="00073BA1">
      <w:pPr>
        <w:pStyle w:val="EX"/>
        <w:rPr>
          <w:rStyle w:val="Hyperlink"/>
          <w:color w:val="auto"/>
        </w:rPr>
      </w:pPr>
      <w:ins w:id="10" w:author="Hawbaker, Tyler, GOV" w:date="2024-01-09T10:28:00Z">
        <w:r>
          <w:rPr>
            <w:lang w:val="fr-FR"/>
          </w:rPr>
          <w:t>[</w:t>
        </w:r>
      </w:ins>
      <w:ins w:id="11" w:author="Hawbaker, Tyler, GOV" w:date="2024-01-09T10:35:00Z">
        <w:r>
          <w:rPr>
            <w:lang w:val="fr-FR"/>
          </w:rPr>
          <w:t>XX</w:t>
        </w:r>
      </w:ins>
      <w:ins w:id="12" w:author="Hawbaker, Tyler, GOV" w:date="2024-01-09T10:28:00Z">
        <w:r w:rsidR="00073BA1">
          <w:rPr>
            <w:lang w:val="fr-FR"/>
          </w:rPr>
          <w:t>]</w:t>
        </w:r>
        <w:r w:rsidR="00073BA1">
          <w:rPr>
            <w:lang w:val="fr-FR"/>
          </w:rPr>
          <w:tab/>
          <w:t xml:space="preserve">3GPP TS 33.503 : </w:t>
        </w:r>
        <w:r w:rsidR="00073BA1" w:rsidRPr="00E718A4">
          <w:rPr>
            <w:lang w:val="fr-FR"/>
          </w:rPr>
          <w:t>"</w:t>
        </w:r>
      </w:ins>
      <w:ins w:id="13" w:author="Hawbaker, Tyler, GOV" w:date="2024-01-09T10:29:00Z">
        <w:r w:rsidR="00073BA1">
          <w:rPr>
            <w:lang w:val="fr-FR"/>
          </w:rPr>
          <w:t xml:space="preserve">Security aspects of </w:t>
        </w:r>
        <w:proofErr w:type="spellStart"/>
        <w:r w:rsidR="00073BA1">
          <w:rPr>
            <w:lang w:val="fr-FR"/>
          </w:rPr>
          <w:t>Proximity</w:t>
        </w:r>
        <w:proofErr w:type="spellEnd"/>
        <w:r w:rsidR="00073BA1">
          <w:rPr>
            <w:lang w:val="fr-FR"/>
          </w:rPr>
          <w:t xml:space="preserve"> </w:t>
        </w:r>
        <w:proofErr w:type="spellStart"/>
        <w:r w:rsidR="00073BA1">
          <w:rPr>
            <w:lang w:val="fr-FR"/>
          </w:rPr>
          <w:t>based</w:t>
        </w:r>
        <w:proofErr w:type="spellEnd"/>
        <w:r w:rsidR="00073BA1">
          <w:rPr>
            <w:lang w:val="fr-FR"/>
          </w:rPr>
          <w:t xml:space="preserve"> Services (</w:t>
        </w:r>
        <w:proofErr w:type="spellStart"/>
        <w:r w:rsidR="00073BA1">
          <w:rPr>
            <w:lang w:val="fr-FR"/>
          </w:rPr>
          <w:t>ProSe</w:t>
        </w:r>
        <w:proofErr w:type="spellEnd"/>
        <w:r w:rsidR="00073BA1">
          <w:rPr>
            <w:lang w:val="fr-FR"/>
          </w:rPr>
          <w:t>) in the 5G System (5GS)</w:t>
        </w:r>
      </w:ins>
      <w:ins w:id="14" w:author="Hawbaker, Tyler, GOV" w:date="2024-01-09T10:28:00Z">
        <w:r w:rsidR="00073BA1" w:rsidRPr="00E718A4">
          <w:rPr>
            <w:lang w:val="fr-FR"/>
          </w:rPr>
          <w:t>".</w:t>
        </w:r>
      </w:ins>
    </w:p>
    <w:p w14:paraId="137D93AC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5396F7BD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OF </w:t>
      </w:r>
      <w:r>
        <w:rPr>
          <w:color w:val="4472C4" w:themeColor="accent1"/>
          <w:sz w:val="44"/>
          <w:szCs w:val="44"/>
        </w:rPr>
        <w:t>SECOND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4281B6CF" w14:textId="2B6267C9" w:rsidR="001D3237" w:rsidRPr="00760004" w:rsidRDefault="001D3237" w:rsidP="001D3237">
      <w:pPr>
        <w:pStyle w:val="Heading2"/>
      </w:pPr>
      <w:r>
        <w:t>3</w:t>
      </w:r>
      <w:r w:rsidRPr="00760004">
        <w:t>.3</w:t>
      </w:r>
      <w:r w:rsidRPr="00760004">
        <w:tab/>
        <w:t>Abbreviations</w:t>
      </w:r>
    </w:p>
    <w:p w14:paraId="054F08B1" w14:textId="77777777" w:rsidR="001D3237" w:rsidRPr="00760004" w:rsidRDefault="001D3237" w:rsidP="001D3237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40D1F3B" w14:textId="77777777" w:rsidR="001D3237" w:rsidRPr="00760004" w:rsidRDefault="001D3237" w:rsidP="001D3237">
      <w:pPr>
        <w:pStyle w:val="EW"/>
      </w:pPr>
    </w:p>
    <w:p w14:paraId="4673E55D" w14:textId="77777777" w:rsidR="001D3237" w:rsidRPr="00760004" w:rsidRDefault="001D3237" w:rsidP="001D3237">
      <w:pPr>
        <w:pStyle w:val="EW"/>
      </w:pPr>
      <w:r w:rsidRPr="00760004">
        <w:t>ADMF</w:t>
      </w:r>
      <w:r w:rsidRPr="00760004">
        <w:tab/>
        <w:t>LI Administration Function</w:t>
      </w:r>
    </w:p>
    <w:p w14:paraId="6732ECD6" w14:textId="77777777" w:rsidR="001D3237" w:rsidRPr="00760004" w:rsidRDefault="001D3237" w:rsidP="001D3237">
      <w:pPr>
        <w:pStyle w:val="EW"/>
      </w:pPr>
      <w:r w:rsidRPr="00760004">
        <w:lastRenderedPageBreak/>
        <w:t>CC</w:t>
      </w:r>
      <w:r w:rsidRPr="00760004">
        <w:tab/>
        <w:t>Content of Communication</w:t>
      </w:r>
    </w:p>
    <w:p w14:paraId="27B4B598" w14:textId="77777777" w:rsidR="001D3237" w:rsidRPr="00760004" w:rsidRDefault="001D3237" w:rsidP="001D3237">
      <w:pPr>
        <w:pStyle w:val="EW"/>
      </w:pPr>
      <w:r w:rsidRPr="00760004">
        <w:t>CSP</w:t>
      </w:r>
      <w:r w:rsidRPr="00760004">
        <w:tab/>
        <w:t>Communication Service Provider</w:t>
      </w:r>
    </w:p>
    <w:p w14:paraId="5AA7589E" w14:textId="77777777" w:rsidR="001D3237" w:rsidRPr="00760004" w:rsidRDefault="001D3237" w:rsidP="001D3237">
      <w:pPr>
        <w:pStyle w:val="EW"/>
      </w:pPr>
      <w:r w:rsidRPr="00760004">
        <w:t>CUPS</w:t>
      </w:r>
      <w:r w:rsidRPr="00760004">
        <w:tab/>
        <w:t>Control and User Plane Separation</w:t>
      </w:r>
    </w:p>
    <w:p w14:paraId="60FF7B6A" w14:textId="77777777" w:rsidR="001D3237" w:rsidRDefault="001D3237" w:rsidP="001D3237">
      <w:pPr>
        <w:pStyle w:val="EW"/>
      </w:pPr>
      <w:r w:rsidRPr="008B324B">
        <w:t>DNAI</w:t>
      </w:r>
      <w:r w:rsidRPr="008B324B">
        <w:tab/>
        <w:t>Data Network Access Identifier</w:t>
      </w:r>
    </w:p>
    <w:p w14:paraId="442E7F6D" w14:textId="77777777" w:rsidR="001D3237" w:rsidRDefault="001D3237" w:rsidP="001D3237">
      <w:pPr>
        <w:pStyle w:val="EW"/>
      </w:pPr>
      <w:r>
        <w:t>ICF</w:t>
      </w:r>
      <w:r>
        <w:tab/>
        <w:t>Identity Caching Function</w:t>
      </w:r>
    </w:p>
    <w:p w14:paraId="46DB6458" w14:textId="77777777" w:rsidR="001D3237" w:rsidRDefault="001D3237" w:rsidP="001D3237">
      <w:pPr>
        <w:pStyle w:val="EW"/>
      </w:pPr>
      <w:r>
        <w:t>IEF</w:t>
      </w:r>
      <w:r>
        <w:tab/>
        <w:t>Identity Event Function</w:t>
      </w:r>
    </w:p>
    <w:p w14:paraId="69A56573" w14:textId="77777777" w:rsidR="001D3237" w:rsidRDefault="001D3237" w:rsidP="001D3237">
      <w:pPr>
        <w:pStyle w:val="EW"/>
      </w:pPr>
      <w:r>
        <w:t>IQF</w:t>
      </w:r>
      <w:r>
        <w:tab/>
        <w:t>Identity Query Function</w:t>
      </w:r>
    </w:p>
    <w:p w14:paraId="0931D2AF" w14:textId="77777777" w:rsidR="001D3237" w:rsidRPr="00760004" w:rsidRDefault="001D3237" w:rsidP="001D3237">
      <w:pPr>
        <w:pStyle w:val="EW"/>
      </w:pPr>
      <w:r w:rsidRPr="00760004">
        <w:t>IRI</w:t>
      </w:r>
      <w:r w:rsidRPr="00760004">
        <w:tab/>
        <w:t>Intercept Related Information</w:t>
      </w:r>
    </w:p>
    <w:p w14:paraId="576C383F" w14:textId="77777777" w:rsidR="001D3237" w:rsidRDefault="001D3237" w:rsidP="001D3237">
      <w:pPr>
        <w:pStyle w:val="EW"/>
      </w:pPr>
      <w:r>
        <w:t>LAF</w:t>
      </w:r>
      <w:r>
        <w:tab/>
        <w:t>Location Acquisition Function</w:t>
      </w:r>
    </w:p>
    <w:p w14:paraId="6DB6BD53" w14:textId="77777777" w:rsidR="001D3237" w:rsidRPr="00760004" w:rsidRDefault="001D3237" w:rsidP="001D3237">
      <w:pPr>
        <w:pStyle w:val="EW"/>
      </w:pPr>
      <w:r w:rsidRPr="00760004">
        <w:t xml:space="preserve">LALS </w:t>
      </w:r>
      <w:r w:rsidRPr="00760004">
        <w:tab/>
        <w:t>Lawful Access Location Services</w:t>
      </w:r>
    </w:p>
    <w:p w14:paraId="1689FD56" w14:textId="77777777" w:rsidR="001D3237" w:rsidRDefault="001D3237" w:rsidP="001D3237">
      <w:pPr>
        <w:pStyle w:val="EW"/>
      </w:pPr>
      <w:r>
        <w:t>LARF</w:t>
      </w:r>
      <w:r>
        <w:tab/>
        <w:t>Location Acquisition Requesting Function</w:t>
      </w:r>
    </w:p>
    <w:p w14:paraId="46C87A2C" w14:textId="77777777" w:rsidR="001D3237" w:rsidRPr="00760004" w:rsidRDefault="001D3237" w:rsidP="001D3237">
      <w:pPr>
        <w:pStyle w:val="EW"/>
      </w:pPr>
      <w:r w:rsidRPr="00760004">
        <w:t>LEA</w:t>
      </w:r>
      <w:r w:rsidRPr="00760004">
        <w:tab/>
        <w:t>Law Enforcement Agency</w:t>
      </w:r>
    </w:p>
    <w:p w14:paraId="1403D117" w14:textId="77777777" w:rsidR="001D3237" w:rsidRPr="00760004" w:rsidRDefault="001D3237" w:rsidP="001D3237">
      <w:pPr>
        <w:pStyle w:val="EW"/>
      </w:pPr>
      <w:r w:rsidRPr="00760004">
        <w:t>LEMF</w:t>
      </w:r>
      <w:r w:rsidRPr="00760004">
        <w:tab/>
        <w:t>Law Enforcement Monitoring Facility</w:t>
      </w:r>
    </w:p>
    <w:p w14:paraId="7179106E" w14:textId="77777777" w:rsidR="001D3237" w:rsidRPr="00760004" w:rsidRDefault="001D3237" w:rsidP="001D3237">
      <w:pPr>
        <w:pStyle w:val="EW"/>
      </w:pPr>
      <w:r w:rsidRPr="00760004">
        <w:t>LI</w:t>
      </w:r>
      <w:r w:rsidRPr="00760004">
        <w:tab/>
        <w:t>Lawful Interception</w:t>
      </w:r>
    </w:p>
    <w:p w14:paraId="4C784B30" w14:textId="77777777" w:rsidR="001D3237" w:rsidRPr="00760004" w:rsidRDefault="001D3237" w:rsidP="001D3237">
      <w:pPr>
        <w:pStyle w:val="EW"/>
      </w:pPr>
      <w:r w:rsidRPr="00760004">
        <w:t>LICF</w:t>
      </w:r>
      <w:r w:rsidRPr="00760004">
        <w:tab/>
        <w:t>Lawful Interception Control Function</w:t>
      </w:r>
    </w:p>
    <w:p w14:paraId="3DE95AC3" w14:textId="77777777" w:rsidR="001D3237" w:rsidRPr="00760004" w:rsidRDefault="001D3237" w:rsidP="001D3237">
      <w:pPr>
        <w:pStyle w:val="EW"/>
      </w:pPr>
      <w:r w:rsidRPr="00760004">
        <w:t>LI_HI1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1</w:t>
      </w:r>
    </w:p>
    <w:p w14:paraId="3C4BBB03" w14:textId="77777777" w:rsidR="001D3237" w:rsidRPr="00760004" w:rsidRDefault="001D3237" w:rsidP="001D3237">
      <w:pPr>
        <w:pStyle w:val="EW"/>
      </w:pPr>
      <w:r w:rsidRPr="00760004">
        <w:t>LI_HI2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2</w:t>
      </w:r>
    </w:p>
    <w:p w14:paraId="40524991" w14:textId="77777777" w:rsidR="001D3237" w:rsidRPr="00760004" w:rsidRDefault="001D3237" w:rsidP="001D3237">
      <w:pPr>
        <w:pStyle w:val="EW"/>
      </w:pPr>
      <w:r w:rsidRPr="00760004">
        <w:t>LI_HI3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3</w:t>
      </w:r>
    </w:p>
    <w:p w14:paraId="2FDD1399" w14:textId="77777777" w:rsidR="001D3237" w:rsidRPr="00760004" w:rsidRDefault="001D3237" w:rsidP="001D3237">
      <w:pPr>
        <w:pStyle w:val="EW"/>
      </w:pPr>
      <w:r w:rsidRPr="00760004">
        <w:t>LI_HI4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4</w:t>
      </w:r>
    </w:p>
    <w:p w14:paraId="4F4598D7" w14:textId="77777777" w:rsidR="001D3237" w:rsidRDefault="001D3237" w:rsidP="001D3237">
      <w:pPr>
        <w:pStyle w:val="EW"/>
      </w:pPr>
      <w:r>
        <w:t>LI_HILA</w:t>
      </w:r>
      <w:r>
        <w:tab/>
        <w:t>Lawful Interception Handover Interface Location Acquisition</w:t>
      </w:r>
    </w:p>
    <w:p w14:paraId="3C055C27" w14:textId="77777777" w:rsidR="001D3237" w:rsidRDefault="001D3237" w:rsidP="001D3237">
      <w:pPr>
        <w:pStyle w:val="EW"/>
      </w:pPr>
      <w:r>
        <w:t>LI_HIQR</w:t>
      </w:r>
      <w:r>
        <w:tab/>
        <w:t>Lawful Interception Handover Interface Query Response</w:t>
      </w:r>
    </w:p>
    <w:p w14:paraId="34AD1B29" w14:textId="77777777" w:rsidR="001D3237" w:rsidRPr="00760004" w:rsidRDefault="001D3237" w:rsidP="001D3237">
      <w:pPr>
        <w:pStyle w:val="EW"/>
      </w:pPr>
      <w:r w:rsidRPr="00760004">
        <w:t>LIPF</w:t>
      </w:r>
      <w:r w:rsidRPr="00760004">
        <w:tab/>
        <w:t>Lawful Interception Provisioning Function</w:t>
      </w:r>
    </w:p>
    <w:p w14:paraId="6FF7C94F" w14:textId="77777777" w:rsidR="001D3237" w:rsidRPr="00760004" w:rsidRDefault="001D3237" w:rsidP="001D3237">
      <w:pPr>
        <w:pStyle w:val="EW"/>
      </w:pPr>
      <w:r w:rsidRPr="00760004">
        <w:t>LIR</w:t>
      </w:r>
      <w:r w:rsidRPr="00760004">
        <w:tab/>
        <w:t>Location Immediate Request</w:t>
      </w:r>
    </w:p>
    <w:p w14:paraId="0FF2DE9A" w14:textId="77777777" w:rsidR="001D3237" w:rsidRPr="00760004" w:rsidRDefault="001D3237" w:rsidP="001D3237">
      <w:pPr>
        <w:pStyle w:val="EW"/>
      </w:pPr>
      <w:r w:rsidRPr="00760004">
        <w:t>LI_SI</w:t>
      </w:r>
      <w:r w:rsidRPr="00760004">
        <w:tab/>
        <w:t>Lawful Interception System Information Interface</w:t>
      </w:r>
    </w:p>
    <w:p w14:paraId="73527A02" w14:textId="77777777" w:rsidR="001D3237" w:rsidRDefault="001D3237" w:rsidP="001D3237">
      <w:pPr>
        <w:pStyle w:val="EW"/>
      </w:pPr>
      <w:r>
        <w:t>LISSF</w:t>
      </w:r>
      <w:r>
        <w:tab/>
        <w:t>Lawful Interception State Storage Function</w:t>
      </w:r>
    </w:p>
    <w:p w14:paraId="3E1F842E" w14:textId="77777777" w:rsidR="001D3237" w:rsidRDefault="001D3237" w:rsidP="001D3237">
      <w:pPr>
        <w:pStyle w:val="EW"/>
      </w:pPr>
      <w:r>
        <w:t>LI_ST</w:t>
      </w:r>
      <w:r>
        <w:tab/>
        <w:t>Lawful Interception State Transfer Interface</w:t>
      </w:r>
    </w:p>
    <w:p w14:paraId="5A1EB073" w14:textId="77777777" w:rsidR="001D3237" w:rsidRPr="00760004" w:rsidRDefault="001D3237" w:rsidP="001D3237">
      <w:pPr>
        <w:pStyle w:val="EW"/>
      </w:pPr>
      <w:r w:rsidRPr="00760004">
        <w:t>LI_X1</w:t>
      </w:r>
      <w:r w:rsidRPr="00760004">
        <w:tab/>
        <w:t>Lawful Interception Internal Interface 1</w:t>
      </w:r>
    </w:p>
    <w:p w14:paraId="66642083" w14:textId="77777777" w:rsidR="001D3237" w:rsidRPr="00760004" w:rsidRDefault="001D3237" w:rsidP="001D3237">
      <w:pPr>
        <w:pStyle w:val="EW"/>
      </w:pPr>
      <w:r w:rsidRPr="00760004">
        <w:t>LI_X2</w:t>
      </w:r>
      <w:r w:rsidRPr="00760004">
        <w:tab/>
        <w:t>Lawful Interception Internal Interface 2</w:t>
      </w:r>
    </w:p>
    <w:p w14:paraId="2A4041A5" w14:textId="77777777" w:rsidR="001D3237" w:rsidRDefault="001D3237" w:rsidP="001D3237"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</w:r>
      <w:proofErr w:type="spellStart"/>
      <w:r>
        <w:rPr>
          <w:lang w:val="fr-FR"/>
        </w:rPr>
        <w:t>Lawful</w:t>
      </w:r>
      <w:proofErr w:type="spellEnd"/>
      <w:r>
        <w:rPr>
          <w:lang w:val="fr-FR"/>
        </w:rPr>
        <w:t xml:space="preserve"> Interception </w:t>
      </w:r>
      <w:proofErr w:type="spellStart"/>
      <w:r>
        <w:rPr>
          <w:lang w:val="fr-FR"/>
        </w:rPr>
        <w:t>Internal</w:t>
      </w:r>
      <w:proofErr w:type="spellEnd"/>
      <w:r>
        <w:rPr>
          <w:lang w:val="fr-FR"/>
        </w:rPr>
        <w:t xml:space="preserve"> Interface 2 Location Acquisition</w:t>
      </w:r>
    </w:p>
    <w:p w14:paraId="7E231AAC" w14:textId="77777777" w:rsidR="001D3237" w:rsidRPr="00760004" w:rsidRDefault="001D3237" w:rsidP="001D3237">
      <w:pPr>
        <w:pStyle w:val="EW"/>
      </w:pPr>
      <w:r w:rsidRPr="00760004">
        <w:t>LI_X3</w:t>
      </w:r>
      <w:r w:rsidRPr="00760004">
        <w:tab/>
        <w:t>Lawful Interception Internal Interface 3</w:t>
      </w:r>
    </w:p>
    <w:p w14:paraId="23C3407B" w14:textId="77777777" w:rsidR="001D3237" w:rsidRDefault="001D3237" w:rsidP="001D3237">
      <w:pPr>
        <w:pStyle w:val="EW"/>
      </w:pPr>
      <w:r>
        <w:t>LI_XEM1</w:t>
      </w:r>
      <w:r>
        <w:tab/>
        <w:t>Lawful Interception Internal Interface Event Management Interface 1</w:t>
      </w:r>
    </w:p>
    <w:p w14:paraId="148D7C3D" w14:textId="77777777" w:rsidR="001D3237" w:rsidRDefault="001D3237" w:rsidP="001D3237">
      <w:pPr>
        <w:pStyle w:val="EW"/>
      </w:pPr>
      <w:r>
        <w:t>LI_XER</w:t>
      </w:r>
      <w:r>
        <w:tab/>
        <w:t>Lawful Interception Internal Interface Event Record</w:t>
      </w:r>
    </w:p>
    <w:p w14:paraId="12E3E390" w14:textId="77777777" w:rsidR="001D3237" w:rsidRDefault="001D3237" w:rsidP="001D3237"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</w:r>
      <w:proofErr w:type="spellStart"/>
      <w:r>
        <w:rPr>
          <w:lang w:val="fr-FR"/>
        </w:rPr>
        <w:t>Lawful</w:t>
      </w:r>
      <w:proofErr w:type="spellEnd"/>
      <w:r>
        <w:rPr>
          <w:lang w:val="fr-FR"/>
        </w:rPr>
        <w:t xml:space="preserve"> Interception </w:t>
      </w:r>
      <w:proofErr w:type="spellStart"/>
      <w:r>
        <w:rPr>
          <w:lang w:val="fr-FR"/>
        </w:rPr>
        <w:t>Internal</w:t>
      </w:r>
      <w:proofErr w:type="spellEnd"/>
      <w:r>
        <w:rPr>
          <w:lang w:val="fr-FR"/>
        </w:rPr>
        <w:t xml:space="preserve"> Interface Location Acquisition</w:t>
      </w:r>
    </w:p>
    <w:p w14:paraId="4B9DD604" w14:textId="77777777" w:rsidR="001D3237" w:rsidRDefault="001D3237" w:rsidP="001D3237">
      <w:pPr>
        <w:pStyle w:val="EW"/>
      </w:pPr>
      <w:r>
        <w:t>LI_XQR</w:t>
      </w:r>
      <w:r>
        <w:tab/>
        <w:t>Lawful Interception Internal Interface Query Response</w:t>
      </w:r>
    </w:p>
    <w:p w14:paraId="012834F8" w14:textId="77777777" w:rsidR="001D3237" w:rsidRPr="00760004" w:rsidRDefault="001D3237" w:rsidP="001D3237">
      <w:pPr>
        <w:pStyle w:val="EW"/>
      </w:pPr>
      <w:r w:rsidRPr="00760004">
        <w:t>LTF</w:t>
      </w:r>
      <w:r w:rsidRPr="00760004">
        <w:tab/>
        <w:t>Location Triggering Function</w:t>
      </w:r>
    </w:p>
    <w:p w14:paraId="7E84B594" w14:textId="77777777" w:rsidR="001D3237" w:rsidRPr="00760004" w:rsidRDefault="001D3237" w:rsidP="001D3237">
      <w:pPr>
        <w:pStyle w:val="EW"/>
      </w:pPr>
      <w:r w:rsidRPr="00760004">
        <w:t>MDF</w:t>
      </w:r>
      <w:r w:rsidRPr="00760004">
        <w:tab/>
        <w:t>Mediation and Delivery Function</w:t>
      </w:r>
    </w:p>
    <w:p w14:paraId="4436E467" w14:textId="77777777" w:rsidR="001D3237" w:rsidRPr="00760004" w:rsidRDefault="001D3237" w:rsidP="001D3237">
      <w:pPr>
        <w:pStyle w:val="EW"/>
      </w:pPr>
      <w:r w:rsidRPr="00760004">
        <w:t>MDF2</w:t>
      </w:r>
      <w:r w:rsidRPr="00760004">
        <w:tab/>
        <w:t>Mediation and Delivery Function 2</w:t>
      </w:r>
    </w:p>
    <w:p w14:paraId="08E52F8B" w14:textId="77777777" w:rsidR="001D3237" w:rsidRPr="00760004" w:rsidRDefault="001D3237" w:rsidP="001D3237">
      <w:pPr>
        <w:pStyle w:val="EW"/>
      </w:pPr>
      <w:r w:rsidRPr="00760004">
        <w:t>MDF3</w:t>
      </w:r>
      <w:r w:rsidRPr="00760004">
        <w:tab/>
        <w:t>Mediation and Delivery Function 3</w:t>
      </w:r>
    </w:p>
    <w:p w14:paraId="5B5D9F17" w14:textId="77777777" w:rsidR="001D3237" w:rsidRPr="00760004" w:rsidRDefault="001D3237" w:rsidP="001D3237">
      <w:pPr>
        <w:pStyle w:val="EW"/>
      </w:pPr>
      <w:r>
        <w:t>MDT</w:t>
      </w:r>
      <w:r>
        <w:tab/>
        <w:t>Minimization of Drive Test</w:t>
      </w:r>
    </w:p>
    <w:p w14:paraId="31AD2D04" w14:textId="77777777" w:rsidR="001D3237" w:rsidRPr="00760004" w:rsidRDefault="001D3237" w:rsidP="001D3237">
      <w:pPr>
        <w:pStyle w:val="EW"/>
      </w:pPr>
      <w:r w:rsidRPr="00760004">
        <w:t>MM</w:t>
      </w:r>
      <w:r w:rsidRPr="00760004">
        <w:tab/>
        <w:t>Multimedia Message</w:t>
      </w:r>
    </w:p>
    <w:p w14:paraId="5BA4CF5D" w14:textId="77777777" w:rsidR="001D3237" w:rsidRPr="00760004" w:rsidRDefault="001D3237" w:rsidP="001D3237">
      <w:pPr>
        <w:pStyle w:val="EW"/>
      </w:pPr>
      <w:r w:rsidRPr="00760004">
        <w:t>MMS</w:t>
      </w:r>
      <w:r w:rsidRPr="00760004">
        <w:tab/>
        <w:t>Multimedia Message Service</w:t>
      </w:r>
    </w:p>
    <w:p w14:paraId="5CB4059D" w14:textId="77777777" w:rsidR="001D3237" w:rsidRDefault="001D3237" w:rsidP="001D3237">
      <w:pPr>
        <w:pStyle w:val="EW"/>
      </w:pPr>
      <w:r>
        <w:t>N3AEC</w:t>
      </w:r>
      <w:r>
        <w:tab/>
        <w:t>Non-3GPP Access Establishment Cause</w:t>
      </w:r>
    </w:p>
    <w:p w14:paraId="01484848" w14:textId="77777777" w:rsidR="001D3237" w:rsidRPr="00760004" w:rsidRDefault="001D3237" w:rsidP="001D3237">
      <w:pPr>
        <w:pStyle w:val="EW"/>
      </w:pPr>
      <w:r>
        <w:t>N3AF</w:t>
      </w:r>
      <w:r>
        <w:tab/>
        <w:t>Non-3GPP Access Function</w:t>
      </w:r>
    </w:p>
    <w:p w14:paraId="4D09A961" w14:textId="77777777" w:rsidR="001D3237" w:rsidRPr="00760004" w:rsidRDefault="001D3237" w:rsidP="001D3237">
      <w:pPr>
        <w:pStyle w:val="EW"/>
      </w:pPr>
      <w:r>
        <w:t>NAT</w:t>
      </w:r>
      <w:r>
        <w:tab/>
        <w:t>Network Address Translation</w:t>
      </w:r>
    </w:p>
    <w:p w14:paraId="06B3C310" w14:textId="77777777" w:rsidR="001D3237" w:rsidRPr="00760004" w:rsidRDefault="001D3237" w:rsidP="001D3237">
      <w:pPr>
        <w:pStyle w:val="EW"/>
      </w:pPr>
      <w:r w:rsidRPr="00760004">
        <w:t>NPLI</w:t>
      </w:r>
      <w:r w:rsidRPr="00760004">
        <w:tab/>
        <w:t>Network Provided Location Information</w:t>
      </w:r>
    </w:p>
    <w:p w14:paraId="394EED11" w14:textId="77777777" w:rsidR="001D3237" w:rsidRPr="00760004" w:rsidRDefault="001D3237" w:rsidP="001D3237">
      <w:pPr>
        <w:pStyle w:val="EW"/>
      </w:pPr>
      <w:r w:rsidRPr="00760004">
        <w:t>O&amp;M</w:t>
      </w:r>
      <w:r w:rsidRPr="00760004">
        <w:tab/>
        <w:t>Operations and Management</w:t>
      </w:r>
    </w:p>
    <w:p w14:paraId="23E97E1E" w14:textId="77777777" w:rsidR="001D3237" w:rsidRPr="00760004" w:rsidRDefault="001D3237" w:rsidP="001D3237">
      <w:pPr>
        <w:pStyle w:val="EW"/>
      </w:pPr>
      <w:r w:rsidRPr="00760004">
        <w:t>POI</w:t>
      </w:r>
      <w:r w:rsidRPr="00760004">
        <w:tab/>
        <w:t xml:space="preserve">Point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2185BBD5" w14:textId="1F02DE15" w:rsidR="00C7224F" w:rsidRDefault="00C7224F" w:rsidP="001D3237">
      <w:pPr>
        <w:pStyle w:val="EW"/>
        <w:rPr>
          <w:ins w:id="15" w:author="Hawbaker, Tyler, GOV" w:date="2024-01-08T10:12:00Z"/>
        </w:rPr>
      </w:pPr>
      <w:ins w:id="16" w:author="Hawbaker, Tyler, GOV" w:date="2024-01-08T10:12:00Z">
        <w:r>
          <w:t>PKMF</w:t>
        </w:r>
        <w:r>
          <w:tab/>
        </w:r>
        <w:proofErr w:type="spellStart"/>
        <w:r>
          <w:t>ProSe</w:t>
        </w:r>
        <w:proofErr w:type="spellEnd"/>
        <w:r>
          <w:t xml:space="preserve"> Key Management Function</w:t>
        </w:r>
      </w:ins>
    </w:p>
    <w:p w14:paraId="4F980FAD" w14:textId="65AC6403" w:rsidR="001D3237" w:rsidRDefault="001D3237" w:rsidP="001D3237">
      <w:pPr>
        <w:pStyle w:val="EW"/>
      </w:pPr>
      <w:r>
        <w:t>RCS</w:t>
      </w:r>
      <w:r>
        <w:tab/>
        <w:t>Rich Communication Suite</w:t>
      </w:r>
    </w:p>
    <w:p w14:paraId="179E4454" w14:textId="77777777" w:rsidR="001D3237" w:rsidRDefault="001D3237" w:rsidP="001D3237">
      <w:pPr>
        <w:pStyle w:val="EW"/>
      </w:pPr>
      <w:r>
        <w:t>SDP</w:t>
      </w:r>
      <w:r>
        <w:tab/>
        <w:t>Session Description Protocol</w:t>
      </w:r>
    </w:p>
    <w:p w14:paraId="2DB0143F" w14:textId="77777777" w:rsidR="001D3237" w:rsidRDefault="001D3237" w:rsidP="001D3237">
      <w:pPr>
        <w:pStyle w:val="EW"/>
      </w:pPr>
      <w:r>
        <w:t>SIP</w:t>
      </w:r>
      <w:r>
        <w:tab/>
        <w:t>Session Initiation Protocol</w:t>
      </w:r>
    </w:p>
    <w:p w14:paraId="57058489" w14:textId="77777777" w:rsidR="001D3237" w:rsidRPr="00760004" w:rsidRDefault="001D3237" w:rsidP="001D3237">
      <w:pPr>
        <w:pStyle w:val="EW"/>
      </w:pPr>
      <w:r w:rsidRPr="00760004">
        <w:t>SIRF</w:t>
      </w:r>
      <w:r w:rsidRPr="00760004">
        <w:tab/>
        <w:t>System Information Retrieval Function</w:t>
      </w:r>
    </w:p>
    <w:p w14:paraId="09BA58D6" w14:textId="77777777" w:rsidR="001D3237" w:rsidRPr="00760004" w:rsidRDefault="001D3237" w:rsidP="001D3237">
      <w:pPr>
        <w:pStyle w:val="EW"/>
      </w:pPr>
      <w:r w:rsidRPr="00760004">
        <w:t>SOI</w:t>
      </w:r>
      <w:r w:rsidRPr="00760004">
        <w:tab/>
        <w:t xml:space="preserve">Start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4CEEADC8" w14:textId="77777777" w:rsidR="001D3237" w:rsidRPr="00760004" w:rsidRDefault="001D3237" w:rsidP="001D3237">
      <w:pPr>
        <w:pStyle w:val="EW"/>
      </w:pPr>
      <w:r w:rsidRPr="00760004">
        <w:t>TF</w:t>
      </w:r>
      <w:r w:rsidRPr="00760004">
        <w:tab/>
        <w:t>Triggering Function</w:t>
      </w:r>
    </w:p>
    <w:p w14:paraId="7B8DB9A7" w14:textId="77777777" w:rsidR="001D3237" w:rsidRDefault="001D3237" w:rsidP="001D3237">
      <w:pPr>
        <w:pStyle w:val="EW"/>
      </w:pPr>
      <w:r>
        <w:t>TNGF</w:t>
      </w:r>
      <w:r>
        <w:tab/>
        <w:t>Trusted Non-3GPP Gateway Function</w:t>
      </w:r>
    </w:p>
    <w:p w14:paraId="0718405F" w14:textId="77777777" w:rsidR="001D3237" w:rsidRPr="00760004" w:rsidRDefault="001D3237" w:rsidP="001D3237">
      <w:pPr>
        <w:pStyle w:val="EW"/>
      </w:pPr>
      <w:r>
        <w:t>TWIF</w:t>
      </w:r>
      <w:r>
        <w:tab/>
        <w:t>Trusted WLAN Interworking Function</w:t>
      </w:r>
    </w:p>
    <w:p w14:paraId="486A2400" w14:textId="77777777" w:rsidR="001D3237" w:rsidRPr="00760004" w:rsidRDefault="001D3237" w:rsidP="001D3237">
      <w:pPr>
        <w:pStyle w:val="EW"/>
      </w:pPr>
      <w:proofErr w:type="spellStart"/>
      <w:r w:rsidRPr="00760004">
        <w:t>xCC</w:t>
      </w:r>
      <w:proofErr w:type="spellEnd"/>
      <w:r w:rsidRPr="00760004">
        <w:tab/>
        <w:t>LI_X3 Communications Content.</w:t>
      </w:r>
    </w:p>
    <w:p w14:paraId="2AF3E347" w14:textId="77777777" w:rsidR="001D3237" w:rsidRPr="00760004" w:rsidRDefault="001D3237" w:rsidP="001D3237">
      <w:pPr>
        <w:pStyle w:val="EW"/>
      </w:pPr>
      <w:proofErr w:type="spellStart"/>
      <w:r w:rsidRPr="00760004">
        <w:t>xIRI</w:t>
      </w:r>
      <w:proofErr w:type="spellEnd"/>
      <w:r w:rsidRPr="00760004">
        <w:tab/>
        <w:t>LI_X2 Intercept Related Information</w:t>
      </w:r>
    </w:p>
    <w:p w14:paraId="1EA8D558" w14:textId="77777777" w:rsidR="001D3237" w:rsidRDefault="001D3237" w:rsidP="00893C3A">
      <w:pPr>
        <w:rPr>
          <w:color w:val="4472C4" w:themeColor="accent1"/>
          <w:sz w:val="44"/>
          <w:szCs w:val="44"/>
        </w:rPr>
      </w:pPr>
    </w:p>
    <w:p w14:paraId="72D8C39A" w14:textId="77777777" w:rsidR="001D3237" w:rsidRDefault="001D3237" w:rsidP="00893C3A">
      <w:pPr>
        <w:rPr>
          <w:color w:val="4472C4" w:themeColor="accent1"/>
          <w:sz w:val="44"/>
          <w:szCs w:val="44"/>
        </w:rPr>
      </w:pPr>
    </w:p>
    <w:p w14:paraId="382ACFD4" w14:textId="77777777" w:rsidR="001D3237" w:rsidRPr="00893C3A" w:rsidRDefault="001D3237" w:rsidP="001D3237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0D2B7BAF" w14:textId="2938AAC2" w:rsidR="00893C3A" w:rsidRPr="00893C3A" w:rsidRDefault="00893C3A" w:rsidP="00893C3A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START OF </w:t>
      </w:r>
      <w:r w:rsidR="001D3237">
        <w:rPr>
          <w:color w:val="4472C4" w:themeColor="accent1"/>
          <w:sz w:val="44"/>
          <w:szCs w:val="44"/>
        </w:rPr>
        <w:t>SECOND</w:t>
      </w:r>
      <w:r>
        <w:rPr>
          <w:color w:val="4472C4" w:themeColor="accent1"/>
          <w:sz w:val="44"/>
          <w:szCs w:val="44"/>
        </w:rPr>
        <w:t xml:space="preserve">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35EF93F7" w14:textId="50942D38" w:rsidR="00CC026B" w:rsidRDefault="00CC026B" w:rsidP="00CC026B">
      <w:pPr>
        <w:pStyle w:val="Heading5"/>
        <w:rPr>
          <w:ins w:id="17" w:author="Hawbaker, Tyler, GOV" w:date="2023-11-28T12:59:00Z"/>
        </w:rPr>
      </w:pPr>
      <w:ins w:id="18" w:author="Hawbaker, Tyler, GOV" w:date="2023-11-28T12:55:00Z">
        <w:r w:rsidRPr="00EB3368">
          <w:t>7.2.2.3.</w:t>
        </w:r>
        <w:r>
          <w:t>10</w:t>
        </w:r>
        <w:r w:rsidRPr="00EB3368">
          <w:tab/>
        </w:r>
      </w:ins>
      <w:ins w:id="19" w:author="Hawbaker, Tyler, GOV" w:date="2023-11-28T13:01:00Z">
        <w:r>
          <w:t xml:space="preserve">Proximity </w:t>
        </w:r>
      </w:ins>
      <w:ins w:id="20" w:author="Hawbaker, Tyler Allen (OTD) (FBI)" w:date="2024-01-26T08:13:00Z">
        <w:r w:rsidR="008D7BE9">
          <w:t>s</w:t>
        </w:r>
      </w:ins>
      <w:ins w:id="21" w:author="Hawbaker, Tyler, GOV" w:date="2023-11-28T13:01:00Z">
        <w:r>
          <w:t>ervices</w:t>
        </w:r>
      </w:ins>
      <w:ins w:id="22" w:author="Hawbaker, Tyler, GOV" w:date="2023-11-28T12:56:00Z">
        <w:r>
          <w:t xml:space="preserve"> </w:t>
        </w:r>
      </w:ins>
      <w:ins w:id="23" w:author="Hawbaker, Tyler Allen (OTD) (FBI)" w:date="2024-01-26T08:14:00Z">
        <w:r w:rsidR="008D7BE9">
          <w:t>r</w:t>
        </w:r>
      </w:ins>
      <w:ins w:id="24" w:author="Hawbaker, Tyler, GOV" w:date="2023-11-28T12:56:00Z">
        <w:r>
          <w:t>eporting at the UDM</w:t>
        </w:r>
      </w:ins>
    </w:p>
    <w:p w14:paraId="71F4509E" w14:textId="64AB1399" w:rsidR="00CC026B" w:rsidRDefault="00CC026B" w:rsidP="007203C9">
      <w:pPr>
        <w:pStyle w:val="Heading6"/>
        <w:rPr>
          <w:ins w:id="25" w:author="Hawbaker, Tyler, GOV" w:date="2023-11-28T13:01:00Z"/>
        </w:rPr>
      </w:pPr>
      <w:ins w:id="26" w:author="Hawbaker, Tyler, GOV" w:date="2023-11-28T13:00:00Z">
        <w:r>
          <w:t>7.2.2.3.10.1</w:t>
        </w:r>
        <w:r>
          <w:tab/>
          <w:t>General</w:t>
        </w:r>
      </w:ins>
    </w:p>
    <w:p w14:paraId="121BD384" w14:textId="5CC78399" w:rsidR="00CC026B" w:rsidRDefault="00CC026B" w:rsidP="007203C9">
      <w:pPr>
        <w:rPr>
          <w:ins w:id="27" w:author="Hawbaker, Tyler, GOV" w:date="2024-01-03T10:40:00Z"/>
        </w:rPr>
      </w:pPr>
      <w:ins w:id="28" w:author="Hawbaker, Tyler, GOV" w:date="2023-11-28T13:01:00Z">
        <w:r>
          <w:t>Proximity services</w:t>
        </w:r>
      </w:ins>
      <w:ins w:id="29" w:author="Hawbaker, Tyler, GOV" w:date="2023-11-28T13:03:00Z">
        <w:r w:rsidR="004C67F4">
          <w:t xml:space="preserve"> (</w:t>
        </w:r>
        <w:proofErr w:type="spellStart"/>
        <w:r w:rsidR="004C67F4">
          <w:t>ProSe</w:t>
        </w:r>
        <w:proofErr w:type="spellEnd"/>
        <w:r w:rsidR="004C67F4">
          <w:t>)</w:t>
        </w:r>
      </w:ins>
      <w:ins w:id="30" w:author="Hawbaker, Tyler, GOV" w:date="2023-11-28T13:01:00Z">
        <w:r>
          <w:t xml:space="preserve"> in a 5G network allow for a remote UE to gain access to the 5G core network via an</w:t>
        </w:r>
      </w:ins>
      <w:ins w:id="31" w:author="Hawbaker, Tyler Allen (OTD) (FBI)" w:date="2024-01-26T08:14:00Z">
        <w:r w:rsidR="008D7BE9">
          <w:t>other</w:t>
        </w:r>
      </w:ins>
      <w:ins w:id="32" w:author="Hawbaker, Tyler, GOV" w:date="2023-11-28T13:01:00Z">
        <w:r>
          <w:t xml:space="preserve"> UE with an existing </w:t>
        </w:r>
      </w:ins>
      <w:ins w:id="33" w:author="Hawbaker, Tyler, GOV" w:date="2023-11-28T13:02:00Z">
        <w:r>
          <w:t xml:space="preserve">AN </w:t>
        </w:r>
      </w:ins>
      <w:ins w:id="34" w:author="Hawbaker, Tyler, GOV" w:date="2024-01-08T10:16:00Z">
        <w:r w:rsidR="00CD39CC">
          <w:t>connection</w:t>
        </w:r>
      </w:ins>
      <w:ins w:id="35" w:author="Hawbaker, Tyler, GOV" w:date="2023-11-28T13:02:00Z">
        <w:r>
          <w:t xml:space="preserve">. When this occurs, the remote UE utilizes an existing PDU session of the connected UE to gain authorization for services toward its UDM. The following clauses define </w:t>
        </w:r>
      </w:ins>
      <w:proofErr w:type="spellStart"/>
      <w:ins w:id="36" w:author="Hawbaker, Tyler, GOV" w:date="2023-11-28T13:03:00Z">
        <w:r w:rsidR="00CA6210">
          <w:t>xIRI</w:t>
        </w:r>
        <w:proofErr w:type="spellEnd"/>
        <w:r w:rsidR="00CA6210">
          <w:t xml:space="preserve"> generation for</w:t>
        </w:r>
      </w:ins>
      <w:ins w:id="37" w:author="Hawbaker, Tyler, GOV" w:date="2024-01-31T00:59:00Z">
        <w:r w:rsidR="00CA6210">
          <w:t xml:space="preserve"> target </w:t>
        </w:r>
        <w:proofErr w:type="spellStart"/>
        <w:r w:rsidR="00CA6210">
          <w:t>ProSe</w:t>
        </w:r>
        <w:proofErr w:type="spellEnd"/>
        <w:r w:rsidR="00CA6210">
          <w:t xml:space="preserve"> remote UE</w:t>
        </w:r>
      </w:ins>
      <w:ins w:id="38" w:author="Hawbaker, Tyler, GOV" w:date="2023-11-28T13:03:00Z">
        <w:r>
          <w:t xml:space="preserve"> communications at the UDM.</w:t>
        </w:r>
      </w:ins>
    </w:p>
    <w:p w14:paraId="1FF981BF" w14:textId="63119933" w:rsidR="00834EAC" w:rsidRDefault="00834EAC" w:rsidP="007203C9">
      <w:pPr>
        <w:rPr>
          <w:ins w:id="39" w:author="Hawbaker, Tyler, GOV" w:date="2024-01-03T10:40:00Z"/>
        </w:rPr>
      </w:pPr>
      <w:ins w:id="40" w:author="Hawbaker, Tyler, GOV" w:date="2024-01-03T10:40:00Z">
        <w:r>
          <w:t>The following records are applicable to the UE state</w:t>
        </w:r>
      </w:ins>
      <w:ins w:id="41" w:author="Hawbaker, Tyler, GOV" w:date="2024-01-03T10:42:00Z">
        <w:r w:rsidR="00C058E9">
          <w:t>s</w:t>
        </w:r>
      </w:ins>
      <w:ins w:id="42" w:author="Hawbaker, Tyler, GOV" w:date="2024-01-03T10:40:00Z">
        <w:r>
          <w:t>:</w:t>
        </w:r>
      </w:ins>
    </w:p>
    <w:p w14:paraId="3129CD2F" w14:textId="38B5B997" w:rsidR="00C058E9" w:rsidRDefault="00834EAC" w:rsidP="001845F1">
      <w:pPr>
        <w:pStyle w:val="B1"/>
        <w:rPr>
          <w:ins w:id="43" w:author="Hawbaker, Tyler, GOV" w:date="2024-01-03T10:42:00Z"/>
        </w:rPr>
      </w:pPr>
      <w:ins w:id="44" w:author="Hawbaker, Tyler, GOV" w:date="2024-01-03T10:40:00Z">
        <w:r>
          <w:t>-</w:t>
        </w:r>
        <w:r>
          <w:tab/>
          <w:t>non-roaming</w:t>
        </w:r>
      </w:ins>
      <w:ins w:id="45" w:author="Hawbaker, Tyler, GOV" w:date="2024-01-03T10:42:00Z">
        <w:r w:rsidR="00C058E9">
          <w:t>.</w:t>
        </w:r>
        <w:bookmarkStart w:id="46" w:name="_GoBack"/>
        <w:bookmarkEnd w:id="46"/>
      </w:ins>
    </w:p>
    <w:p w14:paraId="311306CE" w14:textId="6950E327" w:rsidR="006F3E96" w:rsidRDefault="00C058E9" w:rsidP="001845F1">
      <w:pPr>
        <w:pStyle w:val="B1"/>
      </w:pPr>
      <w:ins w:id="47" w:author="Hawbaker, Tyler, GOV" w:date="2024-01-03T10:42:00Z">
        <w:r>
          <w:t>-</w:t>
        </w:r>
        <w:r>
          <w:tab/>
        </w:r>
      </w:ins>
      <w:ins w:id="48" w:author="Hawbaker, Tyler, GOV" w:date="2024-01-04T08:59:00Z">
        <w:r w:rsidR="00EC754E">
          <w:t>roaming.</w:t>
        </w:r>
      </w:ins>
    </w:p>
    <w:p w14:paraId="7101224D" w14:textId="6858D821" w:rsidR="0076597D" w:rsidRDefault="0076597D" w:rsidP="007203C9">
      <w:pPr>
        <w:rPr>
          <w:ins w:id="49" w:author="Hawbaker, Tyler, GOV" w:date="2024-01-04T08:57:00Z"/>
        </w:rPr>
      </w:pPr>
      <w:ins w:id="50" w:author="Hawbaker, Tyler, GOV" w:date="2024-01-04T08:57:00Z">
        <w:r>
          <w:t xml:space="preserve">For roaming scenarios, the </w:t>
        </w:r>
        <w:proofErr w:type="spellStart"/>
        <w:r>
          <w:t>UDMServingSystem</w:t>
        </w:r>
        <w:proofErr w:type="spellEnd"/>
        <w:r w:rsidR="006F0B9E">
          <w:t xml:space="preserve"> record shall be used to convey</w:t>
        </w:r>
        <w:r>
          <w:t xml:space="preserve"> the current serving system information for the </w:t>
        </w:r>
        <w:proofErr w:type="spellStart"/>
        <w:r>
          <w:t>ProSe</w:t>
        </w:r>
        <w:proofErr w:type="spellEnd"/>
        <w:r>
          <w:t xml:space="preserve"> UE.</w:t>
        </w:r>
      </w:ins>
    </w:p>
    <w:p w14:paraId="2D565FAE" w14:textId="6D6563DD" w:rsidR="004C67F4" w:rsidRDefault="004C67F4" w:rsidP="004C67F4">
      <w:pPr>
        <w:pStyle w:val="Heading6"/>
        <w:rPr>
          <w:ins w:id="51" w:author="Hawbaker, Tyler, GOV" w:date="2023-11-28T13:03:00Z"/>
        </w:rPr>
      </w:pPr>
      <w:ins w:id="52" w:author="Hawbaker, Tyler, GOV" w:date="2023-11-28T13:03:00Z">
        <w:r>
          <w:t>7.2.2.3.10.2</w:t>
        </w:r>
        <w:r>
          <w:tab/>
        </w:r>
        <w:proofErr w:type="spellStart"/>
        <w:r>
          <w:t>ProSe</w:t>
        </w:r>
        <w:proofErr w:type="spellEnd"/>
        <w:r>
          <w:t xml:space="preserve"> </w:t>
        </w:r>
      </w:ins>
      <w:ins w:id="53" w:author="Hawbaker, Tyler Allen (OTD) (FBI)" w:date="2024-01-26T08:14:00Z">
        <w:r w:rsidR="008D7BE9">
          <w:t>t</w:t>
        </w:r>
      </w:ins>
      <w:ins w:id="54" w:author="Hawbaker, Tyler, GOV" w:date="2023-11-28T13:03:00Z">
        <w:r>
          <w:t xml:space="preserve">arget </w:t>
        </w:r>
      </w:ins>
      <w:ins w:id="55" w:author="Hawbaker, Tyler Allen (OTD) (FBI)" w:date="2024-01-26T08:14:00Z">
        <w:r w:rsidR="008D7BE9">
          <w:t>i</w:t>
        </w:r>
      </w:ins>
      <w:ins w:id="56" w:author="Hawbaker, Tyler, GOV" w:date="2023-11-28T13:03:00Z">
        <w:r>
          <w:t xml:space="preserve">dentifier </w:t>
        </w:r>
      </w:ins>
      <w:proofErr w:type="spellStart"/>
      <w:ins w:id="57" w:author="Hawbaker, Tyler Allen (OTD) (FBI)" w:date="2024-01-26T08:14:00Z">
        <w:r w:rsidR="008D7BE9">
          <w:t>d</w:t>
        </w:r>
      </w:ins>
      <w:ins w:id="58" w:author="Hawbaker, Tyler, GOV" w:date="2023-11-28T13:04:00Z">
        <w:r>
          <w:t>econcealment</w:t>
        </w:r>
      </w:ins>
      <w:proofErr w:type="spellEnd"/>
    </w:p>
    <w:p w14:paraId="44E9922A" w14:textId="073210DC" w:rsidR="00CC026B" w:rsidRDefault="00CC026B" w:rsidP="00CC026B">
      <w:pPr>
        <w:rPr>
          <w:ins w:id="59" w:author="Hawbaker, Tyler, GOV" w:date="2023-11-28T12:55:00Z"/>
        </w:rPr>
      </w:pPr>
      <w:ins w:id="60" w:author="Hawbaker, Tyler, GOV" w:date="2023-11-28T12:55:00Z">
        <w:r w:rsidRPr="00EB3368">
          <w:t xml:space="preserve">The IRI-POI in the UDM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</w:ins>
      <w:proofErr w:type="spellStart"/>
      <w:ins w:id="61" w:author="Hawbaker, Tyler, GOV" w:date="2023-11-28T13:06:00Z">
        <w:r w:rsidR="004C67F4">
          <w:t>UDM</w:t>
        </w:r>
      </w:ins>
      <w:ins w:id="62" w:author="Hawbaker, Tyler, GOV" w:date="2023-11-28T12:56:00Z">
        <w:r w:rsidR="0076597D">
          <w:t>ProSeTarge</w:t>
        </w:r>
      </w:ins>
      <w:ins w:id="63" w:author="Hawbaker, Tyler, GOV" w:date="2024-01-04T08:58:00Z">
        <w:r w:rsidR="0076597D">
          <w:t>tIdentifier</w:t>
        </w:r>
      </w:ins>
      <w:ins w:id="64" w:author="Hawbaker, Tyler, GOV" w:date="2023-11-28T12:56:00Z">
        <w:r>
          <w:t>Deconceal</w:t>
        </w:r>
      </w:ins>
      <w:ins w:id="65" w:author="Hawbaker, Tyler, GOV" w:date="2023-11-28T13:06:00Z">
        <w:r w:rsidR="004C67F4">
          <w:t>ment</w:t>
        </w:r>
      </w:ins>
      <w:proofErr w:type="spellEnd"/>
      <w:ins w:id="66" w:author="Hawbaker, Tyler, GOV" w:date="2023-11-28T12:55:00Z">
        <w:r w:rsidRPr="00EB3368">
          <w:t xml:space="preserve"> record when the IRI-POI present in the UDM detects </w:t>
        </w:r>
      </w:ins>
      <w:ins w:id="67" w:author="Hawbaker, Tyler Allen (OTD) (FBI)" w:date="2024-01-26T08:15:00Z">
        <w:r w:rsidR="008D7BE9">
          <w:t xml:space="preserve">that </w:t>
        </w:r>
      </w:ins>
      <w:ins w:id="68" w:author="Hawbaker, Tyler, GOV" w:date="2023-11-28T12:57:00Z">
        <w:r>
          <w:t xml:space="preserve">the UDM has </w:t>
        </w:r>
      </w:ins>
      <w:ins w:id="69" w:author="Hawbaker, Tyler, GOV" w:date="2023-11-28T12:58:00Z">
        <w:r>
          <w:t xml:space="preserve">responded to a </w:t>
        </w:r>
      </w:ins>
      <w:ins w:id="70" w:author="Hawbaker, Tyler, GOV" w:date="2023-11-28T12:57:00Z">
        <w:r>
          <w:t xml:space="preserve">request </w:t>
        </w:r>
      </w:ins>
      <w:ins w:id="71" w:author="Hawbaker, Tyler, GOV" w:date="2024-01-04T08:59:00Z">
        <w:r w:rsidR="00DB15C9">
          <w:t xml:space="preserve">from the </w:t>
        </w:r>
      </w:ins>
      <w:ins w:id="72" w:author="Hawbaker, Tyler, GOV" w:date="2024-01-04T09:02:00Z">
        <w:r w:rsidR="005D3C42">
          <w:t xml:space="preserve">NF consumer (i.e., the </w:t>
        </w:r>
      </w:ins>
      <w:ins w:id="73" w:author="Hawbaker, Tyler, GOV" w:date="2024-01-04T09:01:00Z">
        <w:r w:rsidR="005D3C42">
          <w:t>5G PKMF</w:t>
        </w:r>
      </w:ins>
      <w:ins w:id="74" w:author="Hawbaker, Tyler, GOV" w:date="2024-01-04T09:02:00Z">
        <w:r w:rsidR="005D3C42">
          <w:t>)</w:t>
        </w:r>
      </w:ins>
      <w:ins w:id="75" w:author="Hawbaker, Tyler, GOV" w:date="2024-01-04T08:59:00Z">
        <w:r w:rsidR="00DB15C9">
          <w:t xml:space="preserve"> </w:t>
        </w:r>
      </w:ins>
      <w:ins w:id="76" w:author="Hawbaker, Tyler, GOV" w:date="2023-11-28T12:57:00Z">
        <w:r w:rsidR="008172F6">
          <w:t>to perfor</w:t>
        </w:r>
        <w:r>
          <w:t xml:space="preserve">m SUCI to SUPI </w:t>
        </w:r>
        <w:proofErr w:type="spellStart"/>
        <w:r>
          <w:t>deconcealment</w:t>
        </w:r>
        <w:proofErr w:type="spellEnd"/>
        <w:r>
          <w:t xml:space="preserve"> for a</w:t>
        </w:r>
      </w:ins>
      <w:ins w:id="77" w:author="Hawbaker, Tyler, GOV" w:date="2024-01-31T00:53:00Z">
        <w:r w:rsidR="00FD1E9B">
          <w:t xml:space="preserve"> target</w:t>
        </w:r>
      </w:ins>
      <w:ins w:id="78" w:author="Hawbaker, Tyler, GOV" w:date="2023-11-28T12:57:00Z">
        <w:r>
          <w:t xml:space="preserve"> </w:t>
        </w:r>
        <w:proofErr w:type="spellStart"/>
        <w:r>
          <w:t>ProSe</w:t>
        </w:r>
        <w:proofErr w:type="spellEnd"/>
        <w:r>
          <w:t xml:space="preserve"> remote UE (see TS 29.503 </w:t>
        </w:r>
      </w:ins>
      <w:ins w:id="79" w:author="Hawbaker, Tyler, GOV" w:date="2024-01-09T10:35:00Z">
        <w:r w:rsidR="00CC1ACD">
          <w:t xml:space="preserve">[25] </w:t>
        </w:r>
      </w:ins>
      <w:ins w:id="80" w:author="Hawbaker, Tyler, GOV" w:date="2023-11-28T12:57:00Z">
        <w:r>
          <w:t xml:space="preserve">clause </w:t>
        </w:r>
      </w:ins>
      <w:ins w:id="81" w:author="Hawbaker, Tyler, GOV" w:date="2023-11-28T12:58:00Z">
        <w:r>
          <w:t>5.11.2.1)</w:t>
        </w:r>
      </w:ins>
      <w:ins w:id="82" w:author="Hawbaker, Tyler, GOV" w:date="2023-11-28T13:05:00Z">
        <w:r w:rsidR="004C67F4">
          <w:t xml:space="preserve"> and the SUPI matches the target identifier provisioned over LI_X1</w:t>
        </w:r>
      </w:ins>
      <w:ins w:id="83" w:author="Hawbaker, Tyler, GOV" w:date="2023-11-28T12:58:00Z">
        <w:r>
          <w:t>.</w:t>
        </w:r>
      </w:ins>
    </w:p>
    <w:p w14:paraId="4F99323E" w14:textId="2681459C" w:rsidR="00CC026B" w:rsidRPr="00EB3368" w:rsidRDefault="00CC026B" w:rsidP="00CC026B">
      <w:pPr>
        <w:pStyle w:val="TH"/>
        <w:rPr>
          <w:ins w:id="84" w:author="Hawbaker, Tyler, GOV" w:date="2023-11-28T12:55:00Z"/>
        </w:rPr>
      </w:pPr>
      <w:ins w:id="85" w:author="Hawbaker, Tyler, GOV" w:date="2023-11-28T12:55:00Z">
        <w:r w:rsidRPr="00EB3368">
          <w:t>Table 7.2.2.3.</w:t>
        </w:r>
        <w:r w:rsidR="00834EAC">
          <w:t>10.2</w:t>
        </w:r>
        <w:r w:rsidRPr="00EB3368">
          <w:t xml:space="preserve">-1: Payload for </w:t>
        </w:r>
        <w:proofErr w:type="spellStart"/>
        <w:r w:rsidRPr="00EB3368">
          <w:t>UDM</w:t>
        </w:r>
      </w:ins>
      <w:ins w:id="86" w:author="Hawbaker, Tyler, GOV" w:date="2023-11-28T13:06:00Z">
        <w:r w:rsidR="004C67F4">
          <w:t>ProSeTarget</w:t>
        </w:r>
      </w:ins>
      <w:ins w:id="87" w:author="Hawbaker, Tyler, GOV" w:date="2024-01-04T08:58:00Z">
        <w:r w:rsidR="0076597D">
          <w:t>Identifier</w:t>
        </w:r>
      </w:ins>
      <w:ins w:id="88" w:author="Hawbaker, Tyler, GOV" w:date="2023-11-28T13:06:00Z">
        <w:r w:rsidR="004C67F4">
          <w:t>Deconcealment</w:t>
        </w:r>
      </w:ins>
      <w:proofErr w:type="spellEnd"/>
      <w:ins w:id="89" w:author="Hawbaker, Tyler, GOV" w:date="2023-11-28T12:55:00Z"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620"/>
        <w:gridCol w:w="1080"/>
        <w:gridCol w:w="4428"/>
        <w:gridCol w:w="618"/>
      </w:tblGrid>
      <w:tr w:rsidR="00A81657" w:rsidRPr="00EB3368" w14:paraId="1C5A269C" w14:textId="77777777" w:rsidTr="007203C9">
        <w:trPr>
          <w:trHeight w:val="257"/>
          <w:ins w:id="90" w:author="Hawbaker, Tyler, GOV" w:date="2023-11-28T12:55:00Z"/>
        </w:trPr>
        <w:tc>
          <w:tcPr>
            <w:tcW w:w="1885" w:type="dxa"/>
          </w:tcPr>
          <w:p w14:paraId="43295E53" w14:textId="77777777" w:rsidR="00A81657" w:rsidRPr="00EB3368" w:rsidRDefault="00A81657" w:rsidP="00A81657">
            <w:pPr>
              <w:pStyle w:val="TAH"/>
              <w:rPr>
                <w:ins w:id="91" w:author="Hawbaker, Tyler, GOV" w:date="2023-11-28T12:55:00Z"/>
              </w:rPr>
            </w:pPr>
            <w:ins w:id="92" w:author="Hawbaker, Tyler, GOV" w:date="2023-11-28T12:55:00Z">
              <w:r w:rsidRPr="00EB3368">
                <w:t>Field name</w:t>
              </w:r>
            </w:ins>
          </w:p>
        </w:tc>
        <w:tc>
          <w:tcPr>
            <w:tcW w:w="1620" w:type="dxa"/>
          </w:tcPr>
          <w:p w14:paraId="7FE63915" w14:textId="46962F89" w:rsidR="00A81657" w:rsidRPr="00EB3368" w:rsidRDefault="00A81657" w:rsidP="00A81657">
            <w:pPr>
              <w:pStyle w:val="TAH"/>
              <w:rPr>
                <w:ins w:id="93" w:author="Hawbaker, Tyler, GOV" w:date="2024-01-03T09:01:00Z"/>
              </w:rPr>
            </w:pPr>
            <w:ins w:id="94" w:author="Hawbaker, Tyler, GOV" w:date="2024-01-03T09:01:00Z">
              <w:r>
                <w:t>Type</w:t>
              </w:r>
            </w:ins>
          </w:p>
        </w:tc>
        <w:tc>
          <w:tcPr>
            <w:tcW w:w="1080" w:type="dxa"/>
          </w:tcPr>
          <w:p w14:paraId="5E18253A" w14:textId="0AAA6DB8" w:rsidR="00A81657" w:rsidRPr="00EB3368" w:rsidRDefault="00A81657" w:rsidP="00A81657">
            <w:pPr>
              <w:pStyle w:val="TAH"/>
              <w:rPr>
                <w:ins w:id="95" w:author="Hawbaker, Tyler, GOV" w:date="2024-01-03T09:01:00Z"/>
              </w:rPr>
            </w:pPr>
            <w:ins w:id="96" w:author="Hawbaker, Tyler, GOV" w:date="2024-01-03T09:01:00Z">
              <w:r>
                <w:t>Cardinality</w:t>
              </w:r>
            </w:ins>
          </w:p>
        </w:tc>
        <w:tc>
          <w:tcPr>
            <w:tcW w:w="4428" w:type="dxa"/>
          </w:tcPr>
          <w:p w14:paraId="25145BEA" w14:textId="432E30EF" w:rsidR="00A81657" w:rsidRPr="00EB3368" w:rsidRDefault="00A81657" w:rsidP="00A81657">
            <w:pPr>
              <w:pStyle w:val="TAH"/>
              <w:rPr>
                <w:ins w:id="97" w:author="Hawbaker, Tyler, GOV" w:date="2023-11-28T12:55:00Z"/>
              </w:rPr>
            </w:pPr>
            <w:ins w:id="98" w:author="Hawbaker, Tyler, GOV" w:date="2023-11-28T12:55:00Z">
              <w:r w:rsidRPr="00EB3368">
                <w:t>Description</w:t>
              </w:r>
            </w:ins>
          </w:p>
        </w:tc>
        <w:tc>
          <w:tcPr>
            <w:tcW w:w="618" w:type="dxa"/>
          </w:tcPr>
          <w:p w14:paraId="1916D79B" w14:textId="77777777" w:rsidR="00A81657" w:rsidRPr="00EB3368" w:rsidRDefault="00A81657" w:rsidP="00A81657">
            <w:pPr>
              <w:pStyle w:val="TAH"/>
              <w:rPr>
                <w:ins w:id="99" w:author="Hawbaker, Tyler, GOV" w:date="2023-11-28T12:55:00Z"/>
              </w:rPr>
            </w:pPr>
            <w:ins w:id="100" w:author="Hawbaker, Tyler, GOV" w:date="2023-11-28T12:55:00Z">
              <w:r w:rsidRPr="00EB3368">
                <w:t>M/C/O</w:t>
              </w:r>
            </w:ins>
          </w:p>
        </w:tc>
      </w:tr>
      <w:tr w:rsidR="00A81657" w:rsidRPr="00EB3368" w14:paraId="230D2ECF" w14:textId="77777777" w:rsidTr="007203C9">
        <w:trPr>
          <w:trHeight w:val="257"/>
          <w:ins w:id="101" w:author="Hawbaker, Tyler, GOV" w:date="2023-11-28T12:55:00Z"/>
        </w:trPr>
        <w:tc>
          <w:tcPr>
            <w:tcW w:w="1885" w:type="dxa"/>
          </w:tcPr>
          <w:p w14:paraId="4987E538" w14:textId="77777777" w:rsidR="00A81657" w:rsidRPr="00EB3368" w:rsidRDefault="00A81657" w:rsidP="00A81657">
            <w:pPr>
              <w:pStyle w:val="TAL"/>
              <w:rPr>
                <w:ins w:id="102" w:author="Hawbaker, Tyler, GOV" w:date="2023-11-28T12:55:00Z"/>
              </w:rPr>
            </w:pPr>
            <w:proofErr w:type="spellStart"/>
            <w:ins w:id="103" w:author="Hawbaker, Tyler, GOV" w:date="2023-11-28T12:55:00Z">
              <w:r w:rsidRPr="002960C7"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0BECAC9" w14:textId="678C7677" w:rsidR="00A81657" w:rsidRPr="002960C7" w:rsidRDefault="00A81657" w:rsidP="00A81657">
            <w:pPr>
              <w:pStyle w:val="TAL"/>
              <w:rPr>
                <w:ins w:id="104" w:author="Hawbaker, Tyler, GOV" w:date="2024-01-03T09:01:00Z"/>
              </w:rPr>
            </w:pPr>
            <w:ins w:id="105" w:author="Hawbaker, Tyler, GOV" w:date="2024-01-03T09:01:00Z">
              <w:r>
                <w:t>SUPI</w:t>
              </w:r>
            </w:ins>
          </w:p>
        </w:tc>
        <w:tc>
          <w:tcPr>
            <w:tcW w:w="1080" w:type="dxa"/>
          </w:tcPr>
          <w:p w14:paraId="760F50EE" w14:textId="78D7396A" w:rsidR="00A81657" w:rsidRPr="002960C7" w:rsidRDefault="00A81657" w:rsidP="00A81657">
            <w:pPr>
              <w:pStyle w:val="TAL"/>
              <w:rPr>
                <w:ins w:id="106" w:author="Hawbaker, Tyler, GOV" w:date="2024-01-03T09:01:00Z"/>
              </w:rPr>
            </w:pPr>
            <w:ins w:id="107" w:author="Hawbaker, Tyler, GOV" w:date="2024-01-03T09:01:00Z">
              <w:r>
                <w:t>1</w:t>
              </w:r>
            </w:ins>
          </w:p>
        </w:tc>
        <w:tc>
          <w:tcPr>
            <w:tcW w:w="4428" w:type="dxa"/>
          </w:tcPr>
          <w:p w14:paraId="7D71782C" w14:textId="41F8D717" w:rsidR="00A81657" w:rsidRPr="00EB3368" w:rsidRDefault="00A81657" w:rsidP="00A81657">
            <w:pPr>
              <w:pStyle w:val="TAL"/>
              <w:rPr>
                <w:ins w:id="108" w:author="Hawbaker, Tyler, GOV" w:date="2023-11-28T12:55:00Z"/>
              </w:rPr>
            </w:pPr>
            <w:ins w:id="109" w:author="Hawbaker, Tyler, GOV" w:date="2023-11-28T12:55:00Z">
              <w:r w:rsidRPr="002960C7">
                <w:t>SUPI associated with the target</w:t>
              </w:r>
              <w:r>
                <w:t xml:space="preserve"> U</w:t>
              </w:r>
            </w:ins>
            <w:ins w:id="110" w:author="Hawbaker, Tyler, GOV" w:date="2023-11-28T13:09:00Z">
              <w:r>
                <w:t xml:space="preserve">E returned </w:t>
              </w:r>
            </w:ins>
            <w:ins w:id="111" w:author="Hawbaker, Tyler, GOV" w:date="2024-01-03T10:37:00Z">
              <w:r w:rsidR="00890272">
                <w:t xml:space="preserve">by the UDM </w:t>
              </w:r>
            </w:ins>
            <w:ins w:id="112" w:author="Hawbaker, Tyler, GOV" w:date="2023-11-28T13:09:00Z">
              <w:r>
                <w:t xml:space="preserve">in response to </w:t>
              </w:r>
            </w:ins>
            <w:ins w:id="113" w:author="Hawbaker, Tyler, GOV" w:date="2023-11-28T13:10:00Z">
              <w:r>
                <w:t xml:space="preserve">the </w:t>
              </w:r>
              <w:proofErr w:type="spellStart"/>
              <w:r>
                <w:t>Nudm_UEIdentifier</w:t>
              </w:r>
              <w:proofErr w:type="spellEnd"/>
              <w:r>
                <w:t xml:space="preserve"> </w:t>
              </w:r>
              <w:proofErr w:type="spellStart"/>
              <w:r>
                <w:t>Deconceal</w:t>
              </w:r>
              <w:proofErr w:type="spellEnd"/>
              <w:r>
                <w:t xml:space="preserve"> POST,</w:t>
              </w:r>
            </w:ins>
            <w:ins w:id="114" w:author="Hawbaker, Tyler, GOV" w:date="2023-11-28T12:55:00Z">
              <w:r w:rsidRPr="002960C7">
                <w:t xml:space="preserve"> see TS </w:t>
              </w:r>
            </w:ins>
            <w:ins w:id="115" w:author="Hawbaker, Tyler, GOV" w:date="2023-11-28T13:10:00Z">
              <w:r w:rsidR="00CC1ACD">
                <w:t>29.503</w:t>
              </w:r>
            </w:ins>
            <w:ins w:id="116" w:author="Hawbaker, Tyler, GOV" w:date="2023-11-28T13:11:00Z">
              <w:r w:rsidR="00CC1ACD">
                <w:t xml:space="preserve"> [25</w:t>
              </w:r>
              <w:r>
                <w:t>]</w:t>
              </w:r>
            </w:ins>
            <w:ins w:id="117" w:author="Hawbaker, Tyler, GOV" w:date="2023-11-28T13:10:00Z">
              <w:r>
                <w:t xml:space="preserve"> clause</w:t>
              </w:r>
            </w:ins>
            <w:ins w:id="118" w:author="Hawbaker, Tyler, GOV" w:date="2023-11-28T13:11:00Z">
              <w:r>
                <w:t xml:space="preserve"> 5.11.2.2</w:t>
              </w:r>
            </w:ins>
            <w:ins w:id="119" w:author="Hawbaker, Tyler, GOV" w:date="2023-11-28T12:55:00Z">
              <w:r w:rsidRPr="002960C7">
                <w:t>.</w:t>
              </w:r>
            </w:ins>
          </w:p>
        </w:tc>
        <w:tc>
          <w:tcPr>
            <w:tcW w:w="618" w:type="dxa"/>
          </w:tcPr>
          <w:p w14:paraId="051C203B" w14:textId="77777777" w:rsidR="00A81657" w:rsidRPr="00EB3368" w:rsidRDefault="00A81657" w:rsidP="00A81657">
            <w:pPr>
              <w:pStyle w:val="TAL"/>
              <w:rPr>
                <w:ins w:id="120" w:author="Hawbaker, Tyler, GOV" w:date="2023-11-28T12:55:00Z"/>
              </w:rPr>
            </w:pPr>
            <w:ins w:id="121" w:author="Hawbaker, Tyler, GOV" w:date="2023-11-28T12:55:00Z">
              <w:r w:rsidRPr="00EB3368">
                <w:t>M</w:t>
              </w:r>
            </w:ins>
          </w:p>
        </w:tc>
      </w:tr>
      <w:tr w:rsidR="00A81657" w:rsidRPr="00EB3368" w14:paraId="2A670673" w14:textId="77777777" w:rsidTr="007203C9">
        <w:trPr>
          <w:trHeight w:val="257"/>
          <w:ins w:id="122" w:author="Hawbaker, Tyler, GOV" w:date="2023-11-28T12:55:00Z"/>
        </w:trPr>
        <w:tc>
          <w:tcPr>
            <w:tcW w:w="1885" w:type="dxa"/>
          </w:tcPr>
          <w:p w14:paraId="043361DA" w14:textId="455B3C2A" w:rsidR="00A81657" w:rsidRPr="00EB3368" w:rsidRDefault="00A81657" w:rsidP="00A81657">
            <w:pPr>
              <w:pStyle w:val="TAL"/>
              <w:rPr>
                <w:ins w:id="123" w:author="Hawbaker, Tyler, GOV" w:date="2023-11-28T12:55:00Z"/>
              </w:rPr>
            </w:pPr>
            <w:proofErr w:type="spellStart"/>
            <w:ins w:id="124" w:author="Hawbaker, Tyler, GOV" w:date="2023-11-28T13:07:00Z">
              <w:r>
                <w:t>sUCI</w:t>
              </w:r>
            </w:ins>
            <w:proofErr w:type="spellEnd"/>
          </w:p>
        </w:tc>
        <w:tc>
          <w:tcPr>
            <w:tcW w:w="1620" w:type="dxa"/>
          </w:tcPr>
          <w:p w14:paraId="3E554074" w14:textId="03BC3885" w:rsidR="00A81657" w:rsidRDefault="00A81657" w:rsidP="00A81657">
            <w:pPr>
              <w:pStyle w:val="TAL"/>
              <w:rPr>
                <w:ins w:id="125" w:author="Hawbaker, Tyler, GOV" w:date="2024-01-03T09:01:00Z"/>
              </w:rPr>
            </w:pPr>
            <w:ins w:id="126" w:author="Hawbaker, Tyler, GOV" w:date="2024-01-03T09:01:00Z">
              <w:r>
                <w:t>SUCI</w:t>
              </w:r>
            </w:ins>
          </w:p>
        </w:tc>
        <w:tc>
          <w:tcPr>
            <w:tcW w:w="1080" w:type="dxa"/>
          </w:tcPr>
          <w:p w14:paraId="65931897" w14:textId="0A1AE01D" w:rsidR="00A81657" w:rsidRDefault="00A81657" w:rsidP="00A81657">
            <w:pPr>
              <w:pStyle w:val="TAL"/>
              <w:rPr>
                <w:ins w:id="127" w:author="Hawbaker, Tyler, GOV" w:date="2024-01-03T09:01:00Z"/>
              </w:rPr>
            </w:pPr>
            <w:ins w:id="128" w:author="Hawbaker, Tyler, GOV" w:date="2024-01-03T09:01:00Z">
              <w:r>
                <w:t>1</w:t>
              </w:r>
            </w:ins>
          </w:p>
        </w:tc>
        <w:tc>
          <w:tcPr>
            <w:tcW w:w="4428" w:type="dxa"/>
          </w:tcPr>
          <w:p w14:paraId="423D9108" w14:textId="660FA19E" w:rsidR="00A81657" w:rsidRPr="00EB3368" w:rsidRDefault="00A81657" w:rsidP="00A81657">
            <w:pPr>
              <w:pStyle w:val="TAL"/>
              <w:rPr>
                <w:ins w:id="129" w:author="Hawbaker, Tyler, GOV" w:date="2023-11-28T12:55:00Z"/>
                <w:rFonts w:cs="Arial"/>
                <w:szCs w:val="18"/>
              </w:rPr>
            </w:pPr>
            <w:ins w:id="130" w:author="Hawbaker, Tyler, GOV" w:date="2023-11-28T13:07:00Z">
              <w:r>
                <w:t xml:space="preserve">Subscriber concealed identity provided to the UDM as part of the </w:t>
              </w:r>
            </w:ins>
            <w:proofErr w:type="spellStart"/>
            <w:ins w:id="131" w:author="Hawbaker, Tyler, GOV" w:date="2023-11-28T13:08:00Z">
              <w:r>
                <w:t>Nudm_UEIdentifier</w:t>
              </w:r>
              <w:proofErr w:type="spellEnd"/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Deconceal</w:t>
              </w:r>
              <w:proofErr w:type="spellEnd"/>
              <w:r>
                <w:rPr>
                  <w:lang w:eastAsia="zh-CN"/>
                </w:rPr>
                <w:t xml:space="preserve"> Service operation </w:t>
              </w:r>
            </w:ins>
            <w:ins w:id="132" w:author="Hawbaker, Tyler, GOV" w:date="2023-11-28T13:09:00Z">
              <w:r>
                <w:rPr>
                  <w:lang w:eastAsia="zh-CN"/>
                </w:rPr>
                <w:t xml:space="preserve">(e.g. from the 5G PKMF) </w:t>
              </w:r>
            </w:ins>
            <w:ins w:id="133" w:author="Hawbaker, Tyler, GOV" w:date="2023-11-28T13:08:00Z">
              <w:r>
                <w:rPr>
                  <w:lang w:eastAsia="zh-CN"/>
                </w:rPr>
                <w:t xml:space="preserve">due to </w:t>
              </w:r>
              <w:proofErr w:type="spellStart"/>
              <w:r>
                <w:rPr>
                  <w:lang w:eastAsia="zh-CN"/>
                </w:rPr>
                <w:t>ProSe</w:t>
              </w:r>
              <w:proofErr w:type="spellEnd"/>
              <w:r>
                <w:rPr>
                  <w:lang w:eastAsia="zh-CN"/>
                </w:rPr>
                <w:t xml:space="preserve"> SUCI to SUPI </w:t>
              </w:r>
              <w:proofErr w:type="spellStart"/>
              <w:r>
                <w:rPr>
                  <w:lang w:eastAsia="zh-CN"/>
                </w:rPr>
                <w:t>deconce</w:t>
              </w:r>
            </w:ins>
            <w:ins w:id="134" w:author="Hawbaker, Tyler Allen (OTD) (FBI)" w:date="2024-01-19T09:42:00Z">
              <w:r w:rsidR="006F3E96">
                <w:rPr>
                  <w:lang w:eastAsia="zh-CN"/>
                </w:rPr>
                <w:t>a</w:t>
              </w:r>
            </w:ins>
            <w:ins w:id="135" w:author="Hawbaker, Tyler, GOV" w:date="2023-11-28T13:08:00Z">
              <w:r>
                <w:rPr>
                  <w:lang w:eastAsia="zh-CN"/>
                </w:rPr>
                <w:t>lment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618" w:type="dxa"/>
          </w:tcPr>
          <w:p w14:paraId="4EF1B985" w14:textId="77777777" w:rsidR="00A81657" w:rsidRPr="00EB3368" w:rsidRDefault="00A81657" w:rsidP="00A81657">
            <w:pPr>
              <w:pStyle w:val="TAL"/>
              <w:rPr>
                <w:ins w:id="136" w:author="Hawbaker, Tyler, GOV" w:date="2023-11-28T12:55:00Z"/>
              </w:rPr>
            </w:pPr>
            <w:ins w:id="137" w:author="Hawbaker, Tyler, GOV" w:date="2023-11-28T12:55:00Z">
              <w:r>
                <w:t>M</w:t>
              </w:r>
            </w:ins>
          </w:p>
        </w:tc>
      </w:tr>
    </w:tbl>
    <w:p w14:paraId="376E4853" w14:textId="3CD1382F" w:rsidR="002960C7" w:rsidRDefault="002960C7" w:rsidP="002960C7">
      <w:pPr>
        <w:rPr>
          <w:ins w:id="138" w:author="Hawbaker, Tyler, GOV" w:date="2023-11-28T13:04:00Z"/>
        </w:rPr>
      </w:pPr>
    </w:p>
    <w:p w14:paraId="56A9EE03" w14:textId="66BC8CA1" w:rsidR="004C67F4" w:rsidRDefault="00834EAC" w:rsidP="004C67F4">
      <w:pPr>
        <w:pStyle w:val="Heading6"/>
        <w:rPr>
          <w:ins w:id="139" w:author="Hawbaker, Tyler, GOV" w:date="2023-11-28T13:04:00Z"/>
        </w:rPr>
      </w:pPr>
      <w:ins w:id="140" w:author="Hawbaker, Tyler, GOV" w:date="2023-11-28T13:04:00Z">
        <w:r>
          <w:t>7.2.2.3.10.3</w:t>
        </w:r>
        <w:r w:rsidR="004C67F4">
          <w:tab/>
        </w:r>
        <w:proofErr w:type="spellStart"/>
        <w:r w:rsidR="004C67F4">
          <w:t>ProSe</w:t>
        </w:r>
        <w:proofErr w:type="spellEnd"/>
        <w:r w:rsidR="004C67F4">
          <w:t xml:space="preserve"> </w:t>
        </w:r>
      </w:ins>
      <w:ins w:id="141" w:author="Hawbaker, Tyler Allen (OTD) (FBI)" w:date="2024-01-26T08:15:00Z">
        <w:r w:rsidR="008D7BE9">
          <w:t>t</w:t>
        </w:r>
      </w:ins>
      <w:ins w:id="142" w:author="Hawbaker, Tyler, GOV" w:date="2023-11-28T13:04:00Z">
        <w:r w:rsidR="004C67F4">
          <w:t xml:space="preserve">arget </w:t>
        </w:r>
      </w:ins>
      <w:ins w:id="143" w:author="Hawbaker, Tyler Allen (OTD) (FBI)" w:date="2024-01-26T08:15:00Z">
        <w:r w:rsidR="008D7BE9">
          <w:t>a</w:t>
        </w:r>
      </w:ins>
      <w:ins w:id="144" w:author="Hawbaker, Tyler, GOV" w:date="2023-11-28T13:04:00Z">
        <w:r w:rsidR="004C67F4">
          <w:t>uthentication</w:t>
        </w:r>
      </w:ins>
    </w:p>
    <w:p w14:paraId="501CC913" w14:textId="04F355AE" w:rsidR="004C67F4" w:rsidRPr="00EB3368" w:rsidRDefault="004C67F4" w:rsidP="004C67F4">
      <w:pPr>
        <w:rPr>
          <w:ins w:id="145" w:author="Hawbaker, Tyler, GOV" w:date="2023-11-28T13:04:00Z"/>
        </w:rPr>
      </w:pPr>
      <w:ins w:id="146" w:author="Hawbaker, Tyler, GOV" w:date="2023-11-28T13:04:00Z">
        <w:r w:rsidRPr="00EB3368">
          <w:t xml:space="preserve">The IRI-POI in the UDM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</w:ins>
      <w:proofErr w:type="spellStart"/>
      <w:ins w:id="147" w:author="Hawbaker, Tyler, GOV" w:date="2024-01-03T10:37:00Z">
        <w:r w:rsidR="00890272">
          <w:t>UDM</w:t>
        </w:r>
      </w:ins>
      <w:ins w:id="148" w:author="Hawbaker, Tyler, GOV" w:date="2023-11-28T13:04:00Z">
        <w:r>
          <w:t>ProSeTargetAuthentication</w:t>
        </w:r>
        <w:proofErr w:type="spellEnd"/>
        <w:r w:rsidRPr="00EB3368">
          <w:t xml:space="preserve"> record when the IRI-POI present in the UDM detects </w:t>
        </w:r>
      </w:ins>
      <w:ins w:id="149" w:author="Hawbaker, Tyler Allen (OTD) (FBI)" w:date="2024-01-26T08:15:00Z">
        <w:r w:rsidR="008D7BE9">
          <w:t xml:space="preserve">that </w:t>
        </w:r>
      </w:ins>
      <w:ins w:id="150" w:author="Hawbaker, Tyler, GOV" w:date="2023-11-28T13:04:00Z">
        <w:r>
          <w:t xml:space="preserve">the UDM has responded to an authentication request </w:t>
        </w:r>
      </w:ins>
      <w:ins w:id="151" w:author="Hawbaker, Tyler, GOV" w:date="2024-01-04T09:00:00Z">
        <w:r w:rsidR="00DB15C9">
          <w:t xml:space="preserve">from the AUSF </w:t>
        </w:r>
      </w:ins>
      <w:ins w:id="152" w:author="Hawbaker, Tyler, GOV" w:date="2023-11-28T13:04:00Z">
        <w:r>
          <w:t xml:space="preserve">for a </w:t>
        </w:r>
      </w:ins>
      <w:ins w:id="153" w:author="Hawbaker, Tyler, GOV" w:date="2024-01-31T00:51:00Z">
        <w:r w:rsidR="00737E94">
          <w:t xml:space="preserve">target </w:t>
        </w:r>
      </w:ins>
      <w:proofErr w:type="spellStart"/>
      <w:ins w:id="154" w:author="Hawbaker, Tyler, GOV" w:date="2023-11-28T13:04:00Z">
        <w:r>
          <w:t>ProSe</w:t>
        </w:r>
        <w:proofErr w:type="spellEnd"/>
        <w:r>
          <w:t xml:space="preserve"> remo</w:t>
        </w:r>
        <w:r w:rsidR="000A1CB5">
          <w:t>te UE (see TS 29.503</w:t>
        </w:r>
      </w:ins>
      <w:ins w:id="155" w:author="Hawbaker, Tyler, GOV" w:date="2024-01-03T08:43:00Z">
        <w:r w:rsidR="00CC1ACD">
          <w:t>[25</w:t>
        </w:r>
        <w:r w:rsidR="000A1CB5">
          <w:t>]</w:t>
        </w:r>
      </w:ins>
      <w:ins w:id="156" w:author="Hawbaker, Tyler, GOV" w:date="2023-11-28T13:04:00Z">
        <w:r w:rsidR="000A1CB5">
          <w:t xml:space="preserve"> clause 5.4</w:t>
        </w:r>
        <w:r>
          <w:t>.2.1</w:t>
        </w:r>
      </w:ins>
      <w:ins w:id="157" w:author="Hawbaker, Tyler, GOV" w:date="2024-01-03T08:43:00Z">
        <w:r w:rsidR="00CC1ACD">
          <w:t xml:space="preserve"> and TS 33.503 [</w:t>
        </w:r>
      </w:ins>
      <w:ins w:id="158" w:author="Hawbaker, Tyler, GOV" w:date="2024-01-09T10:35:00Z">
        <w:r w:rsidR="00CC1ACD">
          <w:t>XX</w:t>
        </w:r>
      </w:ins>
      <w:ins w:id="159" w:author="Hawbaker, Tyler, GOV" w:date="2024-01-03T08:43:00Z">
        <w:r w:rsidR="000A1CB5">
          <w:t>] clause 7.4)</w:t>
        </w:r>
      </w:ins>
      <w:ins w:id="160" w:author="Hawbaker, Tyler, GOV" w:date="2023-11-28T13:05:00Z">
        <w:r>
          <w:t xml:space="preserve"> matching the SUPI as provisioned over LI_X1</w:t>
        </w:r>
      </w:ins>
      <w:ins w:id="161" w:author="Hawbaker, Tyler, GOV" w:date="2023-11-28T13:04:00Z">
        <w:r>
          <w:t>.</w:t>
        </w:r>
      </w:ins>
    </w:p>
    <w:p w14:paraId="67CADDED" w14:textId="2CF1595F" w:rsidR="000A1CB5" w:rsidRPr="00EB3368" w:rsidRDefault="000A1CB5" w:rsidP="000A1CB5">
      <w:pPr>
        <w:pStyle w:val="TH"/>
        <w:rPr>
          <w:ins w:id="162" w:author="Hawbaker, Tyler, GOV" w:date="2024-01-03T08:44:00Z"/>
        </w:rPr>
      </w:pPr>
      <w:ins w:id="163" w:author="Hawbaker, Tyler, GOV" w:date="2024-01-03T08:44:00Z">
        <w:r w:rsidRPr="00EB3368">
          <w:lastRenderedPageBreak/>
          <w:t>Table 7.2.2.3.</w:t>
        </w:r>
        <w:r w:rsidR="00834EAC">
          <w:t>10.3</w:t>
        </w:r>
        <w:r>
          <w:t>-1</w:t>
        </w:r>
        <w:r w:rsidRPr="00EB3368">
          <w:t>: Payload for UDM</w:t>
        </w:r>
      </w:ins>
      <w:ins w:id="164" w:author="Hawbaker, Tyler, GOV" w:date="2024-01-03T08:45:00Z">
        <w:r w:rsidRPr="000A1CB5">
          <w:t xml:space="preserve"> </w:t>
        </w:r>
        <w:proofErr w:type="spellStart"/>
        <w:r>
          <w:t>ProSeTargetAuthentication</w:t>
        </w:r>
        <w:proofErr w:type="spellEnd"/>
        <w:r w:rsidRPr="00EB3368">
          <w:t xml:space="preserve"> </w:t>
        </w:r>
      </w:ins>
      <w:ins w:id="165" w:author="Hawbaker, Tyler, GOV" w:date="2024-01-03T08:44:00Z">
        <w:r w:rsidRPr="00EB3368">
          <w:t>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259"/>
        <w:gridCol w:w="1088"/>
        <w:gridCol w:w="3847"/>
        <w:gridCol w:w="618"/>
      </w:tblGrid>
      <w:tr w:rsidR="00A81657" w:rsidRPr="00EB3368" w14:paraId="195AA0FB" w14:textId="77777777" w:rsidTr="00A81657">
        <w:trPr>
          <w:trHeight w:val="257"/>
          <w:ins w:id="166" w:author="Hawbaker, Tyler, GOV" w:date="2024-01-03T08:44:00Z"/>
        </w:trPr>
        <w:tc>
          <w:tcPr>
            <w:tcW w:w="1819" w:type="dxa"/>
          </w:tcPr>
          <w:p w14:paraId="6CB0CB80" w14:textId="77777777" w:rsidR="00A81657" w:rsidRPr="00EB3368" w:rsidRDefault="00A81657" w:rsidP="000A1CB5">
            <w:pPr>
              <w:pStyle w:val="TAH"/>
              <w:rPr>
                <w:ins w:id="167" w:author="Hawbaker, Tyler, GOV" w:date="2024-01-03T08:44:00Z"/>
              </w:rPr>
            </w:pPr>
            <w:ins w:id="168" w:author="Hawbaker, Tyler, GOV" w:date="2024-01-03T08:44:00Z">
              <w:r w:rsidRPr="00EB3368">
                <w:t>Field name</w:t>
              </w:r>
            </w:ins>
          </w:p>
        </w:tc>
        <w:tc>
          <w:tcPr>
            <w:tcW w:w="1639" w:type="dxa"/>
          </w:tcPr>
          <w:p w14:paraId="1C5211DD" w14:textId="2001D418" w:rsidR="00A81657" w:rsidRDefault="00A81657" w:rsidP="000A1CB5">
            <w:pPr>
              <w:pStyle w:val="TAH"/>
              <w:rPr>
                <w:ins w:id="169" w:author="Hawbaker, Tyler, GOV" w:date="2024-01-03T08:54:00Z"/>
              </w:rPr>
            </w:pPr>
            <w:ins w:id="170" w:author="Hawbaker, Tyler, GOV" w:date="2024-01-03T08:54:00Z">
              <w:r>
                <w:t>Type</w:t>
              </w:r>
            </w:ins>
          </w:p>
        </w:tc>
        <w:tc>
          <w:tcPr>
            <w:tcW w:w="1104" w:type="dxa"/>
          </w:tcPr>
          <w:p w14:paraId="1776769D" w14:textId="68C9AF2C" w:rsidR="00A81657" w:rsidRPr="00EB3368" w:rsidRDefault="00A81657" w:rsidP="000A1CB5">
            <w:pPr>
              <w:pStyle w:val="TAH"/>
              <w:rPr>
                <w:ins w:id="171" w:author="Hawbaker, Tyler, GOV" w:date="2024-01-03T08:52:00Z"/>
              </w:rPr>
            </w:pPr>
            <w:ins w:id="172" w:author="Hawbaker, Tyler, GOV" w:date="2024-01-03T08:53:00Z">
              <w:r>
                <w:t>Cardinality</w:t>
              </w:r>
            </w:ins>
          </w:p>
        </w:tc>
        <w:tc>
          <w:tcPr>
            <w:tcW w:w="4451" w:type="dxa"/>
          </w:tcPr>
          <w:p w14:paraId="557BD7BF" w14:textId="2BB3454D" w:rsidR="00A81657" w:rsidRPr="00EB3368" w:rsidRDefault="00A81657" w:rsidP="000A1CB5">
            <w:pPr>
              <w:pStyle w:val="TAH"/>
              <w:rPr>
                <w:ins w:id="173" w:author="Hawbaker, Tyler, GOV" w:date="2024-01-03T08:44:00Z"/>
              </w:rPr>
            </w:pPr>
            <w:ins w:id="174" w:author="Hawbaker, Tyler, GOV" w:date="2024-01-03T08:44:00Z">
              <w:r w:rsidRPr="00EB3368">
                <w:t>Description</w:t>
              </w:r>
            </w:ins>
          </w:p>
        </w:tc>
        <w:tc>
          <w:tcPr>
            <w:tcW w:w="618" w:type="dxa"/>
          </w:tcPr>
          <w:p w14:paraId="0B10AA1C" w14:textId="77777777" w:rsidR="00A81657" w:rsidRPr="00EB3368" w:rsidRDefault="00A81657" w:rsidP="000A1CB5">
            <w:pPr>
              <w:pStyle w:val="TAH"/>
              <w:rPr>
                <w:ins w:id="175" w:author="Hawbaker, Tyler, GOV" w:date="2024-01-03T08:44:00Z"/>
              </w:rPr>
            </w:pPr>
            <w:ins w:id="176" w:author="Hawbaker, Tyler, GOV" w:date="2024-01-03T08:44:00Z">
              <w:r w:rsidRPr="00EB3368">
                <w:t>M/C/O</w:t>
              </w:r>
            </w:ins>
          </w:p>
        </w:tc>
      </w:tr>
      <w:tr w:rsidR="00467D8C" w:rsidRPr="00EB3368" w14:paraId="56A01761" w14:textId="77777777" w:rsidTr="00A81657">
        <w:trPr>
          <w:trHeight w:val="257"/>
          <w:ins w:id="177" w:author="Hawbaker, Tyler, GOV" w:date="2024-01-03T08:44:00Z"/>
        </w:trPr>
        <w:tc>
          <w:tcPr>
            <w:tcW w:w="1819" w:type="dxa"/>
          </w:tcPr>
          <w:p w14:paraId="44DE887D" w14:textId="110CA204" w:rsidR="00467D8C" w:rsidRPr="00EB3368" w:rsidRDefault="00467D8C" w:rsidP="00467D8C">
            <w:pPr>
              <w:pStyle w:val="TAL"/>
              <w:rPr>
                <w:ins w:id="178" w:author="Hawbaker, Tyler, GOV" w:date="2024-01-03T08:44:00Z"/>
              </w:rPr>
            </w:pPr>
            <w:proofErr w:type="spellStart"/>
            <w:ins w:id="179" w:author="Hawbaker, Tyler, GOV" w:date="2024-01-03T08:46:00Z">
              <w:r>
                <w:t>servingNetworkName</w:t>
              </w:r>
            </w:ins>
            <w:proofErr w:type="spellEnd"/>
          </w:p>
        </w:tc>
        <w:tc>
          <w:tcPr>
            <w:tcW w:w="1639" w:type="dxa"/>
          </w:tcPr>
          <w:p w14:paraId="4C131684" w14:textId="20786642" w:rsidR="00467D8C" w:rsidRDefault="00467D8C" w:rsidP="00467D8C">
            <w:pPr>
              <w:pStyle w:val="TAL"/>
              <w:rPr>
                <w:ins w:id="180" w:author="Hawbaker, Tyler, GOV" w:date="2024-01-03T08:54:00Z"/>
              </w:rPr>
            </w:pPr>
            <w:ins w:id="181" w:author="Hawbaker, Tyler Allen (OTD) (FBI)" w:date="2024-01-18T12:02:00Z">
              <w:r>
                <w:t>UTF8String</w:t>
              </w:r>
            </w:ins>
          </w:p>
        </w:tc>
        <w:tc>
          <w:tcPr>
            <w:tcW w:w="1104" w:type="dxa"/>
          </w:tcPr>
          <w:p w14:paraId="43DDC190" w14:textId="67356EE7" w:rsidR="00467D8C" w:rsidRDefault="00467D8C" w:rsidP="00467D8C">
            <w:pPr>
              <w:pStyle w:val="TAL"/>
              <w:rPr>
                <w:ins w:id="182" w:author="Hawbaker, Tyler, GOV" w:date="2024-01-03T08:52:00Z"/>
              </w:rPr>
            </w:pPr>
            <w:ins w:id="183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2826EBF1" w14:textId="0568766D" w:rsidR="00467D8C" w:rsidRPr="00EB3368" w:rsidRDefault="00467D8C" w:rsidP="00467D8C">
            <w:pPr>
              <w:pStyle w:val="TAL"/>
              <w:rPr>
                <w:ins w:id="184" w:author="Hawbaker, Tyler, GOV" w:date="2024-01-03T08:44:00Z"/>
              </w:rPr>
            </w:pPr>
            <w:ins w:id="185" w:author="Hawbaker, Tyler, GOV" w:date="2024-01-03T08:46:00Z">
              <w:r>
                <w:t xml:space="preserve">Identifies </w:t>
              </w:r>
              <w:proofErr w:type="gramStart"/>
              <w:r>
                <w:t>the  network</w:t>
              </w:r>
              <w:proofErr w:type="gramEnd"/>
              <w:r>
                <w:t xml:space="preserve"> currently serving the </w:t>
              </w:r>
            </w:ins>
            <w:ins w:id="186" w:author="Hawbaker, Tyler, GOV" w:date="2024-01-08T10:17:00Z">
              <w:r>
                <w:t xml:space="preserve">remote </w:t>
              </w:r>
            </w:ins>
            <w:proofErr w:type="spellStart"/>
            <w:ins w:id="187" w:author="Hawbaker, Tyler, GOV" w:date="2024-01-03T08:46:00Z">
              <w:r>
                <w:t>ProSe</w:t>
              </w:r>
              <w:proofErr w:type="spellEnd"/>
              <w:r>
                <w:t xml:space="preserve"> UE</w:t>
              </w:r>
            </w:ins>
            <w:ins w:id="188" w:author="Hawbaker, Tyler, GOV" w:date="2024-01-03T08:57:00Z">
              <w:r>
                <w:t>. See TS 29.503 [25] clause 6.3.6.3.2 and TS 33.501 [</w:t>
              </w:r>
            </w:ins>
            <w:ins w:id="189" w:author="Hawbaker, Tyler, GOV" w:date="2024-01-09T10:36:00Z">
              <w:r>
                <w:t>11</w:t>
              </w:r>
            </w:ins>
            <w:ins w:id="190" w:author="Hawbaker, Tyler, GOV" w:date="2024-01-03T08:57:00Z">
              <w:r>
                <w:t xml:space="preserve">] clause 6.1.1.4. </w:t>
              </w:r>
            </w:ins>
          </w:p>
        </w:tc>
        <w:tc>
          <w:tcPr>
            <w:tcW w:w="618" w:type="dxa"/>
          </w:tcPr>
          <w:p w14:paraId="78364FCB" w14:textId="77777777" w:rsidR="00467D8C" w:rsidRPr="00EB3368" w:rsidRDefault="00467D8C" w:rsidP="00467D8C">
            <w:pPr>
              <w:pStyle w:val="TAL"/>
              <w:rPr>
                <w:ins w:id="191" w:author="Hawbaker, Tyler, GOV" w:date="2024-01-03T08:44:00Z"/>
              </w:rPr>
            </w:pPr>
            <w:ins w:id="192" w:author="Hawbaker, Tyler, GOV" w:date="2024-01-03T08:44:00Z">
              <w:r w:rsidRPr="00EB3368">
                <w:t>M</w:t>
              </w:r>
            </w:ins>
          </w:p>
        </w:tc>
      </w:tr>
      <w:tr w:rsidR="00467D8C" w:rsidRPr="00EB3368" w14:paraId="6805BFF9" w14:textId="77777777" w:rsidTr="00A81657">
        <w:trPr>
          <w:trHeight w:val="257"/>
          <w:ins w:id="193" w:author="Hawbaker, Tyler, GOV" w:date="2024-01-03T08:46:00Z"/>
        </w:trPr>
        <w:tc>
          <w:tcPr>
            <w:tcW w:w="1819" w:type="dxa"/>
          </w:tcPr>
          <w:p w14:paraId="26E1FF09" w14:textId="169AB9C7" w:rsidR="00467D8C" w:rsidRDefault="00467D8C" w:rsidP="00467D8C">
            <w:pPr>
              <w:pStyle w:val="TAL"/>
              <w:rPr>
                <w:ins w:id="194" w:author="Hawbaker, Tyler, GOV" w:date="2024-01-03T08:46:00Z"/>
              </w:rPr>
            </w:pPr>
            <w:proofErr w:type="spellStart"/>
            <w:ins w:id="195" w:author="Hawbaker, Tyler, GOV" w:date="2024-01-03T08:46:00Z">
              <w:r>
                <w:t>relayServiceCode</w:t>
              </w:r>
              <w:proofErr w:type="spellEnd"/>
            </w:ins>
          </w:p>
        </w:tc>
        <w:tc>
          <w:tcPr>
            <w:tcW w:w="1639" w:type="dxa"/>
          </w:tcPr>
          <w:p w14:paraId="0C6D862B" w14:textId="00B09D30" w:rsidR="00467D8C" w:rsidRDefault="00467D8C" w:rsidP="00467D8C">
            <w:pPr>
              <w:pStyle w:val="TAL"/>
              <w:rPr>
                <w:ins w:id="196" w:author="Hawbaker, Tyler, GOV" w:date="2024-01-03T08:54:00Z"/>
              </w:rPr>
            </w:pPr>
            <w:ins w:id="197" w:author="Hawbaker, Tyler, GOV" w:date="2024-01-03T08:54:00Z">
              <w:r>
                <w:t>Integer</w:t>
              </w:r>
            </w:ins>
          </w:p>
        </w:tc>
        <w:tc>
          <w:tcPr>
            <w:tcW w:w="1104" w:type="dxa"/>
          </w:tcPr>
          <w:p w14:paraId="121D8D5F" w14:textId="1BB3881D" w:rsidR="00467D8C" w:rsidRDefault="00467D8C" w:rsidP="00467D8C">
            <w:pPr>
              <w:pStyle w:val="TAL"/>
              <w:rPr>
                <w:ins w:id="198" w:author="Hawbaker, Tyler, GOV" w:date="2024-01-03T08:52:00Z"/>
              </w:rPr>
            </w:pPr>
            <w:ins w:id="199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4701C387" w14:textId="1143691C" w:rsidR="00467D8C" w:rsidRDefault="00467D8C" w:rsidP="00467D8C">
            <w:pPr>
              <w:pStyle w:val="TAL"/>
              <w:rPr>
                <w:ins w:id="200" w:author="Hawbaker, Tyler, GOV" w:date="2024-01-03T08:46:00Z"/>
              </w:rPr>
            </w:pPr>
            <w:ins w:id="201" w:author="Hawbaker, Tyler, GOV" w:date="2024-01-03T08:47:00Z">
              <w:r>
                <w:t xml:space="preserve">Identifies the RSC currently in use by the </w:t>
              </w:r>
            </w:ins>
            <w:ins w:id="202" w:author="Hawbaker, Tyler, GOV" w:date="2024-01-08T10:17:00Z">
              <w:r>
                <w:t xml:space="preserve">remote </w:t>
              </w:r>
            </w:ins>
            <w:proofErr w:type="spellStart"/>
            <w:ins w:id="203" w:author="Hawbaker, Tyler, GOV" w:date="2024-01-03T08:47:00Z">
              <w:r>
                <w:t>ProSe</w:t>
              </w:r>
              <w:proofErr w:type="spellEnd"/>
              <w:r>
                <w:t xml:space="preserve"> relay</w:t>
              </w:r>
            </w:ins>
            <w:ins w:id="204" w:author="Hawbaker, Tyler, GOV" w:date="2024-01-03T08:55:00Z">
              <w:r>
                <w:t xml:space="preserve"> in either </w:t>
              </w:r>
            </w:ins>
            <w:ins w:id="205" w:author="Hawbaker, Tyler, GOV" w:date="2024-01-03T08:56:00Z">
              <w:r>
                <w:t>UE-to-Network or UE-to-UE relay mode</w:t>
              </w:r>
            </w:ins>
            <w:ins w:id="206" w:author="Hawbaker, Tyler, GOV" w:date="2024-01-03T08:47:00Z">
              <w:r>
                <w:t>.</w:t>
              </w:r>
            </w:ins>
            <w:ins w:id="207" w:author="Hawbaker, Tyler, GOV" w:date="2024-01-03T08:56:00Z">
              <w:r>
                <w:t xml:space="preserve"> See TS 29.571 [17] clause 5.4.2.</w:t>
              </w:r>
            </w:ins>
          </w:p>
        </w:tc>
        <w:tc>
          <w:tcPr>
            <w:tcW w:w="618" w:type="dxa"/>
          </w:tcPr>
          <w:p w14:paraId="29B6E1EB" w14:textId="61DEE12A" w:rsidR="00467D8C" w:rsidRPr="00EB3368" w:rsidRDefault="00467D8C" w:rsidP="00467D8C">
            <w:pPr>
              <w:pStyle w:val="TAL"/>
              <w:rPr>
                <w:ins w:id="208" w:author="Hawbaker, Tyler, GOV" w:date="2024-01-03T08:46:00Z"/>
              </w:rPr>
            </w:pPr>
            <w:ins w:id="209" w:author="Hawbaker, Tyler, GOV" w:date="2024-01-03T08:47:00Z">
              <w:r>
                <w:t>M</w:t>
              </w:r>
            </w:ins>
          </w:p>
        </w:tc>
      </w:tr>
      <w:tr w:rsidR="00467D8C" w:rsidRPr="00EB3368" w14:paraId="2C10CA75" w14:textId="77777777" w:rsidTr="00A81657">
        <w:trPr>
          <w:trHeight w:val="257"/>
          <w:ins w:id="210" w:author="Hawbaker, Tyler, GOV" w:date="2024-01-03T08:47:00Z"/>
        </w:trPr>
        <w:tc>
          <w:tcPr>
            <w:tcW w:w="1819" w:type="dxa"/>
          </w:tcPr>
          <w:p w14:paraId="0E97F604" w14:textId="0F4FB52B" w:rsidR="00467D8C" w:rsidRDefault="00467D8C" w:rsidP="00467D8C">
            <w:pPr>
              <w:pStyle w:val="TAL"/>
              <w:rPr>
                <w:ins w:id="211" w:author="Hawbaker, Tyler, GOV" w:date="2024-01-03T08:47:00Z"/>
              </w:rPr>
            </w:pPr>
            <w:proofErr w:type="spellStart"/>
            <w:ins w:id="212" w:author="Hawbaker, Tyler, GOV" w:date="2024-01-03T08:47:00Z">
              <w:r>
                <w:t>authentication</w:t>
              </w:r>
            </w:ins>
            <w:ins w:id="213" w:author="Hawbaker, Tyler, GOV" w:date="2024-01-03T08:48:00Z">
              <w:r>
                <w:t>Type</w:t>
              </w:r>
            </w:ins>
            <w:proofErr w:type="spellEnd"/>
          </w:p>
        </w:tc>
        <w:tc>
          <w:tcPr>
            <w:tcW w:w="1639" w:type="dxa"/>
          </w:tcPr>
          <w:p w14:paraId="3B3105F2" w14:textId="686FACF9" w:rsidR="00467D8C" w:rsidRDefault="00467D8C" w:rsidP="00467D8C">
            <w:pPr>
              <w:pStyle w:val="TAL"/>
              <w:rPr>
                <w:ins w:id="214" w:author="Hawbaker, Tyler, GOV" w:date="2024-01-03T08:54:00Z"/>
              </w:rPr>
            </w:pPr>
            <w:proofErr w:type="spellStart"/>
            <w:ins w:id="215" w:author="Hawbaker, Tyler Allen (OTD) (FBI)" w:date="2024-01-18T12:02:00Z">
              <w:r>
                <w:t>PrimaryAuthenticationType</w:t>
              </w:r>
            </w:ins>
            <w:proofErr w:type="spellEnd"/>
          </w:p>
        </w:tc>
        <w:tc>
          <w:tcPr>
            <w:tcW w:w="1104" w:type="dxa"/>
          </w:tcPr>
          <w:p w14:paraId="371F4663" w14:textId="045196D2" w:rsidR="00467D8C" w:rsidRDefault="00467D8C" w:rsidP="00467D8C">
            <w:pPr>
              <w:pStyle w:val="TAL"/>
              <w:rPr>
                <w:ins w:id="216" w:author="Hawbaker, Tyler, GOV" w:date="2024-01-03T08:52:00Z"/>
              </w:rPr>
            </w:pPr>
            <w:ins w:id="217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76C5A502" w14:textId="55E7F397" w:rsidR="00467D8C" w:rsidRDefault="00467D8C" w:rsidP="00467D8C">
            <w:pPr>
              <w:pStyle w:val="TAL"/>
              <w:rPr>
                <w:ins w:id="218" w:author="Hawbaker, Tyler, GOV" w:date="2024-01-03T08:47:00Z"/>
              </w:rPr>
            </w:pPr>
            <w:ins w:id="219" w:author="Hawbaker, Tyler, GOV" w:date="2024-01-03T08:48:00Z">
              <w:r>
                <w:t xml:space="preserve">Indicates the authentication method used by the </w:t>
              </w:r>
            </w:ins>
            <w:ins w:id="220" w:author="Hawbaker, Tyler, GOV" w:date="2024-01-08T10:17:00Z">
              <w:r>
                <w:t xml:space="preserve">remote </w:t>
              </w:r>
            </w:ins>
            <w:proofErr w:type="spellStart"/>
            <w:ins w:id="221" w:author="Hawbaker, Tyler, GOV" w:date="2024-01-03T08:48:00Z">
              <w:r>
                <w:t>ProSE</w:t>
              </w:r>
              <w:proofErr w:type="spellEnd"/>
              <w:r>
                <w:t xml:space="preserve"> UE to gain access to the serving network.</w:t>
              </w:r>
            </w:ins>
            <w:ins w:id="222" w:author="Hawbaker, Tyler, GOV" w:date="2024-01-03T08:50:00Z">
              <w:r>
                <w:t xml:space="preserve"> See TS 29.503 </w:t>
              </w:r>
            </w:ins>
            <w:ins w:id="223" w:author="Hawbaker, Tyler, GOV" w:date="2024-01-09T10:36:00Z">
              <w:r>
                <w:t xml:space="preserve">[25] </w:t>
              </w:r>
            </w:ins>
            <w:ins w:id="224" w:author="Hawbaker, Tyler, GOV" w:date="2024-01-03T08:50:00Z">
              <w:r>
                <w:t>clause 6.3.6.3.3.</w:t>
              </w:r>
            </w:ins>
          </w:p>
        </w:tc>
        <w:tc>
          <w:tcPr>
            <w:tcW w:w="618" w:type="dxa"/>
          </w:tcPr>
          <w:p w14:paraId="1758285A" w14:textId="45124EAD" w:rsidR="00467D8C" w:rsidRDefault="00467D8C" w:rsidP="00467D8C">
            <w:pPr>
              <w:pStyle w:val="TAL"/>
              <w:rPr>
                <w:ins w:id="225" w:author="Hawbaker, Tyler, GOV" w:date="2024-01-03T08:47:00Z"/>
              </w:rPr>
            </w:pPr>
            <w:ins w:id="226" w:author="Hawbaker, Tyler, GOV" w:date="2024-01-03T08:48:00Z">
              <w:r>
                <w:t>M</w:t>
              </w:r>
            </w:ins>
          </w:p>
        </w:tc>
      </w:tr>
      <w:tr w:rsidR="00467D8C" w:rsidRPr="00EB3368" w14:paraId="398CB632" w14:textId="77777777" w:rsidTr="00A81657">
        <w:trPr>
          <w:trHeight w:val="257"/>
          <w:ins w:id="227" w:author="Hawbaker, Tyler, GOV" w:date="2024-01-03T08:46:00Z"/>
        </w:trPr>
        <w:tc>
          <w:tcPr>
            <w:tcW w:w="1819" w:type="dxa"/>
          </w:tcPr>
          <w:p w14:paraId="137F44F9" w14:textId="1CA12DC2" w:rsidR="00467D8C" w:rsidRPr="002960C7" w:rsidRDefault="00467D8C" w:rsidP="00467D8C">
            <w:pPr>
              <w:pStyle w:val="TAL"/>
              <w:rPr>
                <w:ins w:id="228" w:author="Hawbaker, Tyler, GOV" w:date="2024-01-03T08:46:00Z"/>
              </w:rPr>
            </w:pPr>
            <w:proofErr w:type="spellStart"/>
            <w:ins w:id="229" w:author="Hawbaker, Tyler, GOV" w:date="2024-01-03T08:46:00Z">
              <w:r w:rsidRPr="002960C7">
                <w:t>sUPI</w:t>
              </w:r>
              <w:proofErr w:type="spellEnd"/>
            </w:ins>
          </w:p>
        </w:tc>
        <w:tc>
          <w:tcPr>
            <w:tcW w:w="1639" w:type="dxa"/>
          </w:tcPr>
          <w:p w14:paraId="2C0A0D73" w14:textId="5DC1C46C" w:rsidR="00467D8C" w:rsidRPr="002960C7" w:rsidRDefault="00467D8C" w:rsidP="00467D8C">
            <w:pPr>
              <w:pStyle w:val="TAL"/>
              <w:rPr>
                <w:ins w:id="230" w:author="Hawbaker, Tyler, GOV" w:date="2024-01-03T08:54:00Z"/>
              </w:rPr>
            </w:pPr>
            <w:ins w:id="231" w:author="Hawbaker, Tyler, GOV" w:date="2024-01-03T08:54:00Z">
              <w:r>
                <w:t>SUPI</w:t>
              </w:r>
            </w:ins>
          </w:p>
        </w:tc>
        <w:tc>
          <w:tcPr>
            <w:tcW w:w="1104" w:type="dxa"/>
          </w:tcPr>
          <w:p w14:paraId="256AFC4C" w14:textId="1D7B8C1D" w:rsidR="00467D8C" w:rsidRPr="002960C7" w:rsidRDefault="00467D8C" w:rsidP="00467D8C">
            <w:pPr>
              <w:pStyle w:val="TAL"/>
              <w:rPr>
                <w:ins w:id="232" w:author="Hawbaker, Tyler, GOV" w:date="2024-01-03T08:52:00Z"/>
              </w:rPr>
            </w:pPr>
            <w:ins w:id="233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1485AE92" w14:textId="2B1DBE77" w:rsidR="00467D8C" w:rsidRPr="002960C7" w:rsidRDefault="00467D8C" w:rsidP="00467D8C">
            <w:pPr>
              <w:pStyle w:val="TAL"/>
              <w:rPr>
                <w:ins w:id="234" w:author="Hawbaker, Tyler, GOV" w:date="2024-01-03T08:46:00Z"/>
              </w:rPr>
            </w:pPr>
            <w:ins w:id="235" w:author="Hawbaker, Tyler, GOV" w:date="2024-01-03T08:46:00Z">
              <w:r w:rsidRPr="002960C7">
                <w:t>SUPI associated with the target</w:t>
              </w:r>
              <w:r>
                <w:t xml:space="preserve"> UE returned in response to the </w:t>
              </w:r>
              <w:proofErr w:type="spellStart"/>
              <w:r>
                <w:t>Nudm_UEIdentifier</w:t>
              </w:r>
              <w:proofErr w:type="spellEnd"/>
              <w:r>
                <w:t xml:space="preserve"> </w:t>
              </w:r>
              <w:proofErr w:type="spellStart"/>
              <w:r>
                <w:t>Deconceal</w:t>
              </w:r>
              <w:proofErr w:type="spellEnd"/>
              <w:r>
                <w:t xml:space="preserve"> POST,</w:t>
              </w:r>
              <w:r w:rsidRPr="002960C7">
                <w:t xml:space="preserve"> see TS </w:t>
              </w:r>
              <w:r>
                <w:t>29.503 [25] clause 5.11.2.2</w:t>
              </w:r>
              <w:r w:rsidRPr="002960C7">
                <w:t>.</w:t>
              </w:r>
            </w:ins>
          </w:p>
        </w:tc>
        <w:tc>
          <w:tcPr>
            <w:tcW w:w="618" w:type="dxa"/>
          </w:tcPr>
          <w:p w14:paraId="6786CDA9" w14:textId="3A2773E1" w:rsidR="00467D8C" w:rsidRPr="00EB3368" w:rsidRDefault="00467D8C" w:rsidP="00467D8C">
            <w:pPr>
              <w:pStyle w:val="TAL"/>
              <w:rPr>
                <w:ins w:id="236" w:author="Hawbaker, Tyler, GOV" w:date="2024-01-03T08:46:00Z"/>
              </w:rPr>
            </w:pPr>
            <w:ins w:id="237" w:author="Hawbaker, Tyler, GOV" w:date="2024-01-03T08:46:00Z">
              <w:r w:rsidRPr="00EB3368">
                <w:t>M</w:t>
              </w:r>
            </w:ins>
          </w:p>
        </w:tc>
      </w:tr>
    </w:tbl>
    <w:p w14:paraId="41653AD1" w14:textId="77777777" w:rsidR="004C67F4" w:rsidRDefault="004C67F4" w:rsidP="002960C7"/>
    <w:p w14:paraId="47C14A19" w14:textId="77777777" w:rsidR="00154002" w:rsidRPr="00760004" w:rsidRDefault="00154002" w:rsidP="00154002">
      <w:pPr>
        <w:pStyle w:val="Heading4"/>
      </w:pPr>
      <w:bookmarkStart w:id="238" w:name="_Toc146207040"/>
      <w:r w:rsidRPr="00760004">
        <w:t>7.2.2.4</w:t>
      </w:r>
      <w:r w:rsidRPr="00760004">
        <w:tab/>
        <w:t>Generation of IRI over LI_HI2</w:t>
      </w:r>
      <w:bookmarkEnd w:id="238"/>
    </w:p>
    <w:p w14:paraId="05C8992E" w14:textId="68EC5A08" w:rsidR="007900FA" w:rsidRPr="00760004" w:rsidRDefault="007900FA" w:rsidP="007900FA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UDM, the MDF2 shall send an IRI message over LI_HI2 without undue delay.</w:t>
      </w:r>
    </w:p>
    <w:p w14:paraId="7BA92CCF" w14:textId="110D22F6" w:rsidR="007900FA" w:rsidRPr="00760004" w:rsidRDefault="007900FA" w:rsidP="007900FA">
      <w:r w:rsidRPr="00760004">
        <w:t xml:space="preserve">The timestamp field of the </w:t>
      </w:r>
      <w:proofErr w:type="spellStart"/>
      <w:r w:rsidR="00DA2A8D">
        <w:t>PS</w:t>
      </w:r>
      <w:r w:rsidRPr="00760004">
        <w:t>Header</w:t>
      </w:r>
      <w:proofErr w:type="spellEnd"/>
      <w:r w:rsidRPr="00760004">
        <w:t xml:space="preserve"> structure shall be set to the time that the UDM event was observed (i.e. the timestamp field of the </w:t>
      </w:r>
      <w:proofErr w:type="spellStart"/>
      <w:r w:rsidRPr="00760004">
        <w:t>xIRI</w:t>
      </w:r>
      <w:proofErr w:type="spellEnd"/>
      <w:r w:rsidRPr="00760004">
        <w:t>).</w:t>
      </w:r>
    </w:p>
    <w:p w14:paraId="26646031" w14:textId="7529004F" w:rsidR="008651F6" w:rsidRDefault="008651F6" w:rsidP="008651F6">
      <w:pPr>
        <w:rPr>
          <w:lang w:eastAsia="en-GB"/>
        </w:rPr>
      </w:pPr>
      <w:r>
        <w:t xml:space="preserve">The IRI type parameter </w:t>
      </w:r>
      <w:r w:rsidRPr="00485CDA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CA5D88">
        <w:rPr>
          <w:lang w:eastAsia="en-GB"/>
        </w:rPr>
        <w:t>t</w:t>
      </w:r>
      <w:r>
        <w:rPr>
          <w:lang w:eastAsia="en-GB"/>
        </w:rPr>
        <w:t>able 7.2.2-4.</w:t>
      </w:r>
    </w:p>
    <w:p w14:paraId="73CAEF2C" w14:textId="77777777" w:rsidR="008651F6" w:rsidRDefault="008651F6" w:rsidP="008651F6">
      <w:pPr>
        <w:pStyle w:val="TH"/>
        <w:rPr>
          <w:lang w:eastAsia="en-GB"/>
        </w:rPr>
      </w:pPr>
      <w:r>
        <w:rPr>
          <w:lang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DB4F3B" w:rsidRPr="002641C9" w14:paraId="3E6E4806" w14:textId="77777777" w:rsidTr="00CC026B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A9F911" w14:textId="77777777" w:rsidR="00DB4F3B" w:rsidRPr="002641C9" w:rsidRDefault="00DB4F3B" w:rsidP="000B4CA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C4F817" w14:textId="77777777" w:rsidR="00DB4F3B" w:rsidRPr="002641C9" w:rsidRDefault="00DB4F3B" w:rsidP="000B4CA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type</w:t>
            </w:r>
          </w:p>
        </w:tc>
      </w:tr>
      <w:tr w:rsidR="00DB4F3B" w:rsidRPr="002641C9" w14:paraId="61BC7456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7CDD477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UDMServingSystem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5C9B3F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2641C9" w14:paraId="1583370E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C7E6C7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UDMSubscriberRecordChange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ED2A79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2641C9" w14:paraId="20549E56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E3D86B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UDMCancelLocation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0F273E2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2A17170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94B1F2F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UDMLocationInfo</w:t>
            </w:r>
            <w:r>
              <w:rPr>
                <w:rFonts w:eastAsia="Calibri"/>
                <w:lang w:eastAsia="en-GB"/>
              </w:rPr>
              <w:t>rmation</w:t>
            </w:r>
            <w:r w:rsidRPr="002641C9">
              <w:rPr>
                <w:rFonts w:eastAsia="Calibri"/>
                <w:lang w:eastAsia="en-GB"/>
              </w:rPr>
              <w:t>Result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1F8350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01A1BC9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2DC087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UDMUEInformationResponse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3DBDA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493630E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4CD79B3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 w:rsidRPr="002641C9">
              <w:rPr>
                <w:rFonts w:eastAsia="Calibri"/>
                <w:lang w:eastAsia="en-GB"/>
              </w:rPr>
              <w:t>UDMUEAuthenticationResponse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49C29761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1F5B8B" w:rsidRPr="006A78F1" w14:paraId="6A1807FB" w14:textId="77777777" w:rsidTr="001F5B8B">
        <w:trPr>
          <w:jc w:val="center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4D6F797" w14:textId="77777777" w:rsidR="001F5B8B" w:rsidRPr="006A78F1" w:rsidRDefault="001F5B8B" w:rsidP="001F5B8B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UDMStartOfInterceptionWithRegisteredTarget</w:t>
            </w:r>
            <w:proofErr w:type="spellEnd"/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E555C4" w14:textId="77777777" w:rsidR="001F5B8B" w:rsidRPr="006A78F1" w:rsidRDefault="001F5B8B" w:rsidP="001F5B8B">
            <w:pPr>
              <w:pStyle w:val="TAL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REPORT</w:t>
            </w:r>
          </w:p>
        </w:tc>
      </w:tr>
      <w:tr w:rsidR="00365AE8" w:rsidRPr="006A78F1" w14:paraId="4196025D" w14:textId="77777777" w:rsidTr="001F5B8B">
        <w:trPr>
          <w:jc w:val="center"/>
          <w:ins w:id="239" w:author="Hawbaker, Tyler, GOV" w:date="2024-01-03T09:0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C9C2809" w14:textId="6275C93F" w:rsidR="00365AE8" w:rsidRDefault="00365AE8" w:rsidP="001F5B8B">
            <w:pPr>
              <w:pStyle w:val="TAL"/>
              <w:rPr>
                <w:ins w:id="240" w:author="Hawbaker, Tyler, GOV" w:date="2024-01-03T09:02:00Z"/>
                <w:rFonts w:eastAsia="Calibri"/>
                <w:lang w:eastAsia="en-GB"/>
              </w:rPr>
            </w:pPr>
            <w:proofErr w:type="spellStart"/>
            <w:ins w:id="241" w:author="Hawbaker, Tyler, GOV" w:date="2024-01-03T09:02:00Z">
              <w:r w:rsidRPr="00EB3368">
                <w:t>UDM</w:t>
              </w:r>
              <w:r w:rsidR="004732DB">
                <w:t>ProSeTarget</w:t>
              </w:r>
            </w:ins>
            <w:ins w:id="242" w:author="Hawbaker, Tyler, GOV" w:date="2024-01-04T09:06:00Z">
              <w:r w:rsidR="004732DB">
                <w:t>Identifier</w:t>
              </w:r>
            </w:ins>
            <w:ins w:id="243" w:author="Hawbaker, Tyler, GOV" w:date="2024-01-03T09:02:00Z">
              <w:r>
                <w:t>Deconcealment</w:t>
              </w:r>
              <w:proofErr w:type="spellEnd"/>
            </w:ins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DB8B21E" w14:textId="7AD59FED" w:rsidR="00365AE8" w:rsidRDefault="00365AE8" w:rsidP="001F5B8B">
            <w:pPr>
              <w:pStyle w:val="TAL"/>
              <w:rPr>
                <w:ins w:id="244" w:author="Hawbaker, Tyler, GOV" w:date="2024-01-03T09:02:00Z"/>
                <w:rFonts w:eastAsia="Calibri"/>
                <w:lang w:eastAsia="en-GB"/>
              </w:rPr>
            </w:pPr>
            <w:ins w:id="245" w:author="Hawbaker, Tyler, GOV" w:date="2024-01-03T09:02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365AE8" w:rsidRPr="006A78F1" w14:paraId="3330A78A" w14:textId="77777777" w:rsidTr="001F5B8B">
        <w:trPr>
          <w:jc w:val="center"/>
          <w:ins w:id="246" w:author="Hawbaker, Tyler, GOV" w:date="2024-01-03T09:0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55307FA" w14:textId="1C017B35" w:rsidR="00365AE8" w:rsidRDefault="00365AE8" w:rsidP="001F5B8B">
            <w:pPr>
              <w:pStyle w:val="TAL"/>
              <w:rPr>
                <w:ins w:id="247" w:author="Hawbaker, Tyler, GOV" w:date="2024-01-03T09:02:00Z"/>
                <w:rFonts w:eastAsia="Calibri"/>
                <w:lang w:eastAsia="en-GB"/>
              </w:rPr>
            </w:pPr>
            <w:proofErr w:type="spellStart"/>
            <w:ins w:id="248" w:author="Hawbaker, Tyler, GOV" w:date="2024-01-03T09:02:00Z">
              <w:r w:rsidRPr="00EB3368">
                <w:t>UDM</w:t>
              </w:r>
              <w:r>
                <w:t>ProSeTargetAuthentication</w:t>
              </w:r>
              <w:proofErr w:type="spellEnd"/>
            </w:ins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D65BDD7" w14:textId="61228410" w:rsidR="00365AE8" w:rsidRDefault="00365AE8" w:rsidP="001F5B8B">
            <w:pPr>
              <w:pStyle w:val="TAL"/>
              <w:rPr>
                <w:ins w:id="249" w:author="Hawbaker, Tyler, GOV" w:date="2024-01-03T09:02:00Z"/>
                <w:rFonts w:eastAsia="Calibri"/>
                <w:lang w:eastAsia="en-GB"/>
              </w:rPr>
            </w:pPr>
            <w:ins w:id="250" w:author="Hawbaker, Tyler, GOV" w:date="2024-01-03T09:03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3EFA8691" w14:textId="77777777" w:rsidR="00DB4F3B" w:rsidRDefault="00DB4F3B" w:rsidP="008651F6">
      <w:pPr>
        <w:rPr>
          <w:lang w:eastAsia="en-GB"/>
        </w:rPr>
      </w:pPr>
    </w:p>
    <w:p w14:paraId="06A5BCF4" w14:textId="22793425" w:rsidR="008651F6" w:rsidRDefault="008651F6" w:rsidP="008651F6">
      <w:pPr>
        <w:rPr>
          <w:lang w:eastAsia="en-GB"/>
        </w:rPr>
      </w:pPr>
      <w:r w:rsidRPr="00190EBC">
        <w:rPr>
          <w:lang w:eastAsia="en-GB"/>
        </w:rPr>
        <w:t>The</w:t>
      </w:r>
      <w:r>
        <w:rPr>
          <w:lang w:eastAsia="en-GB"/>
        </w:rPr>
        <w:t>se IRI messages shall omit the</w:t>
      </w:r>
      <w:r w:rsidRPr="00190EBC">
        <w:rPr>
          <w:lang w:eastAsia="en-GB"/>
        </w:rPr>
        <w:t xml:space="preserve"> CIN</w:t>
      </w:r>
      <w:r w:rsidR="00CA5D88">
        <w:rPr>
          <w:lang w:eastAsia="en-GB"/>
        </w:rPr>
        <w:t xml:space="preserve"> </w:t>
      </w:r>
      <w:r w:rsidRPr="00190EBC">
        <w:rPr>
          <w:lang w:eastAsia="en-GB"/>
        </w:rPr>
        <w:t>(see ETSI TS 102 232-1 [9] clause 5.2.4).</w:t>
      </w:r>
    </w:p>
    <w:p w14:paraId="22D51616" w14:textId="5CAB4F17" w:rsidR="00893C3A" w:rsidRPr="00893C3A" w:rsidRDefault="00893C3A" w:rsidP="00893C3A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END OF </w:t>
      </w:r>
      <w:r w:rsidR="001D3237">
        <w:rPr>
          <w:color w:val="4472C4" w:themeColor="accent1"/>
          <w:sz w:val="44"/>
          <w:szCs w:val="44"/>
        </w:rPr>
        <w:t>SECOND</w:t>
      </w:r>
      <w:r>
        <w:rPr>
          <w:color w:val="4472C4" w:themeColor="accent1"/>
          <w:sz w:val="44"/>
          <w:szCs w:val="44"/>
        </w:rPr>
        <w:t xml:space="preserve">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2C21729A" w14:textId="1ABADF1D" w:rsidR="00893C3A" w:rsidRDefault="00EE32E8" w:rsidP="00EE32E8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</w:t>
      </w:r>
      <w:r w:rsidR="00893C3A">
        <w:rPr>
          <w:color w:val="4472C4" w:themeColor="accent1"/>
          <w:sz w:val="44"/>
          <w:szCs w:val="44"/>
        </w:rPr>
        <w:t>END</w:t>
      </w:r>
      <w:r w:rsidR="00893C3A" w:rsidRPr="00893C3A">
        <w:rPr>
          <w:color w:val="4472C4" w:themeColor="accent1"/>
          <w:sz w:val="44"/>
          <w:szCs w:val="44"/>
        </w:rPr>
        <w:t xml:space="preserve"> OF </w:t>
      </w:r>
      <w:r>
        <w:rPr>
          <w:color w:val="4472C4" w:themeColor="accent1"/>
          <w:sz w:val="44"/>
          <w:szCs w:val="44"/>
        </w:rPr>
        <w:t xml:space="preserve">MAIN DOCUMENT </w:t>
      </w:r>
      <w:r w:rsidR="00893C3A" w:rsidRPr="00893C3A">
        <w:rPr>
          <w:color w:val="4472C4" w:themeColor="accent1"/>
          <w:sz w:val="44"/>
          <w:szCs w:val="44"/>
        </w:rPr>
        <w:t>CHANGES***</w:t>
      </w:r>
    </w:p>
    <w:p w14:paraId="0E0E2425" w14:textId="4F8D534B" w:rsidR="00627390" w:rsidRDefault="00627390" w:rsidP="00EE32E8">
      <w:pPr>
        <w:rPr>
          <w:color w:val="4472C4" w:themeColor="accent1"/>
          <w:sz w:val="44"/>
          <w:szCs w:val="44"/>
        </w:rPr>
      </w:pPr>
    </w:p>
    <w:p w14:paraId="7BC13265" w14:textId="77777777" w:rsidR="00627390" w:rsidRDefault="00627390" w:rsidP="00EE32E8">
      <w:pPr>
        <w:rPr>
          <w:color w:val="4472C4" w:themeColor="accent1"/>
          <w:sz w:val="44"/>
          <w:szCs w:val="44"/>
        </w:rPr>
      </w:pPr>
    </w:p>
    <w:p w14:paraId="16F9C2C3" w14:textId="32F6E27E" w:rsidR="00627390" w:rsidRDefault="00627390" w:rsidP="00627390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</w:t>
      </w:r>
      <w:r>
        <w:rPr>
          <w:color w:val="4472C4" w:themeColor="accent1"/>
          <w:sz w:val="44"/>
          <w:szCs w:val="44"/>
        </w:rPr>
        <w:t>START OF CHANGES (ATTACHMENTS)</w:t>
      </w:r>
      <w:r w:rsidRPr="00893C3A">
        <w:rPr>
          <w:color w:val="4472C4" w:themeColor="accent1"/>
          <w:sz w:val="44"/>
          <w:szCs w:val="44"/>
        </w:rPr>
        <w:t>***</w:t>
      </w:r>
    </w:p>
    <w:p w14:paraId="0FBB9052" w14:textId="77777777" w:rsidR="00913061" w:rsidRDefault="00913061" w:rsidP="00913061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99C4579" w14:textId="77777777" w:rsidR="00913061" w:rsidRDefault="00913061" w:rsidP="00913061">
      <w:pPr>
        <w:pStyle w:val="Code"/>
      </w:pPr>
    </w:p>
    <w:p w14:paraId="6B2208D3" w14:textId="77777777" w:rsidR="00913061" w:rsidRDefault="00913061" w:rsidP="00913061">
      <w:pPr>
        <w:pStyle w:val="CodeHeader"/>
      </w:pPr>
      <w:r>
        <w:lastRenderedPageBreak/>
        <w:t>---a/33128/r18/TS33128Payloads.asn</w:t>
      </w:r>
      <w:r>
        <w:br/>
        <w:t>+++b/33128/r18/TS33128Payloads.asn</w:t>
      </w:r>
    </w:p>
    <w:p w14:paraId="13B966A3" w14:textId="77777777" w:rsidR="00913061" w:rsidRDefault="00913061" w:rsidP="00913061">
      <w:pPr>
        <w:pStyle w:val="CodeHeader"/>
      </w:pPr>
      <w:r>
        <w:t xml:space="preserve">@@ -251,7 +251,11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4AA348EA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 w14:paraId="753120B5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 w14:paraId="78C0A89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150] </w:t>
      </w:r>
      <w:proofErr w:type="spellStart"/>
      <w:r>
        <w:t>MMERANTraceReport</w:t>
      </w:r>
      <w:proofErr w:type="spellEnd"/>
      <w:r>
        <w:t>,</w:t>
      </w:r>
    </w:p>
    <w:p w14:paraId="1210141A" w14:textId="77777777" w:rsidR="00913061" w:rsidRDefault="00913061" w:rsidP="0091306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</w:p>
    <w:p w14:paraId="0DDFF74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  <w:r>
        <w:t>,</w:t>
      </w:r>
    </w:p>
    <w:p w14:paraId="641EEDE2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1198D7B0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UDM events, see clause 7.2.2.3, continued from tag 124</w:t>
      </w:r>
    </w:p>
    <w:p w14:paraId="2F973396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UDMProSeTargetIdentifierDeconcealment</w:t>
      </w:r>
      <w:proofErr w:type="spellEnd"/>
      <w:r>
        <w:t>,</w:t>
      </w:r>
    </w:p>
    <w:p w14:paraId="56A2C141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UDMProSeTargetAuthentication</w:t>
      </w:r>
      <w:proofErr w:type="spellEnd"/>
    </w:p>
    <w:p w14:paraId="3CDCCA8F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D5391A8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07E5B4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C03CDAE" w14:textId="77777777" w:rsidR="00913061" w:rsidRDefault="00913061" w:rsidP="00913061">
      <w:pPr>
        <w:pStyle w:val="CodeHeader"/>
      </w:pPr>
      <w:r>
        <w:t xml:space="preserve">@@ -495,7 +499,11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68F67B41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 w14:paraId="52E34DF2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 w14:paraId="753214E1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150] </w:t>
      </w:r>
      <w:proofErr w:type="spellStart"/>
      <w:r>
        <w:t>MMERANTraceReport</w:t>
      </w:r>
      <w:proofErr w:type="spellEnd"/>
      <w:r>
        <w:t>,</w:t>
      </w:r>
    </w:p>
    <w:p w14:paraId="1D57DF05" w14:textId="77777777" w:rsidR="00913061" w:rsidRDefault="00913061" w:rsidP="0091306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</w:p>
    <w:p w14:paraId="4F13903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  <w:r>
        <w:t>,</w:t>
      </w:r>
    </w:p>
    <w:p w14:paraId="3C90802C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E91EAEF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UDM events, see clause 7.2.2.3, continued from tag 124</w:t>
      </w:r>
    </w:p>
    <w:p w14:paraId="0EEE893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UDMProSeTargetIdentifierDeconcealment</w:t>
      </w:r>
      <w:proofErr w:type="spellEnd"/>
      <w:r>
        <w:t>,</w:t>
      </w:r>
    </w:p>
    <w:p w14:paraId="70132499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UDMProSeTargetAuthentication</w:t>
      </w:r>
      <w:proofErr w:type="spellEnd"/>
    </w:p>
    <w:p w14:paraId="296FFA12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7D93B0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3B9BDF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37B907A4" w14:textId="77777777" w:rsidR="00913061" w:rsidRDefault="00913061" w:rsidP="00913061">
      <w:pPr>
        <w:pStyle w:val="CodeHeader"/>
      </w:pPr>
      <w:r>
        <w:t xml:space="preserve">@@ -2916,6 +2924,20 @@ </w:t>
      </w: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066FBDD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2916</w:t>
      </w:r>
      <w:r>
        <w:rPr>
          <w:color w:val="BFBFBF"/>
          <w:shd w:val="clear" w:color="auto" w:fill="FAFAFA"/>
        </w:rPr>
        <w:tab/>
        <w:t>2924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uDMSubscriptionDataSets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19D92C99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2917</w:t>
      </w:r>
      <w:r>
        <w:rPr>
          <w:color w:val="BFBFBF"/>
          <w:shd w:val="clear" w:color="auto" w:fill="FAFAFA"/>
        </w:rPr>
        <w:tab/>
        <w:t>2925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B909EDB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2918</w:t>
      </w:r>
      <w:r>
        <w:rPr>
          <w:color w:val="BFBFBF"/>
          <w:shd w:val="clear" w:color="auto" w:fill="FAFAFA"/>
        </w:rPr>
        <w:tab/>
        <w:t>2926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62B1705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UDMProSeTargetIdentifierDeconcealment</w:t>
      </w:r>
      <w:proofErr w:type="spellEnd"/>
      <w:r>
        <w:t xml:space="preserve"> ::=</w:t>
      </w:r>
      <w:proofErr w:type="gramEnd"/>
      <w:r>
        <w:t xml:space="preserve"> SEQUENCE</w:t>
      </w:r>
    </w:p>
    <w:p w14:paraId="2E1EDE0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13889C2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109C1C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</w:t>
      </w:r>
    </w:p>
    <w:p w14:paraId="0E5CA5B9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34E724B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38350AE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UDMProSeTargetAuthentication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FBB0E36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61CEFC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servingNetworkName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7F278E0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relayServiceCode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INTEGER,</w:t>
      </w:r>
    </w:p>
    <w:p w14:paraId="2B81134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authenticationType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11CDC8E4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SUPI</w:t>
      </w:r>
    </w:p>
    <w:p w14:paraId="1EA07F7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E479BC8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C2FF210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2919</w:t>
      </w:r>
      <w:r>
        <w:rPr>
          <w:color w:val="BFBFBF"/>
          <w:shd w:val="clear" w:color="auto" w:fill="FAFAFA"/>
        </w:rPr>
        <w:tab/>
        <w:t>2941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ServerAddressingInfoList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ServerAddressingInfo</w:t>
      </w:r>
      <w:proofErr w:type="spellEnd"/>
    </w:p>
    <w:p w14:paraId="066648AD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2920</w:t>
      </w:r>
      <w:r>
        <w:rPr>
          <w:color w:val="BFBFBF"/>
          <w:shd w:val="clear" w:color="auto" w:fill="FAFAFA"/>
        </w:rPr>
        <w:tab/>
        <w:t>2942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CFEC7E0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2921</w:t>
      </w:r>
      <w:r>
        <w:rPr>
          <w:color w:val="BFBFBF"/>
          <w:shd w:val="clear" w:color="auto" w:fill="FAFAFA"/>
        </w:rPr>
        <w:tab/>
        <w:t>2943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ServerAddressingInfo</w:t>
      </w:r>
      <w:proofErr w:type="spellEnd"/>
      <w:r>
        <w:t xml:space="preserve"> ::=</w:t>
      </w:r>
      <w:proofErr w:type="gramEnd"/>
      <w:r>
        <w:t xml:space="preserve"> SEQUENCE</w:t>
      </w:r>
    </w:p>
    <w:p w14:paraId="7546AA99" w14:textId="77777777" w:rsidR="00913061" w:rsidRDefault="00913061" w:rsidP="00913061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5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51"/>
    </w:p>
    <w:p w14:paraId="7768AE36" w14:textId="21CB990A" w:rsidR="00627390" w:rsidRPr="00893C3A" w:rsidRDefault="00627390" w:rsidP="00627390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*******</w:t>
      </w:r>
      <w:r>
        <w:rPr>
          <w:color w:val="4472C4" w:themeColor="accent1"/>
          <w:sz w:val="44"/>
          <w:szCs w:val="44"/>
        </w:rPr>
        <w:t>END OF ALL CHANGES</w:t>
      </w:r>
      <w:r w:rsidRPr="00893C3A">
        <w:rPr>
          <w:color w:val="4472C4" w:themeColor="accent1"/>
          <w:sz w:val="44"/>
          <w:szCs w:val="44"/>
        </w:rPr>
        <w:t>*******</w:t>
      </w:r>
    </w:p>
    <w:p w14:paraId="6FB46A8E" w14:textId="77777777" w:rsidR="00627390" w:rsidRPr="00893C3A" w:rsidRDefault="00627390" w:rsidP="00627390">
      <w:pPr>
        <w:rPr>
          <w:color w:val="4472C4" w:themeColor="accent1"/>
          <w:sz w:val="44"/>
          <w:szCs w:val="44"/>
        </w:rPr>
      </w:pPr>
    </w:p>
    <w:p w14:paraId="445BC102" w14:textId="77777777" w:rsidR="00627390" w:rsidRPr="00893C3A" w:rsidRDefault="00627390" w:rsidP="00627390">
      <w:pPr>
        <w:rPr>
          <w:color w:val="4472C4" w:themeColor="accent1"/>
          <w:sz w:val="44"/>
          <w:szCs w:val="44"/>
        </w:rPr>
      </w:pPr>
    </w:p>
    <w:p w14:paraId="189B402D" w14:textId="77777777" w:rsidR="00627390" w:rsidRPr="00893C3A" w:rsidRDefault="00627390" w:rsidP="00EE32E8">
      <w:pPr>
        <w:rPr>
          <w:color w:val="4472C4" w:themeColor="accent1"/>
          <w:sz w:val="44"/>
          <w:szCs w:val="44"/>
        </w:rPr>
      </w:pPr>
    </w:p>
    <w:p w14:paraId="1ED23B45" w14:textId="77777777" w:rsidR="00893C3A" w:rsidRPr="00190EBC" w:rsidRDefault="00893C3A" w:rsidP="008651F6"/>
    <w:p w14:paraId="7110F8B5" w14:textId="1DC060D9" w:rsidR="00937799" w:rsidRPr="00760004" w:rsidRDefault="00937799" w:rsidP="00937799"/>
    <w:sectPr w:rsidR="00937799" w:rsidRPr="00760004"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FAE7" w14:textId="77777777" w:rsidR="009F6FFC" w:rsidRDefault="009F6FFC">
      <w:r>
        <w:separator/>
      </w:r>
    </w:p>
  </w:endnote>
  <w:endnote w:type="continuationSeparator" w:id="0">
    <w:p w14:paraId="2C35A843" w14:textId="77777777" w:rsidR="009F6FFC" w:rsidRDefault="009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0A1CB5" w:rsidRDefault="000A1CB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023D" w14:textId="77777777" w:rsidR="009F6FFC" w:rsidRDefault="009F6FFC">
      <w:r>
        <w:separator/>
      </w:r>
    </w:p>
  </w:footnote>
  <w:footnote w:type="continuationSeparator" w:id="0">
    <w:p w14:paraId="55BDF675" w14:textId="77777777" w:rsidR="009F6FFC" w:rsidRDefault="009F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8A9D" w14:textId="77777777" w:rsidR="00732288" w:rsidRDefault="007322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  <w15:person w15:author="Hawbaker, Tyler Allen (OTD) (FBI)">
    <w15:presenceInfo w15:providerId="AD" w15:userId="S::THAWBAKER@FBI.GOV::bf0314dc-77e6-493b-80c3-6b2aa09f3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601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2721"/>
    <w:rsid w:val="00043F88"/>
    <w:rsid w:val="000443C3"/>
    <w:rsid w:val="000448ED"/>
    <w:rsid w:val="00044957"/>
    <w:rsid w:val="00045198"/>
    <w:rsid w:val="00047837"/>
    <w:rsid w:val="00050442"/>
    <w:rsid w:val="0005045F"/>
    <w:rsid w:val="00051834"/>
    <w:rsid w:val="000518B2"/>
    <w:rsid w:val="000518C2"/>
    <w:rsid w:val="00051F04"/>
    <w:rsid w:val="00052BB7"/>
    <w:rsid w:val="00052DBF"/>
    <w:rsid w:val="000530E6"/>
    <w:rsid w:val="0005340C"/>
    <w:rsid w:val="00053513"/>
    <w:rsid w:val="000549B4"/>
    <w:rsid w:val="00054A22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4214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3BA1"/>
    <w:rsid w:val="00074618"/>
    <w:rsid w:val="00075C4C"/>
    <w:rsid w:val="00075F57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14E9"/>
    <w:rsid w:val="000A1CB5"/>
    <w:rsid w:val="000A29D1"/>
    <w:rsid w:val="000A38E3"/>
    <w:rsid w:val="000A4653"/>
    <w:rsid w:val="000A544E"/>
    <w:rsid w:val="000A578B"/>
    <w:rsid w:val="000A5A01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080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37C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45F1"/>
    <w:rsid w:val="0018506B"/>
    <w:rsid w:val="00185CA6"/>
    <w:rsid w:val="001862E4"/>
    <w:rsid w:val="0018760E"/>
    <w:rsid w:val="001876A3"/>
    <w:rsid w:val="00190299"/>
    <w:rsid w:val="0019079F"/>
    <w:rsid w:val="00190C1F"/>
    <w:rsid w:val="00190D04"/>
    <w:rsid w:val="00190E83"/>
    <w:rsid w:val="00191221"/>
    <w:rsid w:val="00191A25"/>
    <w:rsid w:val="00192FD4"/>
    <w:rsid w:val="0019385C"/>
    <w:rsid w:val="00193FF0"/>
    <w:rsid w:val="001942EB"/>
    <w:rsid w:val="00194452"/>
    <w:rsid w:val="00196019"/>
    <w:rsid w:val="00196089"/>
    <w:rsid w:val="001968F0"/>
    <w:rsid w:val="001973F8"/>
    <w:rsid w:val="00197524"/>
    <w:rsid w:val="00197E03"/>
    <w:rsid w:val="001A01ED"/>
    <w:rsid w:val="001A035D"/>
    <w:rsid w:val="001A065E"/>
    <w:rsid w:val="001A0B8F"/>
    <w:rsid w:val="001A19B1"/>
    <w:rsid w:val="001A1B10"/>
    <w:rsid w:val="001A2B89"/>
    <w:rsid w:val="001A2C89"/>
    <w:rsid w:val="001A366B"/>
    <w:rsid w:val="001A4D4F"/>
    <w:rsid w:val="001A556B"/>
    <w:rsid w:val="001A55AC"/>
    <w:rsid w:val="001A5D86"/>
    <w:rsid w:val="001A5DEE"/>
    <w:rsid w:val="001A6001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3237"/>
    <w:rsid w:val="001D3297"/>
    <w:rsid w:val="001D4CDD"/>
    <w:rsid w:val="001D5115"/>
    <w:rsid w:val="001D54C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B0A"/>
    <w:rsid w:val="001E6373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941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B44"/>
    <w:rsid w:val="0022431F"/>
    <w:rsid w:val="00224A01"/>
    <w:rsid w:val="00225CB0"/>
    <w:rsid w:val="00225D9F"/>
    <w:rsid w:val="002262D6"/>
    <w:rsid w:val="002300A5"/>
    <w:rsid w:val="0023032D"/>
    <w:rsid w:val="0023051A"/>
    <w:rsid w:val="00230CA4"/>
    <w:rsid w:val="00231ECC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507F0"/>
    <w:rsid w:val="00251479"/>
    <w:rsid w:val="00251BF2"/>
    <w:rsid w:val="002527B2"/>
    <w:rsid w:val="002530D6"/>
    <w:rsid w:val="002545B2"/>
    <w:rsid w:val="002546C0"/>
    <w:rsid w:val="00254A58"/>
    <w:rsid w:val="002556C3"/>
    <w:rsid w:val="00255CE3"/>
    <w:rsid w:val="00255DD8"/>
    <w:rsid w:val="00255DE4"/>
    <w:rsid w:val="0025608D"/>
    <w:rsid w:val="00256462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51FE"/>
    <w:rsid w:val="0026576B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6F35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1777"/>
    <w:rsid w:val="002A240C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2862"/>
    <w:rsid w:val="002C2963"/>
    <w:rsid w:val="002C320F"/>
    <w:rsid w:val="002C471A"/>
    <w:rsid w:val="002C4AB9"/>
    <w:rsid w:val="002C6111"/>
    <w:rsid w:val="002C6571"/>
    <w:rsid w:val="002C6A29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731"/>
    <w:rsid w:val="002D5DDD"/>
    <w:rsid w:val="002D609A"/>
    <w:rsid w:val="002D6D97"/>
    <w:rsid w:val="002D6DBB"/>
    <w:rsid w:val="002D71FC"/>
    <w:rsid w:val="002E00CF"/>
    <w:rsid w:val="002E0163"/>
    <w:rsid w:val="002E062D"/>
    <w:rsid w:val="002E080A"/>
    <w:rsid w:val="002E0F9E"/>
    <w:rsid w:val="002E303B"/>
    <w:rsid w:val="002E30C4"/>
    <w:rsid w:val="002E31E6"/>
    <w:rsid w:val="002E3C9C"/>
    <w:rsid w:val="002E418B"/>
    <w:rsid w:val="002E6FB5"/>
    <w:rsid w:val="002E7898"/>
    <w:rsid w:val="002F0C4A"/>
    <w:rsid w:val="002F11F1"/>
    <w:rsid w:val="002F1E51"/>
    <w:rsid w:val="002F224A"/>
    <w:rsid w:val="002F2251"/>
    <w:rsid w:val="002F2B20"/>
    <w:rsid w:val="002F3016"/>
    <w:rsid w:val="002F369F"/>
    <w:rsid w:val="002F3C14"/>
    <w:rsid w:val="002F419C"/>
    <w:rsid w:val="002F41A2"/>
    <w:rsid w:val="002F475F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2003"/>
    <w:rsid w:val="0031209A"/>
    <w:rsid w:val="00312BCC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84B"/>
    <w:rsid w:val="00326961"/>
    <w:rsid w:val="00326D1B"/>
    <w:rsid w:val="00326E63"/>
    <w:rsid w:val="003275DA"/>
    <w:rsid w:val="00330921"/>
    <w:rsid w:val="00331A70"/>
    <w:rsid w:val="00333056"/>
    <w:rsid w:val="00333802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7086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5AE8"/>
    <w:rsid w:val="00366CF9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319B"/>
    <w:rsid w:val="00383810"/>
    <w:rsid w:val="00384516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7C1D"/>
    <w:rsid w:val="003A03D5"/>
    <w:rsid w:val="003A0663"/>
    <w:rsid w:val="003A06DD"/>
    <w:rsid w:val="003A1B4A"/>
    <w:rsid w:val="003A221D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3E47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3AA"/>
    <w:rsid w:val="003F48E0"/>
    <w:rsid w:val="003F4C54"/>
    <w:rsid w:val="003F5449"/>
    <w:rsid w:val="003F587A"/>
    <w:rsid w:val="003F7ED5"/>
    <w:rsid w:val="00400B9E"/>
    <w:rsid w:val="004013D8"/>
    <w:rsid w:val="00402821"/>
    <w:rsid w:val="00403C3A"/>
    <w:rsid w:val="004051F0"/>
    <w:rsid w:val="00405689"/>
    <w:rsid w:val="004066B4"/>
    <w:rsid w:val="00406A6B"/>
    <w:rsid w:val="004111D0"/>
    <w:rsid w:val="00411F4A"/>
    <w:rsid w:val="00412042"/>
    <w:rsid w:val="004120B0"/>
    <w:rsid w:val="004132AE"/>
    <w:rsid w:val="0041367E"/>
    <w:rsid w:val="00413DA9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0C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34A3"/>
    <w:rsid w:val="00435130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67D8C"/>
    <w:rsid w:val="00470DB2"/>
    <w:rsid w:val="004716A6"/>
    <w:rsid w:val="00471F87"/>
    <w:rsid w:val="0047242E"/>
    <w:rsid w:val="00472F09"/>
    <w:rsid w:val="004732DB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4C0"/>
    <w:rsid w:val="00485FAF"/>
    <w:rsid w:val="00486EA7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B4F"/>
    <w:rsid w:val="0049717C"/>
    <w:rsid w:val="004977A8"/>
    <w:rsid w:val="004A04C6"/>
    <w:rsid w:val="004A0AD9"/>
    <w:rsid w:val="004A1B3D"/>
    <w:rsid w:val="004A22F2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489C"/>
    <w:rsid w:val="004C65A4"/>
    <w:rsid w:val="004C67F4"/>
    <w:rsid w:val="004C6C33"/>
    <w:rsid w:val="004C6CC4"/>
    <w:rsid w:val="004C72C0"/>
    <w:rsid w:val="004C7862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202F"/>
    <w:rsid w:val="00513100"/>
    <w:rsid w:val="005136DB"/>
    <w:rsid w:val="005139E4"/>
    <w:rsid w:val="00515F34"/>
    <w:rsid w:val="0051615E"/>
    <w:rsid w:val="00516EAB"/>
    <w:rsid w:val="00517C2D"/>
    <w:rsid w:val="00517D4E"/>
    <w:rsid w:val="00520786"/>
    <w:rsid w:val="00520E74"/>
    <w:rsid w:val="00520F61"/>
    <w:rsid w:val="00520F8A"/>
    <w:rsid w:val="00522F8E"/>
    <w:rsid w:val="00524DBD"/>
    <w:rsid w:val="00526548"/>
    <w:rsid w:val="005273A5"/>
    <w:rsid w:val="00527482"/>
    <w:rsid w:val="00527A09"/>
    <w:rsid w:val="00530EBB"/>
    <w:rsid w:val="00531BDE"/>
    <w:rsid w:val="00531CC1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15AC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6E08"/>
    <w:rsid w:val="0058784C"/>
    <w:rsid w:val="00587B9D"/>
    <w:rsid w:val="00587FFC"/>
    <w:rsid w:val="00591C0A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B7B51"/>
    <w:rsid w:val="005C04BA"/>
    <w:rsid w:val="005C0557"/>
    <w:rsid w:val="005C24E5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6A8"/>
    <w:rsid w:val="005D2A97"/>
    <w:rsid w:val="005D2E01"/>
    <w:rsid w:val="005D3185"/>
    <w:rsid w:val="005D34AC"/>
    <w:rsid w:val="005D36B7"/>
    <w:rsid w:val="005D3C42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29B9"/>
    <w:rsid w:val="005E318B"/>
    <w:rsid w:val="005E3A18"/>
    <w:rsid w:val="005E3F1D"/>
    <w:rsid w:val="005E42C8"/>
    <w:rsid w:val="005E46F7"/>
    <w:rsid w:val="005E4BBD"/>
    <w:rsid w:val="005E6272"/>
    <w:rsid w:val="005E6DEF"/>
    <w:rsid w:val="005E6EA9"/>
    <w:rsid w:val="005E77BC"/>
    <w:rsid w:val="005E77D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731"/>
    <w:rsid w:val="00601C45"/>
    <w:rsid w:val="00602181"/>
    <w:rsid w:val="00603AFB"/>
    <w:rsid w:val="006040B9"/>
    <w:rsid w:val="00604B41"/>
    <w:rsid w:val="00604CC7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6C31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390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2AF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77C"/>
    <w:rsid w:val="00642B20"/>
    <w:rsid w:val="00642BAC"/>
    <w:rsid w:val="006435AB"/>
    <w:rsid w:val="00644E3F"/>
    <w:rsid w:val="00646A96"/>
    <w:rsid w:val="00646B6E"/>
    <w:rsid w:val="00646F15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873A1"/>
    <w:rsid w:val="0069119F"/>
    <w:rsid w:val="006917D1"/>
    <w:rsid w:val="00692091"/>
    <w:rsid w:val="006920C2"/>
    <w:rsid w:val="0069239B"/>
    <w:rsid w:val="006927DD"/>
    <w:rsid w:val="00694FEE"/>
    <w:rsid w:val="006957E8"/>
    <w:rsid w:val="006959D6"/>
    <w:rsid w:val="00695A5E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98D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2594"/>
    <w:rsid w:val="006E2648"/>
    <w:rsid w:val="006E2BED"/>
    <w:rsid w:val="006E3545"/>
    <w:rsid w:val="006E4C3F"/>
    <w:rsid w:val="006E4D98"/>
    <w:rsid w:val="006E5A87"/>
    <w:rsid w:val="006E5B82"/>
    <w:rsid w:val="006E5C86"/>
    <w:rsid w:val="006E7114"/>
    <w:rsid w:val="006E7F83"/>
    <w:rsid w:val="006F0819"/>
    <w:rsid w:val="006F0B9E"/>
    <w:rsid w:val="006F0C0E"/>
    <w:rsid w:val="006F15D0"/>
    <w:rsid w:val="006F2252"/>
    <w:rsid w:val="006F251A"/>
    <w:rsid w:val="006F2D48"/>
    <w:rsid w:val="006F3624"/>
    <w:rsid w:val="006F3717"/>
    <w:rsid w:val="006F3E96"/>
    <w:rsid w:val="006F4CD7"/>
    <w:rsid w:val="006F4F3B"/>
    <w:rsid w:val="006F5131"/>
    <w:rsid w:val="006F55A7"/>
    <w:rsid w:val="006F56FD"/>
    <w:rsid w:val="006F6950"/>
    <w:rsid w:val="006F6D10"/>
    <w:rsid w:val="006F7527"/>
    <w:rsid w:val="006F7879"/>
    <w:rsid w:val="006F7D29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639F"/>
    <w:rsid w:val="00706823"/>
    <w:rsid w:val="0070713E"/>
    <w:rsid w:val="00710AE4"/>
    <w:rsid w:val="00710B0D"/>
    <w:rsid w:val="00710C7A"/>
    <w:rsid w:val="00710FD4"/>
    <w:rsid w:val="0071134A"/>
    <w:rsid w:val="00711606"/>
    <w:rsid w:val="00712278"/>
    <w:rsid w:val="007122FE"/>
    <w:rsid w:val="00712879"/>
    <w:rsid w:val="007132AA"/>
    <w:rsid w:val="00713BFD"/>
    <w:rsid w:val="00714F5C"/>
    <w:rsid w:val="00715F39"/>
    <w:rsid w:val="00716211"/>
    <w:rsid w:val="0071698F"/>
    <w:rsid w:val="00716BA7"/>
    <w:rsid w:val="007203C9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44D9"/>
    <w:rsid w:val="00725E96"/>
    <w:rsid w:val="007262BD"/>
    <w:rsid w:val="00727B8B"/>
    <w:rsid w:val="00732010"/>
    <w:rsid w:val="00732288"/>
    <w:rsid w:val="00733428"/>
    <w:rsid w:val="00734A5B"/>
    <w:rsid w:val="0073501B"/>
    <w:rsid w:val="007362A4"/>
    <w:rsid w:val="007363E7"/>
    <w:rsid w:val="0073711C"/>
    <w:rsid w:val="007372F9"/>
    <w:rsid w:val="00737E94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DCE"/>
    <w:rsid w:val="00745E65"/>
    <w:rsid w:val="007469DA"/>
    <w:rsid w:val="00746B1D"/>
    <w:rsid w:val="00750229"/>
    <w:rsid w:val="00751483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97D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5484"/>
    <w:rsid w:val="00775741"/>
    <w:rsid w:val="007757E0"/>
    <w:rsid w:val="00776262"/>
    <w:rsid w:val="00776451"/>
    <w:rsid w:val="007803D5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4334"/>
    <w:rsid w:val="007A59CB"/>
    <w:rsid w:val="007A62DA"/>
    <w:rsid w:val="007A6625"/>
    <w:rsid w:val="007A748A"/>
    <w:rsid w:val="007B0C69"/>
    <w:rsid w:val="007B1A1C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4A9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172F6"/>
    <w:rsid w:val="00817B58"/>
    <w:rsid w:val="008205F8"/>
    <w:rsid w:val="008214D0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271"/>
    <w:rsid w:val="0083083D"/>
    <w:rsid w:val="00830DBD"/>
    <w:rsid w:val="00831CCF"/>
    <w:rsid w:val="00831CDE"/>
    <w:rsid w:val="00831DED"/>
    <w:rsid w:val="00833500"/>
    <w:rsid w:val="00833C85"/>
    <w:rsid w:val="00833D96"/>
    <w:rsid w:val="008349F0"/>
    <w:rsid w:val="00834A3F"/>
    <w:rsid w:val="00834D83"/>
    <w:rsid w:val="00834EAC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3AA6"/>
    <w:rsid w:val="008456E8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9DC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1A3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257"/>
    <w:rsid w:val="00875B59"/>
    <w:rsid w:val="00876445"/>
    <w:rsid w:val="008768CA"/>
    <w:rsid w:val="00876F19"/>
    <w:rsid w:val="008828A9"/>
    <w:rsid w:val="00883808"/>
    <w:rsid w:val="00885238"/>
    <w:rsid w:val="008868B6"/>
    <w:rsid w:val="00886F4C"/>
    <w:rsid w:val="008878BB"/>
    <w:rsid w:val="00890272"/>
    <w:rsid w:val="008911BF"/>
    <w:rsid w:val="00891FBA"/>
    <w:rsid w:val="00892261"/>
    <w:rsid w:val="00893886"/>
    <w:rsid w:val="00893C3A"/>
    <w:rsid w:val="00894833"/>
    <w:rsid w:val="008957FD"/>
    <w:rsid w:val="00896BA0"/>
    <w:rsid w:val="00897EA7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16CF"/>
    <w:rsid w:val="008D1EA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D7BE9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061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658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3A23"/>
    <w:rsid w:val="009B4661"/>
    <w:rsid w:val="009B4E7D"/>
    <w:rsid w:val="009B5268"/>
    <w:rsid w:val="009B6080"/>
    <w:rsid w:val="009B6C49"/>
    <w:rsid w:val="009B7828"/>
    <w:rsid w:val="009C048F"/>
    <w:rsid w:val="009C05D9"/>
    <w:rsid w:val="009C1F59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56BF"/>
    <w:rsid w:val="009D643F"/>
    <w:rsid w:val="009D6C89"/>
    <w:rsid w:val="009D7EB9"/>
    <w:rsid w:val="009E0238"/>
    <w:rsid w:val="009E0239"/>
    <w:rsid w:val="009E0BD5"/>
    <w:rsid w:val="009E12C0"/>
    <w:rsid w:val="009E2AC7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6FFC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AAD"/>
    <w:rsid w:val="00A100CD"/>
    <w:rsid w:val="00A10973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FED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2F6C"/>
    <w:rsid w:val="00A436CC"/>
    <w:rsid w:val="00A43A73"/>
    <w:rsid w:val="00A43F53"/>
    <w:rsid w:val="00A447C7"/>
    <w:rsid w:val="00A45506"/>
    <w:rsid w:val="00A4606A"/>
    <w:rsid w:val="00A4635B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0F11"/>
    <w:rsid w:val="00A6140A"/>
    <w:rsid w:val="00A643C0"/>
    <w:rsid w:val="00A65DB1"/>
    <w:rsid w:val="00A66641"/>
    <w:rsid w:val="00A66648"/>
    <w:rsid w:val="00A67795"/>
    <w:rsid w:val="00A71BC6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025"/>
    <w:rsid w:val="00A77D3D"/>
    <w:rsid w:val="00A80376"/>
    <w:rsid w:val="00A8044B"/>
    <w:rsid w:val="00A80532"/>
    <w:rsid w:val="00A81017"/>
    <w:rsid w:val="00A8165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D99"/>
    <w:rsid w:val="00AA169E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16C2"/>
    <w:rsid w:val="00AD24BE"/>
    <w:rsid w:val="00AD2E84"/>
    <w:rsid w:val="00AD5A49"/>
    <w:rsid w:val="00AD6286"/>
    <w:rsid w:val="00AD6411"/>
    <w:rsid w:val="00AD6A8D"/>
    <w:rsid w:val="00AD7408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45C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9E9"/>
    <w:rsid w:val="00B35E0B"/>
    <w:rsid w:val="00B36B3E"/>
    <w:rsid w:val="00B37026"/>
    <w:rsid w:val="00B37194"/>
    <w:rsid w:val="00B41364"/>
    <w:rsid w:val="00B43FA0"/>
    <w:rsid w:val="00B44C7E"/>
    <w:rsid w:val="00B457E4"/>
    <w:rsid w:val="00B46243"/>
    <w:rsid w:val="00B46464"/>
    <w:rsid w:val="00B46B31"/>
    <w:rsid w:val="00B478D0"/>
    <w:rsid w:val="00B50762"/>
    <w:rsid w:val="00B50F57"/>
    <w:rsid w:val="00B51F97"/>
    <w:rsid w:val="00B520E2"/>
    <w:rsid w:val="00B52960"/>
    <w:rsid w:val="00B530B4"/>
    <w:rsid w:val="00B54CAE"/>
    <w:rsid w:val="00B551CD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796A"/>
    <w:rsid w:val="00B704F8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5C13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3D24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220"/>
    <w:rsid w:val="00C0298A"/>
    <w:rsid w:val="00C02FA8"/>
    <w:rsid w:val="00C0376F"/>
    <w:rsid w:val="00C04A28"/>
    <w:rsid w:val="00C058E9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7F"/>
    <w:rsid w:val="00C174EC"/>
    <w:rsid w:val="00C20980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65D1"/>
    <w:rsid w:val="00C27CA5"/>
    <w:rsid w:val="00C27FE4"/>
    <w:rsid w:val="00C30038"/>
    <w:rsid w:val="00C30353"/>
    <w:rsid w:val="00C30B98"/>
    <w:rsid w:val="00C317A4"/>
    <w:rsid w:val="00C31919"/>
    <w:rsid w:val="00C31D0B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2D5"/>
    <w:rsid w:val="00C47D31"/>
    <w:rsid w:val="00C5007A"/>
    <w:rsid w:val="00C500DC"/>
    <w:rsid w:val="00C505CE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962"/>
    <w:rsid w:val="00C6703B"/>
    <w:rsid w:val="00C70457"/>
    <w:rsid w:val="00C7224F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87854"/>
    <w:rsid w:val="00C90CF8"/>
    <w:rsid w:val="00C9138B"/>
    <w:rsid w:val="00C9179B"/>
    <w:rsid w:val="00C924A1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62F"/>
    <w:rsid w:val="00CA2801"/>
    <w:rsid w:val="00CA2D9D"/>
    <w:rsid w:val="00CA3D0C"/>
    <w:rsid w:val="00CA41A0"/>
    <w:rsid w:val="00CA431E"/>
    <w:rsid w:val="00CA5381"/>
    <w:rsid w:val="00CA5847"/>
    <w:rsid w:val="00CA58D2"/>
    <w:rsid w:val="00CA5D88"/>
    <w:rsid w:val="00CA6210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026B"/>
    <w:rsid w:val="00CC1700"/>
    <w:rsid w:val="00CC1ACD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587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39CC"/>
    <w:rsid w:val="00CD4E2E"/>
    <w:rsid w:val="00CD5001"/>
    <w:rsid w:val="00CD5768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5B71"/>
    <w:rsid w:val="00D26D14"/>
    <w:rsid w:val="00D26D1E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376F4"/>
    <w:rsid w:val="00D40318"/>
    <w:rsid w:val="00D40D7C"/>
    <w:rsid w:val="00D41034"/>
    <w:rsid w:val="00D41C2A"/>
    <w:rsid w:val="00D4223D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23C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74A3"/>
    <w:rsid w:val="00DA2A8D"/>
    <w:rsid w:val="00DA3170"/>
    <w:rsid w:val="00DA31EC"/>
    <w:rsid w:val="00DA3C76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5C9"/>
    <w:rsid w:val="00DB1818"/>
    <w:rsid w:val="00DB2482"/>
    <w:rsid w:val="00DB26E5"/>
    <w:rsid w:val="00DB3580"/>
    <w:rsid w:val="00DB41A0"/>
    <w:rsid w:val="00DB4D89"/>
    <w:rsid w:val="00DB4F3B"/>
    <w:rsid w:val="00DB5892"/>
    <w:rsid w:val="00DB5E33"/>
    <w:rsid w:val="00DB62FE"/>
    <w:rsid w:val="00DB675E"/>
    <w:rsid w:val="00DC0148"/>
    <w:rsid w:val="00DC0869"/>
    <w:rsid w:val="00DC0938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10F9"/>
    <w:rsid w:val="00DD11DC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5274"/>
    <w:rsid w:val="00E15309"/>
    <w:rsid w:val="00E15437"/>
    <w:rsid w:val="00E1556B"/>
    <w:rsid w:val="00E15785"/>
    <w:rsid w:val="00E161E7"/>
    <w:rsid w:val="00E16F54"/>
    <w:rsid w:val="00E170F0"/>
    <w:rsid w:val="00E176D5"/>
    <w:rsid w:val="00E20F21"/>
    <w:rsid w:val="00E21106"/>
    <w:rsid w:val="00E224B2"/>
    <w:rsid w:val="00E22654"/>
    <w:rsid w:val="00E22B30"/>
    <w:rsid w:val="00E235D2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8B8"/>
    <w:rsid w:val="00E32261"/>
    <w:rsid w:val="00E32291"/>
    <w:rsid w:val="00E3280C"/>
    <w:rsid w:val="00E34FC6"/>
    <w:rsid w:val="00E359A5"/>
    <w:rsid w:val="00E35DD8"/>
    <w:rsid w:val="00E364B1"/>
    <w:rsid w:val="00E400C8"/>
    <w:rsid w:val="00E41DEF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A5D"/>
    <w:rsid w:val="00E474B0"/>
    <w:rsid w:val="00E50BF0"/>
    <w:rsid w:val="00E52881"/>
    <w:rsid w:val="00E53DAF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4BC"/>
    <w:rsid w:val="00E6596F"/>
    <w:rsid w:val="00E65C15"/>
    <w:rsid w:val="00E666CB"/>
    <w:rsid w:val="00E666EC"/>
    <w:rsid w:val="00E66C93"/>
    <w:rsid w:val="00E70A49"/>
    <w:rsid w:val="00E70E85"/>
    <w:rsid w:val="00E710C5"/>
    <w:rsid w:val="00E715D4"/>
    <w:rsid w:val="00E71ABE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54E"/>
    <w:rsid w:val="00EC7EC2"/>
    <w:rsid w:val="00ED01FA"/>
    <w:rsid w:val="00ED0330"/>
    <w:rsid w:val="00ED0859"/>
    <w:rsid w:val="00ED20DA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2E8"/>
    <w:rsid w:val="00EE3671"/>
    <w:rsid w:val="00EE403F"/>
    <w:rsid w:val="00EE4A1F"/>
    <w:rsid w:val="00EE4B25"/>
    <w:rsid w:val="00EE5182"/>
    <w:rsid w:val="00EE5BBA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5ED4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4150"/>
    <w:rsid w:val="00F34AB8"/>
    <w:rsid w:val="00F350EE"/>
    <w:rsid w:val="00F3610F"/>
    <w:rsid w:val="00F3636F"/>
    <w:rsid w:val="00F369D5"/>
    <w:rsid w:val="00F36A8D"/>
    <w:rsid w:val="00F372A1"/>
    <w:rsid w:val="00F376E4"/>
    <w:rsid w:val="00F40581"/>
    <w:rsid w:val="00F40F6C"/>
    <w:rsid w:val="00F41B2E"/>
    <w:rsid w:val="00F41B6E"/>
    <w:rsid w:val="00F42287"/>
    <w:rsid w:val="00F43520"/>
    <w:rsid w:val="00F43EF5"/>
    <w:rsid w:val="00F4465C"/>
    <w:rsid w:val="00F45366"/>
    <w:rsid w:val="00F46150"/>
    <w:rsid w:val="00F465B7"/>
    <w:rsid w:val="00F47487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869"/>
    <w:rsid w:val="00F57E54"/>
    <w:rsid w:val="00F608F4"/>
    <w:rsid w:val="00F60FEC"/>
    <w:rsid w:val="00F61D94"/>
    <w:rsid w:val="00F621A3"/>
    <w:rsid w:val="00F6224C"/>
    <w:rsid w:val="00F62996"/>
    <w:rsid w:val="00F639B0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1E9B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D728D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E72D8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913061"/>
    <w:pPr>
      <w:ind w:left="1134" w:hanging="1134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39/diffs?commit_id=12ed3faa53e9c47fb3375b74245ecb61f39302ab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0B404-DC35-4814-997D-0DF13A38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10</Pages>
  <Words>3730</Words>
  <Characters>21264</Characters>
  <Application>Microsoft Office Word</Application>
  <DocSecurity>0</DocSecurity>
  <Lines>177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24945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11</cp:revision>
  <cp:lastPrinted>2018-08-16T06:18:00Z</cp:lastPrinted>
  <dcterms:created xsi:type="dcterms:W3CDTF">2024-01-31T08:52:00Z</dcterms:created>
  <dcterms:modified xsi:type="dcterms:W3CDTF">2024-01-31T09:35:00Z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