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2FD7B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57100" w:rsidRPr="00657100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657100" w:rsidRPr="00657100">
          <w:rPr>
            <w:b/>
            <w:noProof/>
            <w:sz w:val="24"/>
          </w:rPr>
          <w:t>92</w:t>
        </w:r>
      </w:fldSimple>
      <w:fldSimple w:instr=" DOCPROPERTY  MtgTitle  \* MERGEFORMAT ">
        <w:r w:rsidR="00657100" w:rsidRPr="00657100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657100" w:rsidRPr="00657100">
          <w:rPr>
            <w:b/>
            <w:i/>
            <w:noProof/>
            <w:sz w:val="28"/>
          </w:rPr>
          <w:t>s3i240063</w:t>
        </w:r>
      </w:fldSimple>
    </w:p>
    <w:p w14:paraId="7CB45193" w14:textId="2C95C033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57100" w:rsidRPr="00657100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657100" w:rsidRPr="00657100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657100" w:rsidRPr="00657100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57100" w:rsidRPr="00657100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389D7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57100" w:rsidRPr="00657100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36FAE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57100" w:rsidRPr="00657100">
                <w:rPr>
                  <w:b/>
                  <w:noProof/>
                  <w:sz w:val="28"/>
                </w:rPr>
                <w:t>0608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01A59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57100" w:rsidRPr="0065710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2916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57100" w:rsidRPr="00657100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52B216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1A4D3C" w:rsidR="00F25D98" w:rsidRDefault="00A74A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329D6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57100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64861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57100">
                <w:rPr>
                  <w:noProof/>
                </w:rPr>
                <w:t>SA3-LI (</w:t>
              </w:r>
              <w:r w:rsidR="00657100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547E5F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57100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0345D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57100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A5C24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57100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497D98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57100" w:rsidRPr="0065710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FF465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57100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DD29F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90A7DA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D1E8D5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E4082B" w:rsidR="001E41F3" w:rsidRDefault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E452E" w:rsidR="001E41F3" w:rsidRDefault="00652E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7.13.Y, 7.13.Z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11DB20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103CC9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F89CB2" w:rsidR="001E41F3" w:rsidRDefault="00A74A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5BF1EB" w14:textId="781A28A0" w:rsidR="00A74AED" w:rsidRDefault="00A74AED" w:rsidP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01730C">
                <w:rPr>
                  <w:rStyle w:val="Hyperlink"/>
                </w:rPr>
                <w:t>!241</w:t>
              </w:r>
            </w:hyperlink>
            <w:r>
              <w:t xml:space="preserve"> </w:t>
            </w:r>
          </w:p>
          <w:p w14:paraId="00D3B8F7" w14:textId="68D260F8" w:rsidR="001E41F3" w:rsidRDefault="00A74AED" w:rsidP="00A74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01730C">
                <w:rPr>
                  <w:rStyle w:val="Hyperlink"/>
                </w:rPr>
                <w:t>651c79f528d97dd0bd6a7710c023d1c11b4fa732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3046F5" w:rsidR="008863B9" w:rsidRDefault="00657100">
            <w:pPr>
              <w:pStyle w:val="CRCoverPage"/>
              <w:spacing w:after="0"/>
              <w:ind w:left="100"/>
              <w:rPr>
                <w:noProof/>
              </w:rPr>
            </w:pPr>
            <w:r w:rsidRPr="00657100">
              <w:rPr>
                <w:noProof/>
              </w:rPr>
              <w:t>s3i240017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75DC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0F1B84" w14:textId="77777777" w:rsidR="00221218" w:rsidRDefault="00221218" w:rsidP="0022121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2B476EF" w14:textId="45A925D5" w:rsidR="00A74AED" w:rsidRPr="00760004" w:rsidRDefault="00A74AED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>Generation of xCC over LI_X3</w:t>
        </w:r>
      </w:ins>
    </w:p>
    <w:p w14:paraId="0043630E" w14:textId="77777777" w:rsidR="00A74AED" w:rsidRDefault="00A74AED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343BB45A" w14:textId="77777777" w:rsidR="00A74AED" w:rsidRDefault="00A74AED" w:rsidP="005609F1">
      <w:pPr>
        <w:rPr>
          <w:ins w:id="7" w:author="Jason Graham" w:date="2023-11-28T10:10:00Z"/>
        </w:rPr>
      </w:pPr>
      <w:ins w:id="8" w:author="Jason Graham" w:date="2023-10-16T16:41:00Z">
        <w:r>
          <w:t>As described in TS 33.127 [5] clause 7.13, content for RCS may be present in the RCS Server, the HTTP Content Server or the File Localisation Server.</w:t>
        </w:r>
      </w:ins>
    </w:p>
    <w:p w14:paraId="7182B73C" w14:textId="1BB8B194" w:rsidR="00A74AED" w:rsidRDefault="00A74AED" w:rsidP="005609F1">
      <w:pPr>
        <w:rPr>
          <w:ins w:id="9" w:author="Jason Graham" w:date="2023-11-28T09:44:00Z"/>
        </w:rPr>
      </w:pPr>
      <w:ins w:id="10" w:author="Jason Graham" w:date="2023-11-28T10:10:00Z">
        <w:r w:rsidRPr="00AD27EE">
          <w:t xml:space="preserve">Where generation of xCC for RCS services is required, the following clauses apply. As a deployment option, RCS content may alternatively be delivered </w:t>
        </w:r>
      </w:ins>
      <w:ins w:id="11" w:author="Jason Graham" w:date="2024-01-30T03:24:00Z">
        <w:r w:rsidR="000E7D74">
          <w:t>as</w:t>
        </w:r>
      </w:ins>
      <w:ins w:id="12" w:author="Jason Graham" w:date="2023-11-28T10:10:00Z">
        <w:r w:rsidRPr="00AD27EE">
          <w:t xml:space="preserve"> </w:t>
        </w:r>
        <w:proofErr w:type="spellStart"/>
        <w:r w:rsidRPr="00AD27EE">
          <w:t>xIRI</w:t>
        </w:r>
        <w:proofErr w:type="spellEnd"/>
        <w:r w:rsidRPr="00AD27EE">
          <w:t xml:space="preserve"> </w:t>
        </w:r>
      </w:ins>
      <w:ins w:id="13" w:author="Jason Graham" w:date="2024-01-30T03:25:00Z">
        <w:r w:rsidR="000E7D74">
          <w:t>over</w:t>
        </w:r>
      </w:ins>
      <w:ins w:id="14" w:author="Jason Graham" w:date="2023-11-28T10:10:00Z">
        <w:r w:rsidRPr="00AD27EE">
          <w:t xml:space="preserve"> LI_HI2 as defined in</w:t>
        </w:r>
        <w:r>
          <w:t xml:space="preserve"> </w:t>
        </w:r>
      </w:ins>
      <w:ins w:id="15" w:author="Jason Graham" w:date="2023-11-28T10:11:00Z">
        <w:r>
          <w:t>clause</w:t>
        </w:r>
      </w:ins>
      <w:ins w:id="16" w:author="Jason Graham" w:date="2024-01-30T03:04:00Z">
        <w:r w:rsidR="00657100">
          <w:t>s</w:t>
        </w:r>
      </w:ins>
      <w:ins w:id="17" w:author="Jason Graham" w:date="2023-11-28T10:11:00Z">
        <w:r>
          <w:t xml:space="preserve"> 7.13.3</w:t>
        </w:r>
      </w:ins>
      <w:ins w:id="18" w:author="Jason Graham" w:date="2024-01-30T03:04:00Z">
        <w:r w:rsidR="00657100">
          <w:t>.3 and 7.13.3.4</w:t>
        </w:r>
      </w:ins>
      <w:ins w:id="19" w:author="Jason Graham" w:date="2023-11-28T10:11:00Z">
        <w:r>
          <w:t>.</w:t>
        </w:r>
      </w:ins>
    </w:p>
    <w:p w14:paraId="3EBC7F85" w14:textId="13F6CBF5" w:rsidR="00A74AED" w:rsidDel="00657100" w:rsidRDefault="00A74AED" w:rsidP="005609F1">
      <w:pPr>
        <w:rPr>
          <w:del w:id="20" w:author="Jason Graham" w:date="2023-11-28T07:22:00Z"/>
        </w:rPr>
      </w:pPr>
      <w:ins w:id="21" w:author="Jason Graham" w:date="2023-10-16T16:41:00Z">
        <w:r>
          <w:t xml:space="preserve">The interception of content at the RCS Server is covered in clause </w:t>
        </w:r>
      </w:ins>
      <w:ins w:id="22" w:author="Jason Graham" w:date="2023-10-16T16:46:00Z">
        <w:r>
          <w:t>7.13.Y</w:t>
        </w:r>
      </w:ins>
      <w:ins w:id="23" w:author="Jason Graham" w:date="2023-10-16T16:41:00Z">
        <w:r>
          <w:t>.2.</w:t>
        </w:r>
      </w:ins>
      <w:ins w:id="24" w:author="Jason Graham" w:date="2023-11-28T07:22:00Z">
        <w:r>
          <w:t xml:space="preserve"> When interception at the RCS Server is not possible (e.g. when the RCS Server is provided by a third party), RCS Content may alternatively be intercepted in IMS as described in clause 7.12.6.</w:t>
        </w:r>
      </w:ins>
    </w:p>
    <w:p w14:paraId="44FA02A3" w14:textId="77777777" w:rsidR="00657100" w:rsidRDefault="00657100" w:rsidP="00657100">
      <w:pPr>
        <w:rPr>
          <w:ins w:id="25" w:author="Jason Graham" w:date="2024-01-30T03:05:00Z"/>
        </w:rPr>
      </w:pPr>
      <w:ins w:id="26" w:author="Jason Graham" w:date="2024-01-30T03:05:00Z">
        <w:r>
          <w:t>The interception of content at the HTTP Content Server is FFS and will be described in clause 7.13.Y.3.</w:t>
        </w:r>
      </w:ins>
    </w:p>
    <w:p w14:paraId="7A3A42A2" w14:textId="5692C18C" w:rsidR="00657100" w:rsidRDefault="00657100" w:rsidP="005609F1">
      <w:pPr>
        <w:rPr>
          <w:ins w:id="27" w:author="Jason Graham" w:date="2024-01-30T03:05:00Z"/>
        </w:rPr>
      </w:pPr>
      <w:ins w:id="28" w:author="Jason Graham" w:date="2024-01-30T03:05:00Z">
        <w:r>
          <w:t>The interception of content at the File Localisation Server is FFS and will be described in clause 7.13.Y.4.</w:t>
        </w:r>
      </w:ins>
    </w:p>
    <w:p w14:paraId="04DFAE07" w14:textId="77777777" w:rsidR="00A74AED" w:rsidRPr="004B3E75" w:rsidRDefault="00A74AED" w:rsidP="00E91FE8">
      <w:pPr>
        <w:pStyle w:val="Heading4"/>
        <w:rPr>
          <w:ins w:id="29" w:author="Jason Graham" w:date="2023-10-16T16:41:00Z"/>
        </w:rPr>
      </w:pPr>
      <w:ins w:id="30" w:author="Jason Graham" w:date="2023-11-27T09:42:00Z">
        <w:r>
          <w:t>7.13.Y.2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1423E949" w14:textId="40E6BEC5" w:rsidR="00A74AED" w:rsidRPr="00760004" w:rsidRDefault="00A74AED" w:rsidP="005609F1">
      <w:pPr>
        <w:rPr>
          <w:ins w:id="31" w:author="Jason Graham" w:date="2023-10-16T16:41:00Z"/>
        </w:rPr>
      </w:pPr>
      <w:ins w:id="32" w:author="Jason Graham" w:date="2023-10-16T16:41:00Z">
        <w:r w:rsidRPr="00760004">
          <w:t xml:space="preserve">The CC-POI present in the </w:t>
        </w:r>
      </w:ins>
      <w:ins w:id="33" w:author="Jason Graham" w:date="2023-10-16T16:45:00Z">
        <w:r>
          <w:t>RCS Server</w:t>
        </w:r>
      </w:ins>
      <w:ins w:id="34" w:author="Jason Graham" w:date="2023-10-16T16:41:00Z">
        <w:r w:rsidRPr="00760004">
          <w:t xml:space="preserve"> shall send xCC over LI_X3 for any </w:t>
        </w:r>
      </w:ins>
      <w:ins w:id="35" w:author="Jason Graham" w:date="2024-01-30T03:09:00Z">
        <w:r w:rsidR="00657100">
          <w:t xml:space="preserve">of the </w:t>
        </w:r>
      </w:ins>
      <w:ins w:id="36" w:author="Jason Graham" w:date="2023-10-16T16:45:00Z">
        <w:r>
          <w:t>RCS</w:t>
        </w:r>
      </w:ins>
      <w:ins w:id="37" w:author="Jason Graham" w:date="2023-10-16T16:41:00Z">
        <w:r w:rsidRPr="00760004">
          <w:t xml:space="preserve"> event</w:t>
        </w:r>
      </w:ins>
      <w:ins w:id="38" w:author="Jason Graham" w:date="2024-01-30T03:09:00Z">
        <w:r w:rsidR="00657100">
          <w:t>s listed in TS 33.127 [5] clause 7.13.4.1</w:t>
        </w:r>
      </w:ins>
      <w:ins w:id="39" w:author="Jason Graham" w:date="2023-10-16T16:41:00Z">
        <w:r w:rsidRPr="00760004">
          <w:t xml:space="preserve"> where </w:t>
        </w:r>
      </w:ins>
      <w:ins w:id="40" w:author="Jason Graham" w:date="2023-10-16T16:45:00Z">
        <w:r>
          <w:t>content</w:t>
        </w:r>
      </w:ins>
      <w:ins w:id="41" w:author="Jason Graham" w:date="2023-10-16T16:41:00Z">
        <w:r w:rsidRPr="00760004">
          <w:t xml:space="preserve"> is available.</w:t>
        </w:r>
      </w:ins>
    </w:p>
    <w:p w14:paraId="3CE43510" w14:textId="77777777" w:rsidR="0031487E" w:rsidRPr="00462380" w:rsidRDefault="0031487E" w:rsidP="0031487E">
      <w:pPr>
        <w:rPr>
          <w:ins w:id="42" w:author="Jason Graham" w:date="2024-01-30T03:12:00Z"/>
          <w:lang w:val="en-US"/>
        </w:rPr>
      </w:pPr>
      <w:ins w:id="43" w:author="Jason Graham" w:date="2024-01-30T03:12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5.4.10</w:t>
        </w:r>
        <w:r w:rsidRPr="00760004">
          <w:t>. The payload format shall be set to 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).</w:t>
        </w:r>
      </w:ins>
    </w:p>
    <w:p w14:paraId="19D48094" w14:textId="77777777" w:rsidR="0031487E" w:rsidRDefault="0031487E" w:rsidP="0031487E">
      <w:pPr>
        <w:rPr>
          <w:ins w:id="44" w:author="Jason Graham" w:date="2024-01-30T03:12:00Z"/>
        </w:rPr>
      </w:pPr>
      <w:ins w:id="45" w:author="Jason Graham" w:date="2024-01-30T03:12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</w:t>
        </w:r>
        <w:r>
          <w:t>an MSRP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08557879" w14:textId="77777777" w:rsidR="0031487E" w:rsidRDefault="0031487E" w:rsidP="0031487E">
      <w:pPr>
        <w:rPr>
          <w:ins w:id="46" w:author="Jason Graham" w:date="2024-01-30T03:12:00Z"/>
        </w:rPr>
      </w:pPr>
      <w:ins w:id="47" w:author="Jason Graham" w:date="2024-01-30T03:12:00Z">
        <w:r>
          <w:t>When the RCS</w:t>
        </w:r>
        <w:r w:rsidRPr="00760004">
          <w:t xml:space="preserve"> contents </w:t>
        </w:r>
        <w:r>
          <w:t>consist of a MIME Entity,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MIME encoded document </w:t>
        </w:r>
        <w:r>
          <w:t>as described in ETSI TS 103 221-2 [8] clause 5.4.16</w:t>
        </w:r>
        <w:r w:rsidRPr="00760004">
          <w:t>.</w:t>
        </w:r>
        <w:r>
          <w:t xml:space="preserve"> </w:t>
        </w:r>
        <w:r w:rsidRPr="00760004">
          <w:t xml:space="preserve">The payload format shall be set to "MIME </w:t>
        </w:r>
        <w:r>
          <w:t>Message</w:t>
        </w:r>
        <w:r w:rsidRPr="00760004">
          <w:t>" (value 15).</w:t>
        </w:r>
      </w:ins>
    </w:p>
    <w:p w14:paraId="51FB711A" w14:textId="77777777" w:rsidR="0031487E" w:rsidRPr="004B3E75" w:rsidRDefault="0031487E" w:rsidP="0031487E">
      <w:pPr>
        <w:pStyle w:val="Heading4"/>
        <w:rPr>
          <w:ins w:id="48" w:author="Jason Graham" w:date="2024-01-30T03:12:00Z"/>
        </w:rPr>
      </w:pPr>
      <w:ins w:id="49" w:author="Jason Graham" w:date="2024-01-30T03:12:00Z">
        <w:r>
          <w:t>7.13.Y.3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62EE6A9" w14:textId="77777777" w:rsidR="0031487E" w:rsidRDefault="0031487E" w:rsidP="0031487E">
      <w:pPr>
        <w:rPr>
          <w:ins w:id="50" w:author="Jason Graham" w:date="2024-01-30T03:12:00Z"/>
        </w:rPr>
      </w:pPr>
      <w:ins w:id="51" w:author="Jason Graham" w:date="2024-01-30T03:12:00Z">
        <w:r>
          <w:t>The interception of content at the HTTP Content Server is not described in the present document.</w:t>
        </w:r>
      </w:ins>
    </w:p>
    <w:p w14:paraId="4053B0AB" w14:textId="77777777" w:rsidR="0031487E" w:rsidRPr="004B3E75" w:rsidRDefault="0031487E" w:rsidP="0031487E">
      <w:pPr>
        <w:pStyle w:val="Heading4"/>
        <w:rPr>
          <w:ins w:id="52" w:author="Jason Graham" w:date="2024-01-30T03:12:00Z"/>
        </w:rPr>
      </w:pPr>
      <w:ins w:id="53" w:author="Jason Graham" w:date="2024-01-30T03:12:00Z">
        <w:r>
          <w:t>7.13.Y.4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File Localisation Server</w:t>
        </w:r>
      </w:ins>
    </w:p>
    <w:p w14:paraId="65AD70B4" w14:textId="77777777" w:rsidR="0031487E" w:rsidRPr="004B3E75" w:rsidRDefault="0031487E" w:rsidP="0031487E">
      <w:pPr>
        <w:rPr>
          <w:ins w:id="54" w:author="Jason Graham" w:date="2024-01-30T03:12:00Z"/>
        </w:rPr>
      </w:pPr>
      <w:ins w:id="55" w:author="Jason Graham" w:date="2024-01-30T03:12:00Z">
        <w:r>
          <w:t>The interception of content at the File Localisation Server is not described in the present document.</w:t>
        </w:r>
      </w:ins>
    </w:p>
    <w:p w14:paraId="49C98866" w14:textId="77777777" w:rsidR="0031487E" w:rsidRPr="002E4B69" w:rsidRDefault="0031487E" w:rsidP="0031487E">
      <w:pPr>
        <w:pStyle w:val="Heading4"/>
        <w:rPr>
          <w:ins w:id="56" w:author="Jason Graham" w:date="2024-01-30T03:12:00Z"/>
        </w:rPr>
      </w:pPr>
      <w:bookmarkStart w:id="57" w:name="_Toc146207498"/>
      <w:ins w:id="58" w:author="Jason Graham" w:date="2024-01-30T03:12:00Z">
        <w:r w:rsidRPr="002E4B69">
          <w:t>7.1</w:t>
        </w:r>
        <w:r>
          <w:t>3.Y</w:t>
        </w:r>
        <w:r w:rsidRPr="002E4B69">
          <w:t>.</w:t>
        </w:r>
        <w:r>
          <w:t>5</w:t>
        </w:r>
        <w:r w:rsidRPr="002E4B69">
          <w:tab/>
          <w:t>Payload direction</w:t>
        </w:r>
        <w:bookmarkEnd w:id="57"/>
      </w:ins>
    </w:p>
    <w:p w14:paraId="5382972E" w14:textId="77777777" w:rsidR="0031487E" w:rsidRDefault="0031487E" w:rsidP="0031487E">
      <w:pPr>
        <w:rPr>
          <w:ins w:id="59" w:author="Jason Graham" w:date="2024-01-30T03:12:00Z"/>
        </w:rPr>
      </w:pPr>
      <w:ins w:id="60" w:author="Jason Graham" w:date="2024-01-30T03:1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53EEAFA7" w14:textId="77777777" w:rsidR="0031487E" w:rsidRDefault="0031487E" w:rsidP="0031487E">
      <w:pPr>
        <w:pStyle w:val="Heading3"/>
        <w:rPr>
          <w:ins w:id="61" w:author="Jason Graham" w:date="2024-01-30T03:12:00Z"/>
        </w:rPr>
      </w:pPr>
      <w:bookmarkStart w:id="62" w:name="_Toc146207506"/>
      <w:ins w:id="63" w:author="Jason Graham" w:date="2024-01-30T03:12:00Z">
        <w:r>
          <w:t>7.13.Z</w:t>
        </w:r>
        <w:r>
          <w:tab/>
          <w:t>Generation of CC over LI_HI3</w:t>
        </w:r>
        <w:bookmarkEnd w:id="62"/>
      </w:ins>
    </w:p>
    <w:p w14:paraId="06D581BF" w14:textId="02B6C796" w:rsidR="0031487E" w:rsidRDefault="0031487E" w:rsidP="0031487E">
      <w:pPr>
        <w:rPr>
          <w:ins w:id="64" w:author="Jason Graham" w:date="2024-01-30T03:12:00Z"/>
        </w:rPr>
      </w:pPr>
      <w:ins w:id="65" w:author="Jason Graham" w:date="2024-01-30T03:12:00Z">
        <w:r w:rsidRPr="00AD27EE">
          <w:t>Where generation of CC for RCS services is required, the following claus</w:t>
        </w:r>
        <w:r>
          <w:t>e</w:t>
        </w:r>
        <w:r w:rsidRPr="00AD27EE">
          <w:t xml:space="preserve"> appl</w:t>
        </w:r>
        <w:r>
          <w:t>ies</w:t>
        </w:r>
        <w:r w:rsidRPr="00AD27EE">
          <w:t xml:space="preserve">. As a deployment option, RCS content may alternatively be delivered </w:t>
        </w:r>
      </w:ins>
      <w:ins w:id="66" w:author="Jason Graham" w:date="2024-01-30T03:23:00Z">
        <w:r w:rsidR="000E7D74">
          <w:t>as</w:t>
        </w:r>
      </w:ins>
      <w:ins w:id="67" w:author="Jason Graham" w:date="2024-01-30T03:12:00Z">
        <w:r w:rsidRPr="00AD27EE">
          <w:t xml:space="preserve"> IRI </w:t>
        </w:r>
      </w:ins>
      <w:ins w:id="68" w:author="Jason Graham" w:date="2024-01-30T03:23:00Z">
        <w:r w:rsidR="000E7D74">
          <w:t>over</w:t>
        </w:r>
      </w:ins>
      <w:ins w:id="69" w:author="Jason Graham" w:date="2024-01-30T03:12:00Z">
        <w:r w:rsidRPr="00AD27EE">
          <w:t xml:space="preserve"> LI_HI2 as defined in</w:t>
        </w:r>
        <w:r>
          <w:t xml:space="preserve"> clause 7.13.4.</w:t>
        </w:r>
      </w:ins>
    </w:p>
    <w:p w14:paraId="47DF3B54" w14:textId="2811E4A4" w:rsidR="0031487E" w:rsidRDefault="0031487E" w:rsidP="0031487E">
      <w:pPr>
        <w:rPr>
          <w:ins w:id="70" w:author="Jason Graham" w:date="2024-01-30T03:12:00Z"/>
        </w:rPr>
      </w:pPr>
      <w:ins w:id="71" w:author="Jason Graham" w:date="2024-01-30T03:12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without undue delay.</w:t>
        </w:r>
      </w:ins>
    </w:p>
    <w:p w14:paraId="59F3CF2B" w14:textId="77777777" w:rsidR="0031487E" w:rsidRPr="00E1114E" w:rsidRDefault="0031487E" w:rsidP="0031487E">
      <w:pPr>
        <w:rPr>
          <w:ins w:id="72" w:author="Jason Graham" w:date="2024-01-30T03:12:00Z"/>
        </w:rPr>
      </w:pPr>
      <w:ins w:id="73" w:author="Jason Graham" w:date="2024-01-30T03:12:00Z">
        <w:r>
          <w:t>The MDF3 shall populate the threeGPP33128DefinedCC field with a CCPDU structure containing RCSCCPDU.</w:t>
        </w:r>
      </w:ins>
    </w:p>
    <w:p w14:paraId="795F93A9" w14:textId="77777777" w:rsidR="0031487E" w:rsidRDefault="0031487E" w:rsidP="0031487E">
      <w:pPr>
        <w:rPr>
          <w:ins w:id="74" w:author="Jason Graham" w:date="2024-01-30T03:12:00Z"/>
        </w:rPr>
      </w:pPr>
      <w:ins w:id="75" w:author="Jason Graham" w:date="2024-01-30T03:1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 xml:space="preserve">, the CC shall be mediated as </w:t>
        </w:r>
        <w:proofErr w:type="spellStart"/>
        <w:r w:rsidRPr="00D006FE">
          <w:rPr>
            <w:i/>
            <w:iCs/>
          </w:rPr>
          <w:t>RCSCCPDU.encapsulatedRCSPayload</w:t>
        </w:r>
        <w:r>
          <w:rPr>
            <w:i/>
            <w:iCs/>
          </w:rPr>
          <w:t>.sIP</w:t>
        </w:r>
        <w:proofErr w:type="spellEnd"/>
        <w:r>
          <w:rPr>
            <w:i/>
            <w:iCs/>
          </w:rPr>
          <w:t>.</w:t>
        </w:r>
      </w:ins>
    </w:p>
    <w:p w14:paraId="62B0C1F0" w14:textId="77777777" w:rsidR="0031487E" w:rsidRDefault="0031487E" w:rsidP="0031487E">
      <w:pPr>
        <w:rPr>
          <w:ins w:id="76" w:author="Jason Graham" w:date="2024-01-30T03:12:00Z"/>
        </w:rPr>
      </w:pPr>
      <w:ins w:id="77" w:author="Jason Graham" w:date="2024-01-30T03:12:00Z">
        <w:r>
          <w:lastRenderedPageBreak/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CC shall be mediated as  </w:t>
        </w:r>
        <w:proofErr w:type="spellStart"/>
        <w:r w:rsidRPr="00D006FE">
          <w:rPr>
            <w:i/>
            <w:iCs/>
          </w:rPr>
          <w:t>RCSCCPDU.encapsulatedRCSPayload</w:t>
        </w:r>
        <w:r>
          <w:rPr>
            <w:i/>
            <w:iCs/>
          </w:rPr>
          <w:t>.mSRP</w:t>
        </w:r>
        <w:proofErr w:type="spellEnd"/>
        <w:r>
          <w:rPr>
            <w:i/>
            <w:iCs/>
          </w:rPr>
          <w:t>.</w:t>
        </w:r>
      </w:ins>
    </w:p>
    <w:p w14:paraId="320D04A8" w14:textId="77777777" w:rsidR="0031487E" w:rsidRDefault="0031487E" w:rsidP="0031487E">
      <w:pPr>
        <w:rPr>
          <w:ins w:id="78" w:author="Jason Graham" w:date="2024-01-30T03:12:00Z"/>
        </w:rPr>
      </w:pPr>
      <w:ins w:id="79" w:author="Jason Graham" w:date="2024-01-30T03:1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CC shall be mediated as </w:t>
        </w:r>
        <w:proofErr w:type="spellStart"/>
        <w:r w:rsidRPr="00D006FE">
          <w:rPr>
            <w:i/>
            <w:iCs/>
          </w:rPr>
          <w:t>RCSCCPDU.encapsulatedRCSPayload</w:t>
        </w:r>
        <w:r>
          <w:rPr>
            <w:i/>
            <w:iCs/>
          </w:rPr>
          <w:t>.mIME</w:t>
        </w:r>
        <w:proofErr w:type="spellEnd"/>
        <w:r>
          <w:rPr>
            <w:i/>
            <w:iCs/>
          </w:rPr>
          <w:t>.</w:t>
        </w:r>
      </w:ins>
    </w:p>
    <w:p w14:paraId="38786D29" w14:textId="77777777" w:rsidR="0031487E" w:rsidRPr="00E1114E" w:rsidRDefault="0031487E" w:rsidP="0031487E">
      <w:pPr>
        <w:rPr>
          <w:ins w:id="80" w:author="Jason Graham" w:date="2024-01-30T03:12:00Z"/>
        </w:rPr>
      </w:pPr>
      <w:ins w:id="81" w:author="Jason Graham" w:date="2024-01-30T03:12:00Z">
        <w:r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0291D95C" w14:textId="77777777" w:rsidR="00A74AED" w:rsidRPr="0030186C" w:rsidRDefault="00A74AED" w:rsidP="0030186C"/>
    <w:p w14:paraId="304C466F" w14:textId="77777777" w:rsidR="00A74AED" w:rsidRPr="009E6E05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936EA03" w14:textId="77777777" w:rsidR="00A74AED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412691EB" w14:textId="77777777" w:rsidR="00652E46" w:rsidRDefault="00652E46" w:rsidP="00652E46">
      <w:pPr>
        <w:pStyle w:val="CodeHeader"/>
      </w:pPr>
      <w:r>
        <w:t>---a/33128/r18/TS33128Payloads.asn</w:t>
      </w:r>
      <w:r>
        <w:br/>
        <w:t>+++b/33128/r18/TS33128Payloads.asn</w:t>
      </w:r>
    </w:p>
    <w:p w14:paraId="7FB8C09B" w14:textId="77777777" w:rsidR="00652E46" w:rsidRDefault="00652E46" w:rsidP="00652E46">
      <w:pPr>
        <w:pStyle w:val="CodeHeader"/>
      </w:pPr>
      <w:r>
        <w:t>@@ -527,7 +527,8 @@ CCPDU ::= CHOICE</w:t>
      </w:r>
    </w:p>
    <w:p w14:paraId="6DC1EB26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527</w:t>
      </w:r>
      <w:r>
        <w:rPr>
          <w:color w:val="BFBFBF"/>
          <w:shd w:val="clear" w:color="auto" w:fill="FAFAFA"/>
        </w:rPr>
        <w:tab/>
        <w:t>527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nIDDCCPDU           [4] NIDDCCPDU,</w:t>
      </w:r>
    </w:p>
    <w:p w14:paraId="4366FFEC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528</w:t>
      </w:r>
      <w:r>
        <w:rPr>
          <w:color w:val="BFBFBF"/>
          <w:shd w:val="clear" w:color="auto" w:fill="FAFAFA"/>
        </w:rPr>
        <w:tab/>
        <w:t>528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pTCCCPDU            [5] PTCCCPDU,</w:t>
      </w:r>
    </w:p>
    <w:p w14:paraId="6174E8F5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529</w:t>
      </w:r>
      <w:r>
        <w:rPr>
          <w:color w:val="BFBFBF"/>
          <w:shd w:val="clear" w:color="auto" w:fill="FAFAFA"/>
        </w:rPr>
        <w:tab/>
        <w:t>529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D19F23E" w14:textId="77777777" w:rsidR="00652E46" w:rsidRDefault="00652E46" w:rsidP="00652E46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530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iMSCCPDU            [6] IMSCCPDU</w:t>
      </w:r>
    </w:p>
    <w:p w14:paraId="476F1C4D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iMSCCPDU            [6] IMSCCPDU,</w:t>
      </w:r>
    </w:p>
    <w:p w14:paraId="0C9D7F68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rCSCCPDU            [7] RCSCCPDU</w:t>
      </w:r>
    </w:p>
    <w:p w14:paraId="112D6C8F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531</w:t>
      </w:r>
      <w:r>
        <w:rPr>
          <w:color w:val="BFBFBF"/>
          <w:shd w:val="clear" w:color="auto" w:fill="FAFAFA"/>
        </w:rPr>
        <w:tab/>
        <w:t>532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6AA7122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532</w:t>
      </w:r>
      <w:r>
        <w:rPr>
          <w:color w:val="BFBFBF"/>
          <w:shd w:val="clear" w:color="auto" w:fill="FAFAFA"/>
        </w:rPr>
        <w:tab/>
        <w:t>533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3C2EE42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533</w:t>
      </w:r>
      <w:r>
        <w:rPr>
          <w:color w:val="BFBFBF"/>
          <w:shd w:val="clear" w:color="auto" w:fill="FAFAFA"/>
        </w:rPr>
        <w:tab/>
        <w:t>534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083B29B4" w14:textId="77777777" w:rsidR="00652E46" w:rsidRDefault="00652E46" w:rsidP="00652E46">
      <w:pPr>
        <w:pStyle w:val="CodeHeader"/>
      </w:pPr>
      <w:r>
        <w:t>@@ -4441,6 +4442,10 @@ RCSCapabilityDiscovery ::= SEQUENCE</w:t>
      </w:r>
    </w:p>
    <w:p w14:paraId="60BB9C0E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185EB1BC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3D53B50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4443</w:t>
      </w:r>
      <w:r>
        <w:rPr>
          <w:color w:val="BFBFBF"/>
          <w:shd w:val="clear" w:color="auto" w:fill="FAFAFA"/>
        </w:rPr>
        <w:tab/>
        <w:t>4444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6512084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11592120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35892CE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encapsulatedRCSPayload [1] EncapsulatedRCSPayload</w:t>
      </w:r>
    </w:p>
    <w:p w14:paraId="1804BBEF" w14:textId="77777777" w:rsidR="00652E46" w:rsidRDefault="00652E46" w:rsidP="00652E4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8AA842A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09CE58D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E1EFEBA" w14:textId="77777777" w:rsidR="00652E46" w:rsidRDefault="00652E46" w:rsidP="00652E4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4EEEB2A7" w14:textId="77777777" w:rsidR="00A74AED" w:rsidRPr="0030186C" w:rsidRDefault="00A74AED" w:rsidP="009E6E05"/>
    <w:p w14:paraId="36488BEE" w14:textId="77777777" w:rsidR="00A74AED" w:rsidRPr="009E6E05" w:rsidRDefault="00A74AED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82D0C72" w14:textId="77777777" w:rsidR="00A74AED" w:rsidRDefault="00A74AED"/>
    <w:p w14:paraId="68C9CD36" w14:textId="77777777" w:rsidR="001E41F3" w:rsidRDefault="001E41F3">
      <w:pPr>
        <w:rPr>
          <w:noProof/>
        </w:rPr>
      </w:pPr>
    </w:p>
    <w:sectPr w:rsidR="001E41F3" w:rsidSect="00775DC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1A02" w14:textId="77777777" w:rsidR="008A2CE5" w:rsidRDefault="008A2CE5">
      <w:r>
        <w:separator/>
      </w:r>
    </w:p>
  </w:endnote>
  <w:endnote w:type="continuationSeparator" w:id="0">
    <w:p w14:paraId="3FD9FE49" w14:textId="77777777" w:rsidR="008A2CE5" w:rsidRDefault="008A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B19A" w14:textId="77777777" w:rsidR="008A2CE5" w:rsidRDefault="008A2CE5">
      <w:r>
        <w:separator/>
      </w:r>
    </w:p>
  </w:footnote>
  <w:footnote w:type="continuationSeparator" w:id="0">
    <w:p w14:paraId="471B09D2" w14:textId="77777777" w:rsidR="008A2CE5" w:rsidRDefault="008A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730C"/>
    <w:rsid w:val="00022E4A"/>
    <w:rsid w:val="000A6394"/>
    <w:rsid w:val="000B7FED"/>
    <w:rsid w:val="000C038A"/>
    <w:rsid w:val="000C6598"/>
    <w:rsid w:val="000D44B3"/>
    <w:rsid w:val="000E7D74"/>
    <w:rsid w:val="00145D43"/>
    <w:rsid w:val="00167F29"/>
    <w:rsid w:val="00192C46"/>
    <w:rsid w:val="001A08B3"/>
    <w:rsid w:val="001A2CA0"/>
    <w:rsid w:val="001A7B60"/>
    <w:rsid w:val="001B52F0"/>
    <w:rsid w:val="001B7A65"/>
    <w:rsid w:val="001E41F3"/>
    <w:rsid w:val="00221218"/>
    <w:rsid w:val="0026004D"/>
    <w:rsid w:val="002640DD"/>
    <w:rsid w:val="00275D12"/>
    <w:rsid w:val="00284FEB"/>
    <w:rsid w:val="002860C4"/>
    <w:rsid w:val="00291B5B"/>
    <w:rsid w:val="002A1F78"/>
    <w:rsid w:val="002B5741"/>
    <w:rsid w:val="002E472E"/>
    <w:rsid w:val="00305409"/>
    <w:rsid w:val="00313F70"/>
    <w:rsid w:val="0031487E"/>
    <w:rsid w:val="003609EF"/>
    <w:rsid w:val="0036231A"/>
    <w:rsid w:val="00374DD4"/>
    <w:rsid w:val="003E1A36"/>
    <w:rsid w:val="00410371"/>
    <w:rsid w:val="004242F1"/>
    <w:rsid w:val="004B5E35"/>
    <w:rsid w:val="004B75B7"/>
    <w:rsid w:val="0051580D"/>
    <w:rsid w:val="00547111"/>
    <w:rsid w:val="00592D74"/>
    <w:rsid w:val="005E2C44"/>
    <w:rsid w:val="00621188"/>
    <w:rsid w:val="006257ED"/>
    <w:rsid w:val="00652E46"/>
    <w:rsid w:val="00657100"/>
    <w:rsid w:val="00665C47"/>
    <w:rsid w:val="00695808"/>
    <w:rsid w:val="006B46FB"/>
    <w:rsid w:val="006E21FB"/>
    <w:rsid w:val="007176FF"/>
    <w:rsid w:val="00775DC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CE5"/>
    <w:rsid w:val="008A3943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4AED"/>
    <w:rsid w:val="00A7671C"/>
    <w:rsid w:val="00AA2CBC"/>
    <w:rsid w:val="00AB621B"/>
    <w:rsid w:val="00AC5820"/>
    <w:rsid w:val="00AD1CD8"/>
    <w:rsid w:val="00AD7CD2"/>
    <w:rsid w:val="00B258BB"/>
    <w:rsid w:val="00B67B97"/>
    <w:rsid w:val="00B8461C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C7B2A"/>
    <w:rsid w:val="00D03F9A"/>
    <w:rsid w:val="00D06D51"/>
    <w:rsid w:val="00D24991"/>
    <w:rsid w:val="00D3794F"/>
    <w:rsid w:val="00D50255"/>
    <w:rsid w:val="00D66520"/>
    <w:rsid w:val="00DE34CF"/>
    <w:rsid w:val="00E13F3D"/>
    <w:rsid w:val="00E308BB"/>
    <w:rsid w:val="00E34898"/>
    <w:rsid w:val="00EB09B7"/>
    <w:rsid w:val="00EE7D7C"/>
    <w:rsid w:val="00F25D98"/>
    <w:rsid w:val="00F300FB"/>
    <w:rsid w:val="00FA5E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74AE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74AE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A74AED"/>
    <w:rPr>
      <w:rFonts w:ascii="Arial" w:hAnsi="Arial"/>
      <w:sz w:val="24"/>
      <w:lang w:val="en-GB" w:eastAsia="en-US"/>
    </w:rPr>
  </w:style>
  <w:style w:type="paragraph" w:customStyle="1" w:styleId="CodeHeader">
    <w:name w:val="CodeHeader"/>
    <w:qFormat/>
    <w:rsid w:val="00A74AED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A74AED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6571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1/diffs?commit_id=651c79f528d97dd0bd6a7710c023d1c11b4fa73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E872-517E-4CCA-AB8E-559A8F0BC8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7</cp:revision>
  <cp:lastPrinted>1899-12-31T23:00:00Z</cp:lastPrinted>
  <dcterms:created xsi:type="dcterms:W3CDTF">2024-01-30T02:01:00Z</dcterms:created>
  <dcterms:modified xsi:type="dcterms:W3CDTF">2024-01-30T13:14:00Z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s3i240063</vt:lpwstr>
  </property>
  <property fmtid="{D5CDD505-2E9C-101B-9397-08002B2CF9AE}" pid="10" name="Spec#">
    <vt:lpwstr>33.128</vt:lpwstr>
  </property>
  <property fmtid="{D5CDD505-2E9C-101B-9397-08002B2CF9AE}" pid="11" name="Cr#">
    <vt:lpwstr>0608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