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EA7EE6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FC29BA" w:rsidRPr="00FC29BA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FC29BA" w:rsidRPr="00FC29BA">
          <w:rPr>
            <w:b/>
            <w:noProof/>
            <w:sz w:val="24"/>
          </w:rPr>
          <w:t>92</w:t>
        </w:r>
      </w:fldSimple>
      <w:fldSimple w:instr=" DOCPROPERTY  MtgTitle  \* MERGEFORMAT ">
        <w:r w:rsidR="00FC29BA" w:rsidRPr="00FC29BA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FC29BA" w:rsidRPr="00FC29BA">
          <w:rPr>
            <w:b/>
            <w:i/>
            <w:noProof/>
            <w:sz w:val="28"/>
          </w:rPr>
          <w:t>s3i240062</w:t>
        </w:r>
      </w:fldSimple>
    </w:p>
    <w:p w14:paraId="7CB45193" w14:textId="4C3BEE28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FC29BA" w:rsidRPr="00FC29BA">
          <w:rPr>
            <w:b/>
            <w:noProof/>
            <w:sz w:val="24"/>
          </w:rPr>
          <w:t>Sevilla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FC29BA" w:rsidRPr="00FC29BA">
          <w:rPr>
            <w:b/>
            <w:noProof/>
            <w:sz w:val="24"/>
          </w:rPr>
          <w:t>Spain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FC29BA" w:rsidRPr="00FC29BA">
          <w:rPr>
            <w:b/>
            <w:noProof/>
            <w:sz w:val="24"/>
          </w:rPr>
          <w:t>30th Jan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FC29BA" w:rsidRPr="00FC29BA">
          <w:rPr>
            <w:b/>
            <w:noProof/>
            <w:sz w:val="24"/>
          </w:rPr>
          <w:t>2nd Feb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A18355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C29BA" w:rsidRPr="00FC29BA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0498F09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C29BA" w:rsidRPr="00FC29BA">
                <w:rPr>
                  <w:b/>
                  <w:noProof/>
                  <w:sz w:val="28"/>
                </w:rPr>
                <w:t>0610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13D1316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C29BA" w:rsidRPr="00FC29BA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70560A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C29BA" w:rsidRPr="00FC29BA">
                <w:rPr>
                  <w:b/>
                  <w:noProof/>
                  <w:sz w:val="28"/>
                </w:rPr>
                <w:t>18.6.0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3787CB3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0A7AAC5" w:rsidR="00F25D98" w:rsidRDefault="00F366F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80DE1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C29BA">
                <w:t>Addition of Start of Interception Records for RCS reporting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3506F8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C29BA">
                <w:rPr>
                  <w:noProof/>
                </w:rPr>
                <w:t>SA3-LI (</w:t>
              </w:r>
              <w:r w:rsidR="00FC29BA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08335C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C29BA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B68AD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C29BA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CCC4E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C29BA">
                <w:rPr>
                  <w:noProof/>
                </w:rPr>
                <w:t>2024-01-30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CFF72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C29BA" w:rsidRPr="00FC29BA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414A9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FC29BA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AEF51D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71F46D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 w:rsidRPr="00F366F0">
              <w:rPr>
                <w:rFonts w:cs="Arial"/>
                <w:color w:val="000000"/>
                <w:sz w:val="18"/>
                <w:szCs w:val="18"/>
              </w:rPr>
              <w:t>While new Registrations and RCS Sessions are reported, RCS registrations and sessions that are currently established when an intercept is activated are not reported. This contribution adds a solution for reporting those registrations and sessions.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BAEBC9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new records.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2463C3" w:rsidR="001E41F3" w:rsidRDefault="00F366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 sessions and registrations that exist when intercept is started will not be reported.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9D3C89" w:rsidR="001E41F3" w:rsidRDefault="007759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7.13.3.6 (new) </w:t>
            </w:r>
            <w:r w:rsidR="00EE0BDA">
              <w:rPr>
                <w:noProof/>
              </w:rPr>
              <w:t>, 7.13.4, M.1.2.3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38BF310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AF87618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8D742EC" w:rsidR="001E41F3" w:rsidRDefault="00F366F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F969F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969FB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D9CE7C" w14:textId="502B6BD4" w:rsidR="00F969FB" w:rsidRDefault="00F969FB" w:rsidP="00F969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 w:rsidRPr="00F969FB">
                <w:rPr>
                  <w:rStyle w:val="Hyperlink"/>
                  <w:noProof/>
                </w:rPr>
                <w:t>!248</w:t>
              </w:r>
            </w:hyperlink>
          </w:p>
          <w:p w14:paraId="00D3B8F7" w14:textId="015DE6F9" w:rsidR="00F969FB" w:rsidRDefault="00F969FB" w:rsidP="00F969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2" w:history="1">
              <w:r w:rsidR="009D735F">
                <w:rPr>
                  <w:rStyle w:val="Hyperlink"/>
                  <w:noProof/>
                </w:rPr>
                <w:t>c399876e49ca28b51315d08344fe3736368ed896</w:t>
              </w:r>
            </w:hyperlink>
          </w:p>
        </w:tc>
      </w:tr>
      <w:tr w:rsidR="00F969F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969FB" w:rsidRPr="008863B9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969FB" w:rsidRPr="008863B9" w:rsidRDefault="00F969FB" w:rsidP="00F969F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69F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969FB" w:rsidRDefault="00F969FB" w:rsidP="00F969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F86E4A9" w:rsidR="00F969FB" w:rsidRDefault="008C4F28" w:rsidP="00F969FB">
            <w:pPr>
              <w:pStyle w:val="CRCoverPage"/>
              <w:spacing w:after="0"/>
              <w:ind w:left="100"/>
              <w:rPr>
                <w:noProof/>
              </w:rPr>
            </w:pPr>
            <w:r w:rsidRPr="008C4F28">
              <w:rPr>
                <w:noProof/>
              </w:rPr>
              <w:t>s3i240019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286692" w14:textId="275794C7" w:rsidR="00F366F0" w:rsidRDefault="00F366F0" w:rsidP="00F366F0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  <w:bookmarkEnd w:id="1"/>
    </w:p>
    <w:p w14:paraId="18952958" w14:textId="77777777" w:rsidR="005445CC" w:rsidRPr="00760004" w:rsidRDefault="005445CC" w:rsidP="005445CC">
      <w:pPr>
        <w:pStyle w:val="Heading1"/>
      </w:pPr>
      <w:bookmarkStart w:id="2" w:name="_Toc153486036"/>
      <w:r w:rsidRPr="00760004">
        <w:t>2</w:t>
      </w:r>
      <w:r w:rsidRPr="00760004">
        <w:tab/>
        <w:t>References</w:t>
      </w:r>
      <w:bookmarkEnd w:id="2"/>
    </w:p>
    <w:p w14:paraId="2D5FC500" w14:textId="77777777" w:rsidR="005445CC" w:rsidRPr="00760004" w:rsidRDefault="005445CC" w:rsidP="005445CC">
      <w:r w:rsidRPr="00760004">
        <w:t>The following documents contain provisions which, through reference in this text, constitute provisions of the present document.</w:t>
      </w:r>
    </w:p>
    <w:p w14:paraId="4E155509" w14:textId="77777777" w:rsidR="005445CC" w:rsidRPr="00760004" w:rsidRDefault="005445CC" w:rsidP="005445C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236C116A" w14:textId="77777777" w:rsidR="005445CC" w:rsidRPr="00760004" w:rsidRDefault="005445CC" w:rsidP="005445CC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03E4CC81" w14:textId="77777777" w:rsidR="005445CC" w:rsidRPr="00760004" w:rsidRDefault="005445CC" w:rsidP="005445CC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3"/>
    <w:bookmarkEnd w:id="4"/>
    <w:bookmarkEnd w:id="5"/>
    <w:bookmarkEnd w:id="6"/>
    <w:p w14:paraId="7B861ECB" w14:textId="77777777" w:rsidR="005445CC" w:rsidRPr="00760004" w:rsidRDefault="005445CC" w:rsidP="005445CC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635838D8" w14:textId="77777777" w:rsidR="005445CC" w:rsidRPr="00760004" w:rsidRDefault="005445CC" w:rsidP="005445CC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4A89B446" w14:textId="77777777" w:rsidR="005445CC" w:rsidRPr="00760004" w:rsidRDefault="005445CC" w:rsidP="005445CC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1FD5BA4C" w14:textId="77777777" w:rsidR="005445CC" w:rsidRPr="00760004" w:rsidRDefault="005445CC" w:rsidP="005445CC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6558B96B" w14:textId="77777777" w:rsidR="005445CC" w:rsidRPr="00760004" w:rsidRDefault="005445CC" w:rsidP="005445CC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17CE2679" w14:textId="77777777" w:rsidR="005445CC" w:rsidRPr="00760004" w:rsidRDefault="005445CC" w:rsidP="005445CC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5AA6B94F" w14:textId="77777777" w:rsidR="005445CC" w:rsidRPr="00760004" w:rsidRDefault="005445CC" w:rsidP="005445CC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4920053C" w14:textId="77777777" w:rsidR="005445CC" w:rsidRPr="00760004" w:rsidRDefault="005445CC" w:rsidP="005445CC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6C759A19" w14:textId="77777777" w:rsidR="005445CC" w:rsidRPr="00760004" w:rsidRDefault="005445CC" w:rsidP="005445CC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76A59FF9" w14:textId="77777777" w:rsidR="005445CC" w:rsidRPr="00760004" w:rsidRDefault="005445CC" w:rsidP="005445CC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AF70D11" w14:textId="77777777" w:rsidR="005445CC" w:rsidRPr="00760004" w:rsidRDefault="005445CC" w:rsidP="005445CC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02BD1787" w14:textId="77777777" w:rsidR="005445CC" w:rsidRPr="00760004" w:rsidRDefault="005445CC" w:rsidP="005445CC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2B3C3B0F" w14:textId="77777777" w:rsidR="005445CC" w:rsidRPr="00760004" w:rsidRDefault="005445CC" w:rsidP="005445CC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0B27DF3" w14:textId="77777777" w:rsidR="005445CC" w:rsidRPr="00760004" w:rsidRDefault="005445CC" w:rsidP="005445CC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1A96B968" w14:textId="77777777" w:rsidR="005445CC" w:rsidRPr="00760004" w:rsidRDefault="005445CC" w:rsidP="005445CC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2353945D" w14:textId="77777777" w:rsidR="005445CC" w:rsidRPr="00760004" w:rsidRDefault="005445CC" w:rsidP="005445CC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586F757F" w14:textId="77777777" w:rsidR="005445CC" w:rsidRPr="00760004" w:rsidRDefault="005445CC" w:rsidP="005445CC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46FB6E71" w14:textId="77777777" w:rsidR="005445CC" w:rsidRPr="00760004" w:rsidRDefault="005445CC" w:rsidP="005445CC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36C8AEB5" w14:textId="77777777" w:rsidR="005445CC" w:rsidRPr="00760004" w:rsidRDefault="005445CC" w:rsidP="005445CC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4BE31E6F" w14:textId="3FEDE6B1" w:rsidR="005445CC" w:rsidRPr="00760004" w:rsidRDefault="005445CC" w:rsidP="005445CC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4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63136981" w14:textId="77777777" w:rsidR="005445CC" w:rsidRPr="00760004" w:rsidRDefault="005445CC" w:rsidP="005445CC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7AC36A41" w14:textId="77777777" w:rsidR="005445CC" w:rsidRPr="00760004" w:rsidRDefault="005445CC" w:rsidP="005445CC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35D02B23" w14:textId="77777777" w:rsidR="005445CC" w:rsidRPr="00760004" w:rsidRDefault="005445CC" w:rsidP="005445CC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0E13AA5F" w14:textId="77777777" w:rsidR="005445CC" w:rsidRPr="00760004" w:rsidRDefault="005445CC" w:rsidP="005445CC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237BAB05" w14:textId="77777777" w:rsidR="005445CC" w:rsidRPr="00760004" w:rsidRDefault="005445CC" w:rsidP="005445CC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5A5CB49C" w14:textId="77777777" w:rsidR="005445CC" w:rsidRPr="00760004" w:rsidRDefault="005445CC" w:rsidP="005445CC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31899DB0" w14:textId="77777777" w:rsidR="005445CC" w:rsidRPr="00760004" w:rsidRDefault="005445CC" w:rsidP="005445CC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07733AB0" w14:textId="77777777" w:rsidR="005445CC" w:rsidRPr="00760004" w:rsidRDefault="005445CC" w:rsidP="005445CC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6A9F2BEE" w14:textId="77777777" w:rsidR="005445CC" w:rsidRPr="00760004" w:rsidRDefault="005445CC" w:rsidP="005445CC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776539ED" w14:textId="77777777" w:rsidR="005445CC" w:rsidRPr="00760004" w:rsidRDefault="005445CC" w:rsidP="005445CC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016C2B98" w14:textId="77777777" w:rsidR="005445CC" w:rsidRPr="00760004" w:rsidRDefault="005445CC" w:rsidP="005445CC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2DD10850" w14:textId="77777777" w:rsidR="005445CC" w:rsidRPr="00760004" w:rsidRDefault="005445CC" w:rsidP="005445CC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4738B157" w14:textId="77777777" w:rsidR="005445CC" w:rsidRPr="00760004" w:rsidRDefault="005445CC" w:rsidP="005445CC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64F8387F" w14:textId="77777777" w:rsidR="005445CC" w:rsidRPr="00760004" w:rsidRDefault="005445CC" w:rsidP="005445CC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219C5939" w14:textId="77777777" w:rsidR="005445CC" w:rsidRPr="00760004" w:rsidRDefault="005445CC" w:rsidP="005445CC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0617A791" w14:textId="77777777" w:rsidR="005445CC" w:rsidRPr="00760004" w:rsidRDefault="005445CC" w:rsidP="005445CC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54842092" w14:textId="77777777" w:rsidR="005445CC" w:rsidRPr="00760004" w:rsidRDefault="005445CC" w:rsidP="005445CC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6BE25209" w14:textId="77777777" w:rsidR="005445CC" w:rsidRPr="00760004" w:rsidRDefault="005445CC" w:rsidP="005445CC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64720AAB" w14:textId="77777777" w:rsidR="005445CC" w:rsidRPr="00760004" w:rsidRDefault="005445CC" w:rsidP="005445CC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06103571" w14:textId="77777777" w:rsidR="005445CC" w:rsidRPr="00760004" w:rsidRDefault="005445CC" w:rsidP="005445CC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36DED212" w14:textId="77777777" w:rsidR="005445CC" w:rsidRPr="00760004" w:rsidRDefault="005445CC" w:rsidP="005445CC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1D2DC1DA" w14:textId="77777777" w:rsidR="005445CC" w:rsidRDefault="005445CC" w:rsidP="005445CC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F727C58" w14:textId="77777777" w:rsidR="005445CC" w:rsidRDefault="005445CC" w:rsidP="005445CC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661925FE" w14:textId="77777777" w:rsidR="005445CC" w:rsidRDefault="005445CC" w:rsidP="005445CC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6DD35C02" w14:textId="77777777" w:rsidR="005445CC" w:rsidRDefault="005445CC" w:rsidP="005445CC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607DB7A7" w14:textId="77777777" w:rsidR="005445CC" w:rsidRDefault="005445CC" w:rsidP="005445CC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51FB767B" w14:textId="77777777" w:rsidR="005445CC" w:rsidRDefault="005445CC" w:rsidP="005445CC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36FD2D58" w14:textId="77777777" w:rsidR="005445CC" w:rsidRDefault="005445CC" w:rsidP="005445CC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29C14896" w14:textId="77777777" w:rsidR="005445CC" w:rsidRDefault="005445CC" w:rsidP="005445CC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770A5E22" w14:textId="77777777" w:rsidR="005445CC" w:rsidRDefault="005445CC" w:rsidP="005445CC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63CA2EAB" w14:textId="77777777" w:rsidR="005445CC" w:rsidRDefault="005445CC" w:rsidP="005445CC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5E6D3AC0" w14:textId="77777777" w:rsidR="005445CC" w:rsidRDefault="005445CC" w:rsidP="005445CC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1F73AF6B" w14:textId="77777777" w:rsidR="005445CC" w:rsidRDefault="005445CC" w:rsidP="005445CC">
      <w:pPr>
        <w:pStyle w:val="EX"/>
      </w:pPr>
      <w:r>
        <w:t>[53]</w:t>
      </w:r>
      <w:r>
        <w:tab/>
        <w:t>3GPP TS 29.172 "</w:t>
      </w:r>
      <w:r w:rsidRPr="005A7A02">
        <w:t xml:space="preserve">Evolved Packet Core (EPC) LCS Protocol (ELP) between the Gateway Mobile Location Centre (GMLC) and the Mobile Management Entity (MME); </w:t>
      </w:r>
      <w:proofErr w:type="spellStart"/>
      <w:r w:rsidRPr="005A7A02">
        <w:t>SLg</w:t>
      </w:r>
      <w:proofErr w:type="spellEnd"/>
      <w:r w:rsidRPr="005A7A02">
        <w:t xml:space="preserve"> interface</w:t>
      </w:r>
      <w:r>
        <w:t>".</w:t>
      </w:r>
    </w:p>
    <w:p w14:paraId="341D6347" w14:textId="77777777" w:rsidR="005445CC" w:rsidRPr="00760004" w:rsidRDefault="005445CC" w:rsidP="005445CC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6676789A" w14:textId="77777777" w:rsidR="005445CC" w:rsidRDefault="005445CC" w:rsidP="005445CC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69FD95AB" w14:textId="77777777" w:rsidR="005445CC" w:rsidRDefault="005445CC" w:rsidP="005445CC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4063A646" w14:textId="77777777" w:rsidR="005445CC" w:rsidRPr="009C239B" w:rsidRDefault="005445CC" w:rsidP="005445CC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49EEAD83" w14:textId="77777777" w:rsidR="005445CC" w:rsidRPr="009C239B" w:rsidRDefault="005445CC" w:rsidP="005445CC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64834B83" w14:textId="77777777" w:rsidR="005445CC" w:rsidRPr="009C239B" w:rsidRDefault="005445CC" w:rsidP="005445CC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1BF4C106" w14:textId="77777777" w:rsidR="005445CC" w:rsidRDefault="005445CC" w:rsidP="005445CC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179DD441" w14:textId="77777777" w:rsidR="005445CC" w:rsidRPr="009C239B" w:rsidRDefault="005445CC" w:rsidP="005445CC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1CE4899F" w14:textId="77777777" w:rsidR="005445CC" w:rsidRDefault="005445CC" w:rsidP="005445CC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06806199" w14:textId="77777777" w:rsidR="005445CC" w:rsidRDefault="005445CC" w:rsidP="005445CC">
      <w:pPr>
        <w:pStyle w:val="EX"/>
      </w:pPr>
      <w:r>
        <w:t>[63]</w:t>
      </w:r>
      <w:r>
        <w:tab/>
        <w:t>3GPP TS 29.122: "T8 reference point for Northbound APIs".</w:t>
      </w:r>
    </w:p>
    <w:p w14:paraId="062CCCFA" w14:textId="77777777" w:rsidR="005445CC" w:rsidRDefault="005445CC" w:rsidP="005445CC">
      <w:pPr>
        <w:pStyle w:val="EX"/>
      </w:pPr>
      <w:r>
        <w:t>[64]</w:t>
      </w:r>
      <w:r>
        <w:tab/>
        <w:t>3GPP TS 29.598: "5G System; Unstructured Data Storage Services; Stage3".</w:t>
      </w:r>
    </w:p>
    <w:p w14:paraId="7FC0549B" w14:textId="77777777" w:rsidR="005445CC" w:rsidRDefault="005445CC" w:rsidP="005445CC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107AAA95" w14:textId="77777777" w:rsidR="005445CC" w:rsidRPr="00D83B5C" w:rsidRDefault="005445CC" w:rsidP="005445CC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4CEEDBBD" w14:textId="77777777" w:rsidR="005445CC" w:rsidRDefault="005445CC" w:rsidP="005445CC">
      <w:pPr>
        <w:pStyle w:val="EX"/>
      </w:pPr>
      <w:r>
        <w:t>[67]</w:t>
      </w:r>
      <w:r>
        <w:tab/>
        <w:t>GSMA IR.88: "IR.88 LTE and EPC Roaming Guidelines".</w:t>
      </w:r>
    </w:p>
    <w:p w14:paraId="0270B1B0" w14:textId="77777777" w:rsidR="005445CC" w:rsidRDefault="005445CC" w:rsidP="005445CC">
      <w:pPr>
        <w:pStyle w:val="EX"/>
      </w:pPr>
      <w:r>
        <w:t>[68]</w:t>
      </w:r>
      <w:r>
        <w:tab/>
        <w:t>GSMA NG.114 "IMS Profile for Voice, Video and Messaging over 5GS".</w:t>
      </w:r>
    </w:p>
    <w:p w14:paraId="385D601D" w14:textId="77777777" w:rsidR="005445CC" w:rsidRDefault="005445CC" w:rsidP="005445CC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proofErr w:type="spellStart"/>
      <w:r w:rsidRPr="001525D7">
        <w:t>PASSporT</w:t>
      </w:r>
      <w:proofErr w:type="spellEnd"/>
      <w:r w:rsidRPr="001525D7">
        <w:t>: Personal Assertion Token</w:t>
      </w:r>
      <w:r w:rsidRPr="00C93B2C">
        <w:t>"</w:t>
      </w:r>
      <w:r>
        <w:t>.</w:t>
      </w:r>
    </w:p>
    <w:p w14:paraId="713D14B2" w14:textId="77777777" w:rsidR="005445CC" w:rsidRDefault="005445CC" w:rsidP="005445CC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4F4FF18A" w14:textId="77777777" w:rsidR="005445CC" w:rsidRDefault="005445CC" w:rsidP="005445CC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</w:t>
      </w:r>
      <w:r w:rsidRPr="003C38F2">
        <w:t>"</w:t>
      </w:r>
      <w:r>
        <w:t>.</w:t>
      </w:r>
    </w:p>
    <w:p w14:paraId="48F22528" w14:textId="77777777" w:rsidR="005445CC" w:rsidRDefault="005445CC" w:rsidP="005445CC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</w:t>
      </w:r>
      <w:proofErr w:type="spellStart"/>
      <w:r w:rsidRPr="00B64F0D">
        <w:t>eCNAM</w:t>
      </w:r>
      <w:proofErr w:type="spellEnd"/>
      <w:r w:rsidRPr="00B64F0D">
        <w:t>)".</w:t>
      </w:r>
    </w:p>
    <w:p w14:paraId="0C884A33" w14:textId="77777777" w:rsidR="005445CC" w:rsidRDefault="005445CC" w:rsidP="005445CC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</w:t>
      </w:r>
      <w:proofErr w:type="spellStart"/>
      <w:r w:rsidRPr="00B64F0D">
        <w:t>PASSporT</w:t>
      </w:r>
      <w:proofErr w:type="spellEnd"/>
      <w:r w:rsidRPr="00B64F0D">
        <w:t xml:space="preserve"> Extension for Rich Call Data".</w:t>
      </w:r>
    </w:p>
    <w:p w14:paraId="639331C2" w14:textId="77777777" w:rsidR="005445CC" w:rsidRDefault="005445CC" w:rsidP="005445CC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20E8D843" w14:textId="77777777" w:rsidR="005445CC" w:rsidRDefault="005445CC" w:rsidP="005445CC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1FBD54B0" w14:textId="3C5D8D99" w:rsidR="005445CC" w:rsidRDefault="005445CC" w:rsidP="005445CC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5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3D66AF51" w14:textId="77777777" w:rsidR="005445CC" w:rsidRPr="00F072E1" w:rsidRDefault="005445CC" w:rsidP="005445CC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</w:t>
      </w:r>
      <w:proofErr w:type="spellStart"/>
      <w:r w:rsidRPr="00354FE3">
        <w:t>PASSporT</w:t>
      </w:r>
      <w:proofErr w:type="spellEnd"/>
      <w:r w:rsidRPr="00354FE3">
        <w:t>) Extensi</w:t>
      </w:r>
      <w:r>
        <w:t>on for Diverted Calls</w:t>
      </w:r>
      <w:r w:rsidRPr="00E45986">
        <w:t>"</w:t>
      </w:r>
      <w:r w:rsidRPr="00354FE3">
        <w:t>.</w:t>
      </w:r>
    </w:p>
    <w:p w14:paraId="276085ED" w14:textId="77777777" w:rsidR="005445CC" w:rsidRDefault="005445CC" w:rsidP="005445CC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3CFEA439" w14:textId="77777777" w:rsidR="005445CC" w:rsidRPr="0051123D" w:rsidRDefault="005445CC" w:rsidP="005445CC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0FEEF15B" w14:textId="77777777" w:rsidR="005445CC" w:rsidRDefault="005445CC" w:rsidP="005445CC">
      <w:pPr>
        <w:pStyle w:val="EX"/>
      </w:pPr>
      <w:r>
        <w:t>[79]</w:t>
      </w:r>
      <w:r>
        <w:tab/>
        <w:t>IETF RFC 4975: "The Message Session Relay Protocol (MSRP)".</w:t>
      </w:r>
    </w:p>
    <w:p w14:paraId="5CADF0F2" w14:textId="77777777" w:rsidR="005445CC" w:rsidRPr="00607FDB" w:rsidRDefault="005445CC" w:rsidP="005445CC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1801594B" w14:textId="77777777" w:rsidR="005445CC" w:rsidRDefault="005445CC" w:rsidP="005445CC">
      <w:pPr>
        <w:pStyle w:val="EX"/>
      </w:pPr>
      <w:r>
        <w:lastRenderedPageBreak/>
        <w:t>[81]</w:t>
      </w:r>
      <w:r>
        <w:tab/>
        <w:t>IETF RFC 5438: "Instant Message Disposition Notification (IMDN)".</w:t>
      </w:r>
    </w:p>
    <w:p w14:paraId="06CB62DF" w14:textId="77777777" w:rsidR="005445CC" w:rsidRDefault="005445CC" w:rsidP="005445CC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439CC992" w14:textId="77777777" w:rsidR="005445CC" w:rsidRPr="00607FDB" w:rsidRDefault="005445CC" w:rsidP="005445CC">
      <w:pPr>
        <w:pStyle w:val="EX"/>
      </w:pPr>
      <w:r>
        <w:t>[83]</w:t>
      </w:r>
      <w:r>
        <w:rPr>
          <w:lang w:val="fr-FR"/>
        </w:rPr>
        <w:tab/>
      </w:r>
      <w:proofErr w:type="spellStart"/>
      <w:r>
        <w:rPr>
          <w:lang w:val="fr-FR"/>
        </w:rPr>
        <w:t>Void</w:t>
      </w:r>
      <w:proofErr w:type="spellEnd"/>
      <w:r>
        <w:rPr>
          <w:lang w:val="fr-FR"/>
        </w:rPr>
        <w:t>.</w:t>
      </w:r>
    </w:p>
    <w:p w14:paraId="70EDC798" w14:textId="77777777" w:rsidR="005445CC" w:rsidRPr="00FE5800" w:rsidRDefault="005445CC" w:rsidP="005445CC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</w:t>
      </w:r>
      <w:proofErr w:type="spellStart"/>
      <w:r w:rsidRPr="00FE5800">
        <w:t>LPPa</w:t>
      </w:r>
      <w:proofErr w:type="spellEnd"/>
      <w:r w:rsidRPr="00FE5800">
        <w:t>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6D0EFF16" w14:textId="77777777" w:rsidR="005445CC" w:rsidRPr="00FE5800" w:rsidRDefault="005445CC" w:rsidP="005445CC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735CEC58" w14:textId="77777777" w:rsidR="005445CC" w:rsidRDefault="005445CC" w:rsidP="005445CC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</w:t>
      </w:r>
      <w:proofErr w:type="spellStart"/>
      <w:r w:rsidRPr="00920654">
        <w:t>NRPPa</w:t>
      </w:r>
      <w:proofErr w:type="spellEnd"/>
      <w:r w:rsidRPr="00920654">
        <w:t>)".</w:t>
      </w:r>
    </w:p>
    <w:p w14:paraId="4EE3E7D3" w14:textId="77777777" w:rsidR="005445CC" w:rsidRPr="00920654" w:rsidRDefault="005445CC" w:rsidP="005445CC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18416D3C" w14:textId="77777777" w:rsidR="005445CC" w:rsidRPr="008B324B" w:rsidRDefault="005445CC" w:rsidP="005445CC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210859A3" w14:textId="77777777" w:rsidR="005445CC" w:rsidRPr="008B324B" w:rsidRDefault="005445CC" w:rsidP="005445CC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58637697" w14:textId="77777777" w:rsidR="005445CC" w:rsidRPr="008B324B" w:rsidRDefault="005445CC" w:rsidP="005445CC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7AC9576B" w14:textId="77777777" w:rsidR="005445CC" w:rsidRDefault="005445CC" w:rsidP="005445CC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7" w:name="_Hlk101978226"/>
      <w:r w:rsidRPr="008B324B">
        <w:t>"</w:t>
      </w:r>
      <w:bookmarkEnd w:id="7"/>
      <w:r w:rsidRPr="008B324B">
        <w:t>5G System; Policy Authorization Service; Stage 3".</w:t>
      </w:r>
    </w:p>
    <w:p w14:paraId="192B988A" w14:textId="77777777" w:rsidR="005445CC" w:rsidRDefault="005445CC" w:rsidP="005445CC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38879291" w14:textId="77777777" w:rsidR="005445CC" w:rsidRDefault="005445CC" w:rsidP="005445CC">
      <w:pPr>
        <w:pStyle w:val="EX"/>
      </w:pPr>
      <w:r>
        <w:t>[93]</w:t>
      </w:r>
      <w:r>
        <w:tab/>
        <w:t>3GPP TS 24.558: "Enabling Edge Applications; Protocol specification".</w:t>
      </w:r>
    </w:p>
    <w:p w14:paraId="440E9380" w14:textId="77777777" w:rsidR="005445CC" w:rsidRDefault="005445CC" w:rsidP="005445CC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7E3D72A2" w14:textId="77777777" w:rsidR="005445CC" w:rsidRDefault="005445CC" w:rsidP="005445CC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1663A897" w14:textId="77777777" w:rsidR="005445CC" w:rsidRDefault="005445CC" w:rsidP="005445CC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08476686" w14:textId="77777777" w:rsidR="005445CC" w:rsidRDefault="005445CC" w:rsidP="005445CC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3634E8F7" w14:textId="77777777" w:rsidR="005445CC" w:rsidRDefault="005445CC" w:rsidP="005445CC">
      <w:pPr>
        <w:pStyle w:val="EX"/>
      </w:pPr>
      <w:r>
        <w:t>[98]</w:t>
      </w:r>
      <w:r>
        <w:tab/>
        <w:t>3GPP TS 26.512: "5G Media Streaming (5GMS); Protocols".</w:t>
      </w:r>
    </w:p>
    <w:p w14:paraId="26DA0DBF" w14:textId="77777777" w:rsidR="005445CC" w:rsidRDefault="005445CC" w:rsidP="005445CC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164E0CD7" w14:textId="77777777" w:rsidR="005445CC" w:rsidRDefault="005445CC" w:rsidP="005445CC">
      <w:pPr>
        <w:pStyle w:val="EX"/>
      </w:pPr>
      <w:bookmarkStart w:id="8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4B4F4D47" w14:textId="77777777" w:rsidR="005445CC" w:rsidRDefault="005445CC" w:rsidP="005445CC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3C5466F9" w14:textId="77777777" w:rsidR="005445CC" w:rsidRDefault="005445CC" w:rsidP="005445CC">
      <w:pPr>
        <w:pStyle w:val="EX"/>
      </w:pPr>
      <w:r>
        <w:t>[102]</w:t>
      </w:r>
      <w:r>
        <w:tab/>
        <w:t>3GPP TS 24.341 "Support of SMS over IP networks, Stage 3".</w:t>
      </w:r>
    </w:p>
    <w:p w14:paraId="0CFF318E" w14:textId="77777777" w:rsidR="005445CC" w:rsidRDefault="005445CC" w:rsidP="005445CC">
      <w:pPr>
        <w:pStyle w:val="EX"/>
      </w:pPr>
      <w:r>
        <w:t>[103]</w:t>
      </w:r>
      <w:r>
        <w:tab/>
      </w:r>
      <w:r w:rsidRPr="00991F5F">
        <w:t xml:space="preserve">3GPP TS </w:t>
      </w:r>
      <w:r>
        <w:t>38.473</w:t>
      </w:r>
      <w:r w:rsidRPr="00991F5F">
        <w:t xml:space="preserve"> "</w:t>
      </w:r>
      <w:r>
        <w:t>NG-RAN;F1 application protocol (F1AP)</w:t>
      </w:r>
      <w:r w:rsidRPr="00991F5F">
        <w:t>".</w:t>
      </w:r>
    </w:p>
    <w:bookmarkEnd w:id="8"/>
    <w:p w14:paraId="351CD8EC" w14:textId="77777777" w:rsidR="005445CC" w:rsidRDefault="005445CC" w:rsidP="005445CC">
      <w:pPr>
        <w:pStyle w:val="EX"/>
      </w:pPr>
      <w:r>
        <w:t>[104]</w:t>
      </w:r>
      <w:r>
        <w:tab/>
        <w:t>3GPP TS 23.032: "</w:t>
      </w:r>
      <w:r w:rsidRPr="001906B3">
        <w:t>Universal Geographical Area Description (GAD)</w:t>
      </w:r>
      <w:r>
        <w:t>".</w:t>
      </w:r>
    </w:p>
    <w:p w14:paraId="2EBAA263" w14:textId="77777777" w:rsidR="005445CC" w:rsidRDefault="005445CC" w:rsidP="005445CC">
      <w:pPr>
        <w:pStyle w:val="EX"/>
      </w:pPr>
      <w:r>
        <w:t>[105]</w:t>
      </w:r>
      <w:r>
        <w:tab/>
      </w:r>
      <w:r w:rsidRPr="001D2CEF">
        <w:t>ITU-T</w:t>
      </w:r>
      <w:r>
        <w:t xml:space="preserve"> </w:t>
      </w:r>
      <w:r w:rsidRPr="001D2CEF">
        <w:t>Recommendation</w:t>
      </w:r>
      <w:r>
        <w:t xml:space="preserve"> </w:t>
      </w:r>
      <w:r w:rsidRPr="001D2CEF">
        <w:t>Q.763</w:t>
      </w:r>
      <w:r>
        <w:t xml:space="preserve"> </w:t>
      </w:r>
      <w:r w:rsidRPr="001D2CEF">
        <w:t>(1999): "Specifications of Signalling System No.7; Formats and codes".</w:t>
      </w:r>
    </w:p>
    <w:p w14:paraId="48F482D6" w14:textId="77777777" w:rsidR="005445CC" w:rsidRDefault="005445CC" w:rsidP="005445CC"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 w14:paraId="674C2188" w14:textId="77777777" w:rsidR="005445CC" w:rsidRDefault="005445CC" w:rsidP="005445CC">
      <w:pPr>
        <w:pStyle w:val="EX"/>
        <w:rPr>
          <w:lang w:val="fr-FR"/>
        </w:rPr>
      </w:pPr>
      <w:r>
        <w:t>[107]</w:t>
      </w:r>
      <w:r>
        <w:tab/>
      </w:r>
      <w:r w:rsidRPr="00B7745D">
        <w:rPr>
          <w:lang w:val="fr-FR"/>
        </w:rPr>
        <w:t xml:space="preserve">IETF RFC </w:t>
      </w:r>
      <w:r>
        <w:rPr>
          <w:lang w:val="fr-FR"/>
        </w:rPr>
        <w:t>6442</w:t>
      </w:r>
      <w:r w:rsidRPr="00B7745D">
        <w:rPr>
          <w:lang w:val="fr-FR"/>
        </w:rPr>
        <w:t>: "</w:t>
      </w:r>
      <w:r w:rsidRPr="00F63452">
        <w:rPr>
          <w:lang w:val="fr-FR"/>
        </w:rPr>
        <w:t xml:space="preserve">Location </w:t>
      </w:r>
      <w:proofErr w:type="spellStart"/>
      <w:r w:rsidRPr="00F63452">
        <w:rPr>
          <w:lang w:val="fr-FR"/>
        </w:rPr>
        <w:t>Conveyance</w:t>
      </w:r>
      <w:proofErr w:type="spellEnd"/>
      <w:r w:rsidRPr="00F63452">
        <w:rPr>
          <w:lang w:val="fr-FR"/>
        </w:rPr>
        <w:t xml:space="preserve"> for the Session Initiation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6EAF5DC8" w14:textId="77777777" w:rsidR="005445CC" w:rsidRDefault="005445CC" w:rsidP="005445CC">
      <w:pPr>
        <w:pStyle w:val="EX"/>
      </w:pPr>
      <w:r>
        <w:rPr>
          <w:lang w:val="fr-FR"/>
        </w:rPr>
        <w:t>[108]</w:t>
      </w:r>
      <w:r>
        <w:rPr>
          <w:lang w:val="fr-FR"/>
        </w:rPr>
        <w:tab/>
      </w:r>
      <w:r>
        <w:t>Void.</w:t>
      </w:r>
    </w:p>
    <w:p w14:paraId="58ADB9C4" w14:textId="77777777" w:rsidR="005445CC" w:rsidRDefault="005445CC" w:rsidP="005445CC">
      <w:pPr>
        <w:pStyle w:val="EX"/>
      </w:pPr>
      <w:r>
        <w:t>[109]</w:t>
      </w:r>
      <w:r>
        <w:tab/>
        <w:t>OMA-TS-</w:t>
      </w:r>
      <w:proofErr w:type="spellStart"/>
      <w:r>
        <w:t>CPM_Conv_Function</w:t>
      </w:r>
      <w:proofErr w:type="spellEnd"/>
      <w:r w:rsidRPr="00760004">
        <w:t>: "</w:t>
      </w:r>
      <w:r>
        <w:t>OMA CPM Conversation Functions".</w:t>
      </w:r>
    </w:p>
    <w:p w14:paraId="1BBC74A3" w14:textId="77777777" w:rsidR="005445CC" w:rsidRDefault="005445CC" w:rsidP="005445CC">
      <w:pPr>
        <w:pStyle w:val="EX"/>
      </w:pPr>
      <w:r>
        <w:lastRenderedPageBreak/>
        <w:t>[110]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27D3624A" w14:textId="77777777" w:rsidR="005445CC" w:rsidRPr="00760004" w:rsidRDefault="005445CC" w:rsidP="005445CC">
      <w:pPr>
        <w:pStyle w:val="EX"/>
      </w:pPr>
      <w:r>
        <w:t>[111]</w:t>
      </w:r>
      <w:r>
        <w:tab/>
        <w:t>3GPP TS 32.299: "</w:t>
      </w:r>
      <w:r w:rsidRPr="00536162">
        <w:t xml:space="preserve"> Telecommunication management; Charging management; Diameter charging applications</w:t>
      </w:r>
      <w:r>
        <w:t>".</w:t>
      </w:r>
    </w:p>
    <w:p w14:paraId="736E78E3" w14:textId="77777777" w:rsidR="005445CC" w:rsidRDefault="005445CC" w:rsidP="005445CC">
      <w:pPr>
        <w:pStyle w:val="EX"/>
      </w:pPr>
      <w:r>
        <w:t>[112]</w:t>
      </w:r>
      <w:r>
        <w:tab/>
        <w:t xml:space="preserve">3GPP TS 32.423: </w:t>
      </w:r>
      <w:r w:rsidRPr="00245487">
        <w:t>"</w:t>
      </w:r>
      <w:r>
        <w:t>Telecommunication management; Subscriber and equipment trace; Trace data definition and management</w:t>
      </w:r>
      <w:r w:rsidRPr="00245487">
        <w:t>".</w:t>
      </w:r>
    </w:p>
    <w:p w14:paraId="70208BA8" w14:textId="77777777" w:rsidR="005445CC" w:rsidRDefault="005445CC" w:rsidP="005445CC">
      <w:pPr>
        <w:pStyle w:val="EX"/>
      </w:pPr>
      <w:r>
        <w:t>[113]</w:t>
      </w:r>
      <w:r>
        <w:tab/>
        <w:t xml:space="preserve">3GPP TS 38.414: </w:t>
      </w:r>
      <w:r w:rsidRPr="00245487">
        <w:t>"</w:t>
      </w:r>
      <w:r>
        <w:t>NG-RAN; NG data transport</w:t>
      </w:r>
      <w:r w:rsidRPr="00245487">
        <w:t>"</w:t>
      </w:r>
      <w:r>
        <w:t>.</w:t>
      </w:r>
    </w:p>
    <w:p w14:paraId="2B9A9B27" w14:textId="77777777" w:rsidR="005445CC" w:rsidRDefault="005445CC" w:rsidP="005445CC">
      <w:pPr>
        <w:pStyle w:val="EX"/>
      </w:pPr>
      <w:r>
        <w:t>[114]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653EE907" w14:textId="77777777" w:rsidR="005445CC" w:rsidRDefault="005445CC" w:rsidP="005445CC">
      <w:pPr>
        <w:pStyle w:val="EX"/>
      </w:pPr>
      <w:r>
        <w:t>[115]</w:t>
      </w:r>
      <w:r>
        <w:tab/>
        <w:t>IETF RFC 5322: "Internet Message Format".</w:t>
      </w:r>
    </w:p>
    <w:p w14:paraId="397EA4C9" w14:textId="77777777" w:rsidR="005445CC" w:rsidRDefault="005445CC" w:rsidP="005445CC">
      <w:pPr>
        <w:pStyle w:val="EX"/>
      </w:pPr>
      <w:r>
        <w:t>[116]</w:t>
      </w:r>
      <w:r>
        <w:tab/>
        <w:t>IETF RFC 4975: "The Message Session Relay Protocol (MSRP)".</w:t>
      </w:r>
    </w:p>
    <w:p w14:paraId="4A84746E" w14:textId="77777777" w:rsidR="005445CC" w:rsidRDefault="005445CC" w:rsidP="005445CC">
      <w:pPr>
        <w:pStyle w:val="EX"/>
      </w:pPr>
      <w:r>
        <w:t>[117]</w:t>
      </w:r>
      <w:r>
        <w:tab/>
        <w:t>IETF RFC 6901: "JavaScript Object Notation (JSON) Pointer".</w:t>
      </w:r>
    </w:p>
    <w:p w14:paraId="56738FC1" w14:textId="77777777" w:rsidR="005445CC" w:rsidRDefault="005445CC" w:rsidP="005445CC">
      <w:pPr>
        <w:pStyle w:val="EX"/>
      </w:pPr>
      <w:r>
        <w:t>[118]</w:t>
      </w:r>
      <w:r>
        <w:tab/>
        <w:t>IETF RFC 3261: "</w:t>
      </w:r>
      <w:r w:rsidRPr="00941D12">
        <w:t>SIP: Session Initiation Protocol</w:t>
      </w:r>
      <w:r>
        <w:t>".</w:t>
      </w:r>
    </w:p>
    <w:p w14:paraId="2A5EB941" w14:textId="77777777" w:rsidR="005445CC" w:rsidRDefault="005445CC" w:rsidP="005445CC">
      <w:pPr>
        <w:pStyle w:val="EX"/>
      </w:pPr>
      <w:r>
        <w:t>[119]</w:t>
      </w:r>
      <w:r>
        <w:tab/>
        <w:t>W3C Recommendation: "XML Path Language (XPath)".</w:t>
      </w:r>
    </w:p>
    <w:p w14:paraId="0EF5B9CC" w14:textId="77777777" w:rsidR="005445CC" w:rsidRDefault="005445CC" w:rsidP="005445CC">
      <w:pPr>
        <w:pStyle w:val="EX"/>
      </w:pPr>
      <w:r>
        <w:t>[120]</w:t>
      </w:r>
      <w:r>
        <w:tab/>
        <w:t>IETF RFC 2046: "</w:t>
      </w:r>
      <w:r w:rsidRPr="0038768B">
        <w:t xml:space="preserve">Multipurpose Internet Mail Extensions (MIME) Part </w:t>
      </w:r>
      <w:r>
        <w:t>Two</w:t>
      </w:r>
      <w:r w:rsidRPr="0038768B">
        <w:t xml:space="preserve">: </w:t>
      </w:r>
      <w:r>
        <w:t>Media Types".</w:t>
      </w:r>
    </w:p>
    <w:p w14:paraId="03E59005" w14:textId="77777777" w:rsidR="005445CC" w:rsidRDefault="005445CC" w:rsidP="005445CC">
      <w:pPr>
        <w:pStyle w:val="EX"/>
      </w:pPr>
      <w:r>
        <w:t>[121]</w:t>
      </w:r>
      <w:r>
        <w:tab/>
        <w:t>3GPP TR 33.928: "ADMF Logic for Provisioning Lawful Interception (LI)</w:t>
      </w:r>
      <w:r w:rsidRPr="00760A36">
        <w:t xml:space="preserve"> </w:t>
      </w:r>
      <w:r>
        <w:t>".</w:t>
      </w:r>
    </w:p>
    <w:p w14:paraId="18D2B92E" w14:textId="77777777" w:rsidR="005445CC" w:rsidRDefault="005445CC" w:rsidP="005445CC">
      <w:pPr>
        <w:pStyle w:val="EX"/>
      </w:pPr>
      <w:r>
        <w:t>[122]</w:t>
      </w:r>
      <w:r>
        <w:tab/>
        <w:t>3GPP TS 23.316: "Wireless and wireline convergence access support for the 5G System".</w:t>
      </w:r>
    </w:p>
    <w:p w14:paraId="6716D760" w14:textId="77777777" w:rsidR="005445CC" w:rsidRDefault="005445CC" w:rsidP="005445CC">
      <w:pPr>
        <w:pStyle w:val="EX"/>
      </w:pPr>
      <w:r>
        <w:rPr>
          <w:lang w:val="fr-FR"/>
        </w:rPr>
        <w:t>[123]</w:t>
      </w:r>
      <w:r>
        <w:rPr>
          <w:lang w:val="fr-FR"/>
        </w:rPr>
        <w:tab/>
        <w:t xml:space="preserve">3GPP TS 23.038: "Alphabets and </w:t>
      </w:r>
      <w:proofErr w:type="spellStart"/>
      <w:r>
        <w:rPr>
          <w:lang w:val="fr-FR"/>
        </w:rPr>
        <w:t>language-specific</w:t>
      </w:r>
      <w:proofErr w:type="spellEnd"/>
      <w:r>
        <w:rPr>
          <w:lang w:val="fr-FR"/>
        </w:rPr>
        <w:t xml:space="preserve"> information".</w:t>
      </w:r>
    </w:p>
    <w:p w14:paraId="72516A85" w14:textId="77777777" w:rsidR="005445CC" w:rsidRDefault="005445CC" w:rsidP="005445CC">
      <w:pPr>
        <w:pStyle w:val="EX"/>
      </w:pPr>
      <w:r w:rsidRPr="001B45ED">
        <w:rPr>
          <w:lang w:val="fr-FR"/>
        </w:rPr>
        <w:t>[</w:t>
      </w:r>
      <w:r>
        <w:rPr>
          <w:lang w:val="fr-FR"/>
        </w:rPr>
        <w:t>124</w:t>
      </w:r>
      <w:r w:rsidRPr="001B45ED">
        <w:rPr>
          <w:lang w:val="fr-FR"/>
        </w:rPr>
        <w:t>]</w:t>
      </w:r>
      <w:r w:rsidRPr="001B45ED">
        <w:rPr>
          <w:lang w:val="fr-FR"/>
        </w:rPr>
        <w:tab/>
        <w:t>ITU-T</w:t>
      </w:r>
      <w:r>
        <w:rPr>
          <w:lang w:val="fr-FR"/>
        </w:rPr>
        <w:t xml:space="preserve"> </w:t>
      </w:r>
      <w:proofErr w:type="spellStart"/>
      <w:r w:rsidRPr="001B45ED">
        <w:rPr>
          <w:lang w:val="fr-FR"/>
        </w:rPr>
        <w:t>Recommendation</w:t>
      </w:r>
      <w:proofErr w:type="spellEnd"/>
      <w:r>
        <w:rPr>
          <w:lang w:val="fr-FR"/>
        </w:rPr>
        <w:t xml:space="preserve"> </w:t>
      </w:r>
      <w:r w:rsidRPr="001B45ED">
        <w:rPr>
          <w:lang w:val="fr-FR"/>
        </w:rPr>
        <w:t>X.680</w:t>
      </w:r>
      <w:r>
        <w:rPr>
          <w:lang w:val="fr-FR"/>
        </w:rPr>
        <w:t xml:space="preserve"> </w:t>
      </w:r>
      <w:r w:rsidRPr="001B45ED">
        <w:rPr>
          <w:lang w:val="fr-FR"/>
        </w:rPr>
        <w:t xml:space="preserve">(2021): "Information </w:t>
      </w:r>
      <w:proofErr w:type="spellStart"/>
      <w:r w:rsidRPr="001B45ED">
        <w:rPr>
          <w:lang w:val="fr-FR"/>
        </w:rPr>
        <w:t>technology</w:t>
      </w:r>
      <w:proofErr w:type="spellEnd"/>
      <w:r w:rsidRPr="001B45ED">
        <w:rPr>
          <w:lang w:val="fr-FR"/>
        </w:rPr>
        <w:t xml:space="preserve">—Abstract </w:t>
      </w:r>
      <w:proofErr w:type="spellStart"/>
      <w:r w:rsidRPr="001B45ED">
        <w:rPr>
          <w:lang w:val="fr-FR"/>
        </w:rPr>
        <w:t>Syntax</w:t>
      </w:r>
      <w:proofErr w:type="spellEnd"/>
      <w:r w:rsidRPr="001B45ED">
        <w:rPr>
          <w:lang w:val="fr-FR"/>
        </w:rPr>
        <w:t xml:space="preserve"> Notation One (ASN.1): </w:t>
      </w:r>
      <w:proofErr w:type="spellStart"/>
      <w:r w:rsidRPr="001B45ED">
        <w:rPr>
          <w:lang w:val="fr-FR"/>
        </w:rPr>
        <w:t>Specification</w:t>
      </w:r>
      <w:proofErr w:type="spellEnd"/>
      <w:r w:rsidRPr="001B45ED">
        <w:rPr>
          <w:lang w:val="fr-FR"/>
        </w:rPr>
        <w:t xml:space="preserve"> of basic notation".</w:t>
      </w:r>
    </w:p>
    <w:p w14:paraId="387058B1" w14:textId="77777777" w:rsidR="005445CC" w:rsidRDefault="005445CC" w:rsidP="005445CC">
      <w:pPr>
        <w:pStyle w:val="EX"/>
      </w:pPr>
      <w:r>
        <w:rPr>
          <w:lang w:val="fr-FR"/>
        </w:rPr>
        <w:t>[125]</w:t>
      </w:r>
      <w:r>
        <w:rPr>
          <w:lang w:val="fr-FR"/>
        </w:rPr>
        <w:tab/>
      </w:r>
      <w:r>
        <w:t>IETF RFC 4282: "The Network Access Identifier".</w:t>
      </w:r>
    </w:p>
    <w:p w14:paraId="49075930" w14:textId="77777777" w:rsidR="005445CC" w:rsidRDefault="005445CC" w:rsidP="005445CC">
      <w:pPr>
        <w:pStyle w:val="EX"/>
      </w:pPr>
      <w:r>
        <w:t>[126]</w:t>
      </w:r>
      <w:r>
        <w:tab/>
        <w:t>IETF RFC 7042: "IANA Considerations and IETF Protocol and Documentation Usage for IEEE 802 Parameters".</w:t>
      </w:r>
    </w:p>
    <w:p w14:paraId="39F56CF1" w14:textId="71C56ECC" w:rsidR="005445CC" w:rsidRDefault="005445CC" w:rsidP="005445CC">
      <w:pPr>
        <w:pStyle w:val="EX"/>
      </w:pPr>
      <w:bookmarkStart w:id="9" w:name="_PERM_MCCTEMPBM_CRPT51510005___5"/>
      <w:r>
        <w:t>[127]</w:t>
      </w:r>
      <w:r>
        <w:tab/>
        <w:t xml:space="preserve">IEEE "Guidelines for Use of Extended Unique Identifier (EUI), Organizationally Unique Identifier (OUI), and Company ID (CID)", </w:t>
      </w:r>
      <w:hyperlink r:id="rId16" w:history="1">
        <w:r>
          <w:rPr>
            <w:rStyle w:val="Hyperlink"/>
          </w:rPr>
          <w:t>https://standards.ieee.org/content/dam/ieee-standards/standards/web/documents/tutorials/eui.pdf</w:t>
        </w:r>
      </w:hyperlink>
      <w:bookmarkEnd w:id="9"/>
    </w:p>
    <w:p w14:paraId="6822C979" w14:textId="08F6801E" w:rsidR="005445CC" w:rsidRDefault="005445CC" w:rsidP="005445CC">
      <w:pPr>
        <w:pStyle w:val="EX"/>
        <w:rPr>
          <w:ins w:id="10" w:author="Jason Graham" w:date="2024-01-22T14:49:00Z"/>
          <w:lang w:val="fr-FR"/>
        </w:rPr>
      </w:pPr>
      <w:r>
        <w:t>[128]</w:t>
      </w:r>
      <w:r>
        <w:tab/>
      </w:r>
      <w:r w:rsidRPr="00E718A4">
        <w:rPr>
          <w:lang w:val="fr-FR"/>
        </w:rPr>
        <w:t xml:space="preserve">3GPP TS 24.502: "Access to the 3GPP 5G </w:t>
      </w:r>
      <w:proofErr w:type="spellStart"/>
      <w:r w:rsidRPr="00E718A4">
        <w:rPr>
          <w:lang w:val="fr-FR"/>
        </w:rPr>
        <w:t>Core</w:t>
      </w:r>
      <w:proofErr w:type="spellEnd"/>
      <w:r w:rsidRPr="00E718A4">
        <w:rPr>
          <w:lang w:val="fr-FR"/>
        </w:rPr>
        <w:t xml:space="preserve"> Network (5GCN) via Non-3GPP Access Networks (N3AN)".</w:t>
      </w:r>
    </w:p>
    <w:p w14:paraId="3E8F3FCD" w14:textId="6AEF095A" w:rsidR="005445CC" w:rsidRDefault="005445CC" w:rsidP="005445CC">
      <w:pPr>
        <w:pStyle w:val="EX"/>
        <w:rPr>
          <w:ins w:id="11" w:author="Jason Graham" w:date="2024-01-31T14:25:00Z"/>
          <w:lang w:val="fr-FR"/>
        </w:rPr>
      </w:pPr>
      <w:ins w:id="12" w:author="Jason Graham" w:date="2024-01-22T14:49:00Z">
        <w:r>
          <w:rPr>
            <w:lang w:val="fr-FR"/>
          </w:rPr>
          <w:t>[</w:t>
        </w:r>
      </w:ins>
      <w:ins w:id="13" w:author="Jason Graham" w:date="2024-01-22T14:50:00Z">
        <w:r>
          <w:rPr>
            <w:lang w:val="fr-FR"/>
          </w:rPr>
          <w:t>Re1</w:t>
        </w:r>
      </w:ins>
      <w:ins w:id="14" w:author="Jason Graham" w:date="2024-01-22T14:49:00Z">
        <w:r>
          <w:rPr>
            <w:lang w:val="fr-FR"/>
          </w:rPr>
          <w:t>]</w:t>
        </w:r>
        <w:r>
          <w:rPr>
            <w:lang w:val="fr-FR"/>
          </w:rPr>
          <w:tab/>
          <w:t>3GPP TS 2</w:t>
        </w:r>
      </w:ins>
      <w:ins w:id="15" w:author="Jason Graham" w:date="2024-01-22T14:50:00Z">
        <w:r>
          <w:rPr>
            <w:lang w:val="fr-FR"/>
          </w:rPr>
          <w:t>9.228</w:t>
        </w:r>
      </w:ins>
      <w:ins w:id="16" w:author="Jason Graham" w:date="2024-01-22T14:49:00Z">
        <w:r>
          <w:rPr>
            <w:lang w:val="fr-FR"/>
          </w:rPr>
          <w:t>: "</w:t>
        </w:r>
      </w:ins>
      <w:ins w:id="17" w:author="Jason Graham" w:date="2024-01-22T14:51:00Z">
        <w:r w:rsidR="00C45D3B" w:rsidRPr="00C45D3B">
          <w:rPr>
            <w:lang w:val="fr-FR"/>
          </w:rPr>
          <w:t xml:space="preserve">IP </w:t>
        </w:r>
        <w:proofErr w:type="spellStart"/>
        <w:r w:rsidR="00C45D3B" w:rsidRPr="00C45D3B">
          <w:rPr>
            <w:lang w:val="fr-FR"/>
          </w:rPr>
          <w:t>Multimedia</w:t>
        </w:r>
        <w:proofErr w:type="spellEnd"/>
        <w:r w:rsidR="00C45D3B" w:rsidRPr="00C45D3B">
          <w:rPr>
            <w:lang w:val="fr-FR"/>
          </w:rPr>
          <w:t xml:space="preserve"> (IM) </w:t>
        </w:r>
        <w:proofErr w:type="spellStart"/>
        <w:r w:rsidR="00C45D3B" w:rsidRPr="00C45D3B">
          <w:rPr>
            <w:lang w:val="fr-FR"/>
          </w:rPr>
          <w:t>Subsystem</w:t>
        </w:r>
        <w:proofErr w:type="spellEnd"/>
        <w:r w:rsidR="00C45D3B" w:rsidRPr="00C45D3B">
          <w:rPr>
            <w:lang w:val="fr-FR"/>
          </w:rPr>
          <w:t xml:space="preserve"> Cx and </w:t>
        </w:r>
        <w:proofErr w:type="spellStart"/>
        <w:r w:rsidR="00C45D3B" w:rsidRPr="00C45D3B">
          <w:rPr>
            <w:lang w:val="fr-FR"/>
          </w:rPr>
          <w:t>Dx</w:t>
        </w:r>
        <w:proofErr w:type="spellEnd"/>
        <w:r w:rsidR="00C45D3B" w:rsidRPr="00C45D3B">
          <w:rPr>
            <w:lang w:val="fr-FR"/>
          </w:rPr>
          <w:t xml:space="preserve"> Interfaces; </w:t>
        </w:r>
        <w:proofErr w:type="spellStart"/>
        <w:r w:rsidR="00C45D3B" w:rsidRPr="00C45D3B">
          <w:rPr>
            <w:lang w:val="fr-FR"/>
          </w:rPr>
          <w:t>Signalling</w:t>
        </w:r>
        <w:proofErr w:type="spellEnd"/>
        <w:r w:rsidR="00C45D3B" w:rsidRPr="00C45D3B">
          <w:rPr>
            <w:lang w:val="fr-FR"/>
          </w:rPr>
          <w:t xml:space="preserve"> flows and message contents</w:t>
        </w:r>
      </w:ins>
      <w:ins w:id="18" w:author="Jason Graham" w:date="2024-01-22T14:49:00Z">
        <w:r>
          <w:rPr>
            <w:lang w:val="fr-FR"/>
          </w:rPr>
          <w:t>".</w:t>
        </w:r>
      </w:ins>
    </w:p>
    <w:p w14:paraId="3939E567" w14:textId="470AD50A" w:rsidR="00425640" w:rsidRDefault="00425640" w:rsidP="00425640">
      <w:pPr>
        <w:pStyle w:val="EX"/>
        <w:rPr>
          <w:ins w:id="19" w:author="Jason Graham" w:date="2024-01-31T14:51:00Z"/>
          <w:lang w:val="fr-FR"/>
        </w:rPr>
      </w:pPr>
      <w:ins w:id="20" w:author="Jason Graham" w:date="2024-01-31T14:25:00Z">
        <w:r>
          <w:rPr>
            <w:lang w:val="fr-FR"/>
          </w:rPr>
          <w:t>[Re2]</w:t>
        </w:r>
        <w:r>
          <w:rPr>
            <w:lang w:val="fr-FR"/>
          </w:rPr>
          <w:tab/>
          <w:t>3GPP TS 24.174:  "</w:t>
        </w:r>
      </w:ins>
      <w:ins w:id="21" w:author="Jason Graham" w:date="2024-01-31T14:26:00Z">
        <w:r w:rsidRPr="00425640">
          <w:t xml:space="preserve"> </w:t>
        </w:r>
        <w:r w:rsidRPr="00425640">
          <w:rPr>
            <w:lang w:val="fr-FR"/>
          </w:rPr>
          <w:t>Support of multi-</w:t>
        </w:r>
        <w:proofErr w:type="spellStart"/>
        <w:r w:rsidRPr="00425640">
          <w:rPr>
            <w:lang w:val="fr-FR"/>
          </w:rPr>
          <w:t>device</w:t>
        </w:r>
        <w:proofErr w:type="spellEnd"/>
        <w:r w:rsidRPr="00425640">
          <w:rPr>
            <w:lang w:val="fr-FR"/>
          </w:rPr>
          <w:t xml:space="preserve"> and multi-</w:t>
        </w:r>
        <w:proofErr w:type="spellStart"/>
        <w:r w:rsidRPr="00425640">
          <w:rPr>
            <w:lang w:val="fr-FR"/>
          </w:rPr>
          <w:t>identity</w:t>
        </w:r>
        <w:proofErr w:type="spellEnd"/>
        <w:r w:rsidRPr="00425640">
          <w:rPr>
            <w:lang w:val="fr-FR"/>
          </w:rPr>
          <w:t xml:space="preserve"> in the IP </w:t>
        </w:r>
        <w:proofErr w:type="spellStart"/>
        <w:r w:rsidRPr="00425640">
          <w:rPr>
            <w:lang w:val="fr-FR"/>
          </w:rPr>
          <w:t>Multimedia</w:t>
        </w:r>
        <w:proofErr w:type="spellEnd"/>
        <w:r w:rsidRPr="00425640">
          <w:rPr>
            <w:lang w:val="fr-FR"/>
          </w:rPr>
          <w:t xml:space="preserve"> </w:t>
        </w:r>
        <w:proofErr w:type="spellStart"/>
        <w:r w:rsidRPr="00425640">
          <w:rPr>
            <w:lang w:val="fr-FR"/>
          </w:rPr>
          <w:t>Subsystem</w:t>
        </w:r>
        <w:proofErr w:type="spellEnd"/>
        <w:r w:rsidRPr="00425640">
          <w:rPr>
            <w:lang w:val="fr-FR"/>
          </w:rPr>
          <w:t xml:space="preserve"> (IMS)</w:t>
        </w:r>
      </w:ins>
      <w:ins w:id="22" w:author="Jason Graham" w:date="2024-01-31T14:25:00Z">
        <w:r>
          <w:rPr>
            <w:lang w:val="fr-FR"/>
          </w:rPr>
          <w:t>".</w:t>
        </w:r>
      </w:ins>
    </w:p>
    <w:p w14:paraId="0698C0B8" w14:textId="049BD90C" w:rsidR="009A3610" w:rsidRDefault="009A3610" w:rsidP="009A3610">
      <w:pPr>
        <w:pStyle w:val="EX"/>
        <w:rPr>
          <w:ins w:id="23" w:author="Jason Graham" w:date="2024-01-31T14:51:00Z"/>
        </w:rPr>
      </w:pPr>
      <w:ins w:id="24" w:author="Jason Graham" w:date="2024-01-31T14:51:00Z">
        <w:r>
          <w:t>[Re3]</w:t>
        </w:r>
        <w:r>
          <w:tab/>
          <w:t>OMA-TS-</w:t>
        </w:r>
        <w:proofErr w:type="spellStart"/>
        <w:r>
          <w:t>CPM_</w:t>
        </w:r>
      </w:ins>
      <w:ins w:id="25" w:author="Jason Graham" w:date="2024-01-31T14:52:00Z">
        <w:r>
          <w:t>Message_Storage</w:t>
        </w:r>
      </w:ins>
      <w:proofErr w:type="spellEnd"/>
      <w:ins w:id="26" w:author="Jason Graham" w:date="2024-01-31T14:51:00Z">
        <w:r w:rsidRPr="00760004">
          <w:t>: "</w:t>
        </w:r>
        <w:r>
          <w:t xml:space="preserve">OMA CPM </w:t>
        </w:r>
      </w:ins>
      <w:ins w:id="27" w:author="Jason Graham" w:date="2024-01-31T14:52:00Z">
        <w:r>
          <w:t>Message</w:t>
        </w:r>
      </w:ins>
      <w:ins w:id="28" w:author="Jason Graham" w:date="2024-01-31T14:51:00Z">
        <w:r>
          <w:t xml:space="preserve"> </w:t>
        </w:r>
      </w:ins>
      <w:ins w:id="29" w:author="Jason Graham" w:date="2024-01-31T14:52:00Z">
        <w:r>
          <w:t>Storage</w:t>
        </w:r>
      </w:ins>
      <w:ins w:id="30" w:author="Jason Graham" w:date="2024-01-31T14:51:00Z">
        <w:r>
          <w:t>".</w:t>
        </w:r>
      </w:ins>
    </w:p>
    <w:p w14:paraId="2C34401C" w14:textId="77777777" w:rsidR="009A3610" w:rsidRDefault="009A3610" w:rsidP="00425640">
      <w:pPr>
        <w:pStyle w:val="EX"/>
        <w:rPr>
          <w:ins w:id="31" w:author="Jason Graham" w:date="2024-01-31T14:25:00Z"/>
          <w:lang w:val="fr-FR"/>
        </w:rPr>
      </w:pPr>
    </w:p>
    <w:p w14:paraId="37B57F16" w14:textId="7D226353" w:rsidR="00425640" w:rsidRPr="00F67824" w:rsidRDefault="00425640" w:rsidP="005445CC">
      <w:pPr>
        <w:pStyle w:val="EX"/>
        <w:rPr>
          <w:rStyle w:val="Hyperlink"/>
          <w:color w:val="auto"/>
          <w:u w:val="none"/>
        </w:rPr>
      </w:pPr>
    </w:p>
    <w:p w14:paraId="7A23E15A" w14:textId="6C5A7689" w:rsidR="005445CC" w:rsidRDefault="005445CC" w:rsidP="005445CC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lastRenderedPageBreak/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37284C2B" w14:textId="77777777" w:rsidR="00425640" w:rsidRDefault="00425640" w:rsidP="00425640">
      <w:pPr>
        <w:pStyle w:val="Heading6"/>
      </w:pPr>
      <w:bookmarkStart w:id="32" w:name="_Toc153486779"/>
      <w:r>
        <w:t>7.13.3.1.2.1</w:t>
      </w:r>
      <w:r>
        <w:tab/>
        <w:t>Simple types</w:t>
      </w:r>
      <w:bookmarkEnd w:id="32"/>
    </w:p>
    <w:p w14:paraId="1FFEE763" w14:textId="77777777" w:rsidR="00425640" w:rsidRPr="001A1E56" w:rsidRDefault="00425640" w:rsidP="00425640">
      <w:pPr>
        <w:pStyle w:val="TH"/>
      </w:pPr>
      <w:r w:rsidRPr="001A1E56">
        <w:t xml:space="preserve">Table </w:t>
      </w:r>
      <w:r>
        <w:t>7.13.3.1.2.1-1:</w:t>
      </w:r>
      <w:r w:rsidRPr="001A1E56">
        <w:t xml:space="preserve"> </w:t>
      </w:r>
      <w:r>
        <w:t>Simple Types for LI reporting of RCS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057"/>
        <w:gridCol w:w="6071"/>
      </w:tblGrid>
      <w:tr w:rsidR="00425640" w14:paraId="01AEE8AB" w14:textId="77777777" w:rsidTr="005E00F3">
        <w:trPr>
          <w:trHeight w:val="88"/>
          <w:jc w:val="center"/>
        </w:trPr>
        <w:tc>
          <w:tcPr>
            <w:tcW w:w="2268" w:type="dxa"/>
          </w:tcPr>
          <w:p w14:paraId="10FF8BAC" w14:textId="77777777" w:rsidR="00425640" w:rsidRPr="007B1D70" w:rsidRDefault="00425640" w:rsidP="005E00F3">
            <w:pPr>
              <w:pStyle w:val="TAH"/>
            </w:pPr>
            <w:r>
              <w:t>Type name</w:t>
            </w:r>
          </w:p>
        </w:tc>
        <w:tc>
          <w:tcPr>
            <w:tcW w:w="1057" w:type="dxa"/>
          </w:tcPr>
          <w:p w14:paraId="369DFCA2" w14:textId="77777777" w:rsidR="00425640" w:rsidRPr="007B1D70" w:rsidRDefault="00425640" w:rsidP="005E00F3">
            <w:pPr>
              <w:pStyle w:val="TAH"/>
            </w:pPr>
            <w:r>
              <w:t>Type definition</w:t>
            </w:r>
          </w:p>
        </w:tc>
        <w:tc>
          <w:tcPr>
            <w:tcW w:w="6071" w:type="dxa"/>
          </w:tcPr>
          <w:p w14:paraId="65F1A0B3" w14:textId="77777777" w:rsidR="00425640" w:rsidRPr="007B1D70" w:rsidRDefault="00425640" w:rsidP="005E00F3">
            <w:pPr>
              <w:pStyle w:val="TAH"/>
            </w:pPr>
            <w:r>
              <w:t>Description</w:t>
            </w:r>
          </w:p>
        </w:tc>
      </w:tr>
      <w:tr w:rsidR="00425640" w14:paraId="4DC17822" w14:textId="77777777" w:rsidTr="005E00F3">
        <w:trPr>
          <w:jc w:val="center"/>
        </w:trPr>
        <w:tc>
          <w:tcPr>
            <w:tcW w:w="2268" w:type="dxa"/>
          </w:tcPr>
          <w:p w14:paraId="2E20A258" w14:textId="77777777" w:rsidR="00425640" w:rsidRDefault="00425640" w:rsidP="005E00F3">
            <w:pPr>
              <w:pStyle w:val="TAL"/>
            </w:pPr>
            <w:proofErr w:type="spellStart"/>
            <w:r>
              <w:t>RCSGroupChatSessionID</w:t>
            </w:r>
            <w:proofErr w:type="spellEnd"/>
          </w:p>
        </w:tc>
        <w:tc>
          <w:tcPr>
            <w:tcW w:w="1057" w:type="dxa"/>
          </w:tcPr>
          <w:p w14:paraId="3500C29E" w14:textId="77777777" w:rsidR="00425640" w:rsidRDefault="00425640" w:rsidP="005E00F3">
            <w:pPr>
              <w:pStyle w:val="TAL"/>
            </w:pPr>
            <w:r>
              <w:t>SIPURI</w:t>
            </w:r>
          </w:p>
        </w:tc>
        <w:tc>
          <w:tcPr>
            <w:tcW w:w="6071" w:type="dxa"/>
          </w:tcPr>
          <w:p w14:paraId="7936FE2A" w14:textId="77777777" w:rsidR="00425640" w:rsidRDefault="00425640" w:rsidP="005E00F3">
            <w:pPr>
              <w:pStyle w:val="TAL"/>
            </w:pPr>
            <w:r>
              <w:t xml:space="preserve">Shall contain the SIPURI that uniquely identifies the CPM Group Session for an RCS Group Chat. See </w:t>
            </w:r>
            <w:r w:rsidRPr="0008724E">
              <w:t>OMA-TS-CPM_System_Description-V2</w:t>
            </w:r>
            <w:r>
              <w:t xml:space="preserve"> [82] clause 5.1.1.5.</w:t>
            </w:r>
          </w:p>
        </w:tc>
      </w:tr>
      <w:tr w:rsidR="00425640" w14:paraId="4432C83D" w14:textId="77777777" w:rsidTr="005E00F3">
        <w:trPr>
          <w:jc w:val="center"/>
        </w:trPr>
        <w:tc>
          <w:tcPr>
            <w:tcW w:w="2268" w:type="dxa"/>
          </w:tcPr>
          <w:p w14:paraId="122A9954" w14:textId="77777777" w:rsidR="00425640" w:rsidRDefault="00425640" w:rsidP="005E00F3">
            <w:pPr>
              <w:pStyle w:val="TAL"/>
            </w:pPr>
            <w:proofErr w:type="spellStart"/>
            <w:r>
              <w:t>RCSConversationID</w:t>
            </w:r>
            <w:proofErr w:type="spellEnd"/>
          </w:p>
        </w:tc>
        <w:tc>
          <w:tcPr>
            <w:tcW w:w="1057" w:type="dxa"/>
          </w:tcPr>
          <w:p w14:paraId="0748F15A" w14:textId="77777777" w:rsidR="00425640" w:rsidRDefault="00425640" w:rsidP="005E00F3">
            <w:pPr>
              <w:pStyle w:val="TAL"/>
            </w:pPr>
            <w:r>
              <w:t>UUID</w:t>
            </w:r>
          </w:p>
        </w:tc>
        <w:tc>
          <w:tcPr>
            <w:tcW w:w="6071" w:type="dxa"/>
          </w:tcPr>
          <w:p w14:paraId="145FC843" w14:textId="77777777" w:rsidR="00425640" w:rsidRDefault="00425640" w:rsidP="005E00F3">
            <w:pPr>
              <w:pStyle w:val="TAL"/>
            </w:pPr>
            <w:r>
              <w:t>CPM Conversation</w:t>
            </w:r>
            <w:r w:rsidRPr="00C22F2D">
              <w:t xml:space="preserve"> </w:t>
            </w:r>
            <w:r>
              <w:t>I</w:t>
            </w:r>
            <w:r w:rsidRPr="00C22F2D">
              <w:t>denti</w:t>
            </w:r>
            <w:r>
              <w:t>t</w:t>
            </w:r>
            <w:r w:rsidRPr="00C22F2D">
              <w:t xml:space="preserve">y </w:t>
            </w:r>
            <w:r>
              <w:t>associated with a</w:t>
            </w:r>
            <w:r w:rsidRPr="00C22F2D">
              <w:t xml:space="preserve"> CPM Standalone Message, CPM File Transfer, or CPM Session</w:t>
            </w:r>
            <w:r>
              <w:t>.</w:t>
            </w:r>
          </w:p>
          <w:p w14:paraId="39927F84" w14:textId="77777777" w:rsidR="00425640" w:rsidRDefault="00425640" w:rsidP="005E00F3">
            <w:pPr>
              <w:pStyle w:val="TAL"/>
            </w:pPr>
            <w:r>
              <w:t xml:space="preserve">See </w:t>
            </w:r>
            <w:r w:rsidRPr="00F04D1C">
              <w:t>OMA-TS-</w:t>
            </w:r>
            <w:proofErr w:type="spellStart"/>
            <w:r w:rsidRPr="00F04D1C">
              <w:t>CPM_Conversation_Function</w:t>
            </w:r>
            <w:proofErr w:type="spellEnd"/>
            <w:r>
              <w:t xml:space="preserve"> [109] clause 5.3.</w:t>
            </w:r>
          </w:p>
        </w:tc>
      </w:tr>
      <w:tr w:rsidR="00425640" w14:paraId="72BE3858" w14:textId="77777777" w:rsidTr="005E00F3">
        <w:trPr>
          <w:jc w:val="center"/>
        </w:trPr>
        <w:tc>
          <w:tcPr>
            <w:tcW w:w="2268" w:type="dxa"/>
          </w:tcPr>
          <w:p w14:paraId="6B38AB77" w14:textId="77777777" w:rsidR="00425640" w:rsidRDefault="00425640" w:rsidP="005E00F3">
            <w:pPr>
              <w:pStyle w:val="TAL"/>
            </w:pPr>
            <w:proofErr w:type="spellStart"/>
            <w:r>
              <w:t>RCSContributionID</w:t>
            </w:r>
            <w:proofErr w:type="spellEnd"/>
          </w:p>
        </w:tc>
        <w:tc>
          <w:tcPr>
            <w:tcW w:w="1057" w:type="dxa"/>
          </w:tcPr>
          <w:p w14:paraId="7816F63A" w14:textId="77777777" w:rsidR="00425640" w:rsidRDefault="00425640" w:rsidP="005E00F3">
            <w:pPr>
              <w:pStyle w:val="TAL"/>
            </w:pPr>
            <w:r>
              <w:t>UUID</w:t>
            </w:r>
          </w:p>
        </w:tc>
        <w:tc>
          <w:tcPr>
            <w:tcW w:w="6071" w:type="dxa"/>
          </w:tcPr>
          <w:p w14:paraId="23F114F8" w14:textId="77777777" w:rsidR="00425640" w:rsidRDefault="00425640" w:rsidP="005E00F3">
            <w:pPr>
              <w:pStyle w:val="TAL"/>
            </w:pPr>
            <w:r>
              <w:t xml:space="preserve">CPM Contribution Identity of an individual </w:t>
            </w:r>
            <w:r w:rsidRPr="00C22F2D">
              <w:t>CPM Standalone Message, CPM File Transfer, or CPM Session</w:t>
            </w:r>
            <w:r>
              <w:t xml:space="preserve"> (see </w:t>
            </w:r>
            <w:r w:rsidRPr="00F04D1C">
              <w:t>OMA-TS-</w:t>
            </w:r>
            <w:proofErr w:type="spellStart"/>
            <w:r w:rsidRPr="00F04D1C">
              <w:t>CPM_Conversation_Function</w:t>
            </w:r>
            <w:proofErr w:type="spellEnd"/>
            <w:r>
              <w:t xml:space="preserve"> [109] clause 5.3).</w:t>
            </w:r>
          </w:p>
        </w:tc>
      </w:tr>
      <w:tr w:rsidR="00425640" w14:paraId="33DC08DA" w14:textId="77777777" w:rsidTr="005E00F3">
        <w:trPr>
          <w:jc w:val="center"/>
        </w:trPr>
        <w:tc>
          <w:tcPr>
            <w:tcW w:w="2268" w:type="dxa"/>
          </w:tcPr>
          <w:p w14:paraId="06848866" w14:textId="77777777" w:rsidR="00425640" w:rsidRDefault="00425640" w:rsidP="005E00F3">
            <w:pPr>
              <w:pStyle w:val="TAL"/>
            </w:pPr>
            <w:proofErr w:type="spellStart"/>
            <w:r>
              <w:t>IMDNMessageID</w:t>
            </w:r>
            <w:proofErr w:type="spellEnd"/>
          </w:p>
        </w:tc>
        <w:tc>
          <w:tcPr>
            <w:tcW w:w="1057" w:type="dxa"/>
          </w:tcPr>
          <w:p w14:paraId="2571716C" w14:textId="77777777" w:rsidR="00425640" w:rsidRDefault="00425640" w:rsidP="005E00F3">
            <w:pPr>
              <w:pStyle w:val="TAL"/>
            </w:pPr>
            <w:r>
              <w:t>UTF8String</w:t>
            </w:r>
          </w:p>
        </w:tc>
        <w:tc>
          <w:tcPr>
            <w:tcW w:w="6071" w:type="dxa"/>
          </w:tcPr>
          <w:p w14:paraId="0C18F0D6" w14:textId="77777777" w:rsidR="00425640" w:rsidRDefault="00425640" w:rsidP="005E00F3">
            <w:pPr>
              <w:pStyle w:val="TAL"/>
            </w:pPr>
            <w:r w:rsidRPr="00295AB2">
              <w:t xml:space="preserve">Sender includes an </w:t>
            </w:r>
            <w:proofErr w:type="spellStart"/>
            <w:r w:rsidRPr="00295AB2">
              <w:t>IMDNMessageIDin</w:t>
            </w:r>
            <w:proofErr w:type="spellEnd"/>
            <w:r w:rsidRPr="00295AB2">
              <w:t xml:space="preserve"> the </w:t>
            </w:r>
            <w:proofErr w:type="spellStart"/>
            <w:r w:rsidRPr="00295AB2">
              <w:t>RCSMessage</w:t>
            </w:r>
            <w:proofErr w:type="spellEnd"/>
            <w:r w:rsidRPr="00295AB2">
              <w:t xml:space="preserve"> for which he wishes to receive an Instant Message Disposition Notification (IMDN).</w:t>
            </w:r>
          </w:p>
        </w:tc>
      </w:tr>
      <w:tr w:rsidR="00425640" w14:paraId="422D7418" w14:textId="77777777" w:rsidTr="005E00F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523" w14:textId="77777777" w:rsidR="00425640" w:rsidRDefault="00425640" w:rsidP="005E00F3">
            <w:pPr>
              <w:pStyle w:val="TAL"/>
            </w:pPr>
            <w:proofErr w:type="spellStart"/>
            <w:r>
              <w:t>RCSServerURI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D32" w14:textId="77777777" w:rsidR="00425640" w:rsidRDefault="00425640" w:rsidP="005E00F3">
            <w:pPr>
              <w:pStyle w:val="TAL"/>
            </w:pPr>
            <w:r>
              <w:t>UTF8String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DAD1" w14:textId="77777777" w:rsidR="00425640" w:rsidRDefault="00425640" w:rsidP="005E00F3">
            <w:pPr>
              <w:pStyle w:val="TAL"/>
            </w:pPr>
            <w:r>
              <w:t xml:space="preserve">The identity of the RCS Server serving the user. Shall contain a SIP URI or </w:t>
            </w:r>
            <w:proofErr w:type="spellStart"/>
            <w:r>
              <w:t>tel</w:t>
            </w:r>
            <w:proofErr w:type="spellEnd"/>
            <w:r>
              <w:t xml:space="preserve"> URI for the RCS Server.</w:t>
            </w:r>
          </w:p>
        </w:tc>
      </w:tr>
      <w:tr w:rsidR="00425640" w14:paraId="05550B05" w14:textId="77777777" w:rsidTr="005E00F3">
        <w:trPr>
          <w:jc w:val="center"/>
          <w:ins w:id="33" w:author="Jason Graham" w:date="2024-01-31T14:1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7AE" w14:textId="58C830A9" w:rsidR="00425640" w:rsidRDefault="00425640" w:rsidP="005E00F3">
            <w:pPr>
              <w:pStyle w:val="TAL"/>
              <w:rPr>
                <w:ins w:id="34" w:author="Jason Graham" w:date="2024-01-31T14:19:00Z"/>
              </w:rPr>
            </w:pPr>
            <w:proofErr w:type="spellStart"/>
            <w:ins w:id="35" w:author="Jason Graham" w:date="2024-01-31T14:19:00Z">
              <w:r>
                <w:t>SIPEndpoint</w:t>
              </w:r>
              <w:proofErr w:type="spellEnd"/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708E" w14:textId="0D4E9DD9" w:rsidR="00425640" w:rsidRDefault="00425640" w:rsidP="005E00F3">
            <w:pPr>
              <w:pStyle w:val="TAL"/>
              <w:rPr>
                <w:ins w:id="36" w:author="Jason Graham" w:date="2024-01-31T14:19:00Z"/>
              </w:rPr>
            </w:pPr>
            <w:ins w:id="37" w:author="Jason Graham" w:date="2024-01-31T14:19:00Z">
              <w:r>
                <w:t>UTF8String</w:t>
              </w:r>
            </w:ins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954" w14:textId="5F2E63FC" w:rsidR="00425640" w:rsidRDefault="00425640" w:rsidP="005E00F3">
            <w:pPr>
              <w:pStyle w:val="TAL"/>
              <w:rPr>
                <w:ins w:id="38" w:author="Jason Graham" w:date="2024-01-31T14:19:00Z"/>
              </w:rPr>
            </w:pPr>
            <w:ins w:id="39" w:author="Jason Graham" w:date="2024-01-31T14:19:00Z">
              <w:r>
                <w:t xml:space="preserve">The SIP instance identifying a specific </w:t>
              </w:r>
            </w:ins>
            <w:ins w:id="40" w:author="Jason Graham" w:date="2024-01-31T14:20:00Z">
              <w:r>
                <w:t xml:space="preserve">endpoint. Shall contain the contents of the </w:t>
              </w:r>
              <w:proofErr w:type="spellStart"/>
              <w:r>
                <w:t>the</w:t>
              </w:r>
              <w:proofErr w:type="spellEnd"/>
              <w:r>
                <w:t xml:space="preserve"> Contact header.</w:t>
              </w:r>
            </w:ins>
          </w:p>
        </w:tc>
      </w:tr>
    </w:tbl>
    <w:p w14:paraId="64CB9355" w14:textId="77777777" w:rsidR="00425640" w:rsidRDefault="00425640" w:rsidP="00425640"/>
    <w:p w14:paraId="174BF75A" w14:textId="77777777" w:rsidR="00425640" w:rsidRDefault="00425640" w:rsidP="00425640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42D26A66" w14:textId="69068FF1" w:rsidR="00F366F0" w:rsidRDefault="00F366F0" w:rsidP="00F366F0">
      <w:pPr>
        <w:pStyle w:val="Heading4"/>
        <w:rPr>
          <w:ins w:id="41" w:author="Jason Graham" w:date="2024-01-19T11:59:00Z"/>
        </w:rPr>
      </w:pPr>
      <w:ins w:id="42" w:author="Jason Graham" w:date="2023-06-12T13:03:00Z">
        <w:r>
          <w:t>7.13.3.</w:t>
        </w:r>
      </w:ins>
      <w:ins w:id="43" w:author="Jason Graham" w:date="2024-01-19T11:59:00Z">
        <w:r>
          <w:t>6</w:t>
        </w:r>
      </w:ins>
      <w:ins w:id="44" w:author="Jason Graham" w:date="2023-06-12T13:03:00Z">
        <w:r>
          <w:tab/>
        </w:r>
      </w:ins>
      <w:ins w:id="45" w:author="Jason Graham" w:date="2024-01-19T11:59:00Z">
        <w:r>
          <w:t>RCS reported at the start of intercept</w:t>
        </w:r>
      </w:ins>
    </w:p>
    <w:p w14:paraId="12F7CF7B" w14:textId="77777777" w:rsidR="001C0AA3" w:rsidRDefault="00F366F0" w:rsidP="00221A1E">
      <w:pPr>
        <w:pStyle w:val="Heading5"/>
        <w:rPr>
          <w:ins w:id="46" w:author="Jason Graham" w:date="2024-01-22T14:34:00Z"/>
        </w:rPr>
      </w:pPr>
      <w:ins w:id="47" w:author="Jason Graham" w:date="2024-01-19T12:00:00Z">
        <w:r>
          <w:t>7.13.3.6.1</w:t>
        </w:r>
        <w:r>
          <w:tab/>
        </w:r>
      </w:ins>
      <w:ins w:id="48" w:author="Jason Graham" w:date="2024-01-22T14:34:00Z">
        <w:r w:rsidR="001C0AA3">
          <w:t>Records</w:t>
        </w:r>
      </w:ins>
    </w:p>
    <w:p w14:paraId="64D71060" w14:textId="3C16AD58" w:rsidR="00F366F0" w:rsidRDefault="001C0AA3" w:rsidP="00F67824">
      <w:pPr>
        <w:pStyle w:val="Heading6"/>
        <w:rPr>
          <w:ins w:id="49" w:author="Jason Graham" w:date="2024-01-19T12:00:00Z"/>
        </w:rPr>
      </w:pPr>
      <w:ins w:id="50" w:author="Jason Graham" w:date="2024-01-22T14:34:00Z">
        <w:r>
          <w:t>7.13.3.6.1.1</w:t>
        </w:r>
        <w:r>
          <w:tab/>
        </w:r>
      </w:ins>
      <w:ins w:id="51" w:author="Jason Graham" w:date="2024-01-19T12:00:00Z">
        <w:r w:rsidR="00F366F0">
          <w:t>General</w:t>
        </w:r>
      </w:ins>
    </w:p>
    <w:p w14:paraId="5064571E" w14:textId="5E2308F5" w:rsidR="00F366F0" w:rsidRPr="00F366F0" w:rsidRDefault="00F366F0" w:rsidP="00221A1E">
      <w:pPr>
        <w:rPr>
          <w:ins w:id="52" w:author="Jason Graham" w:date="2023-06-12T13:05:00Z"/>
        </w:rPr>
      </w:pPr>
      <w:ins w:id="53" w:author="Jason Graham" w:date="2024-01-19T12:00:00Z">
        <w:r>
          <w:t xml:space="preserve">The IRI-POI in the RCS Server shall generate the </w:t>
        </w:r>
        <w:proofErr w:type="spellStart"/>
        <w:r>
          <w:t>xIRI</w:t>
        </w:r>
        <w:proofErr w:type="spellEnd"/>
        <w:r>
          <w:t xml:space="preserve"> records </w:t>
        </w:r>
      </w:ins>
      <w:ins w:id="54" w:author="Jason Graham" w:date="2024-01-19T12:02:00Z">
        <w:r w:rsidR="001061D8">
          <w:t xml:space="preserve">in the following clauses </w:t>
        </w:r>
      </w:ins>
      <w:ins w:id="55" w:author="Jason Graham" w:date="2024-01-19T12:00:00Z">
        <w:r>
          <w:t xml:space="preserve">when the </w:t>
        </w:r>
      </w:ins>
      <w:ins w:id="56" w:author="Jason Graham" w:date="2024-01-19T12:01:00Z">
        <w:r>
          <w:t xml:space="preserve">IRI-POI in the RCS Server </w:t>
        </w:r>
        <w:r w:rsidR="001061D8">
          <w:t xml:space="preserve">detects that interception has been activated for a user who is already registered as an </w:t>
        </w:r>
      </w:ins>
      <w:ins w:id="57" w:author="Jason Graham" w:date="2024-01-19T12:02:00Z">
        <w:r w:rsidR="001061D8">
          <w:t>RCS User.</w:t>
        </w:r>
      </w:ins>
      <w:ins w:id="58" w:author="Jason Graham" w:date="2024-01-19T12:03:00Z">
        <w:r w:rsidR="001061D8">
          <w:t xml:space="preserve"> A user is considered registered for RCS when </w:t>
        </w:r>
      </w:ins>
      <w:ins w:id="59" w:author="Jason Graham" w:date="2024-01-19T12:07:00Z">
        <w:r w:rsidR="001061D8">
          <w:t>the RCS Server has an active con</w:t>
        </w:r>
        <w:r w:rsidR="001E586B">
          <w:t>text for the user.</w:t>
        </w:r>
      </w:ins>
    </w:p>
    <w:p w14:paraId="7E2D4944" w14:textId="079649E0" w:rsidR="001E586B" w:rsidRPr="001E586B" w:rsidRDefault="001E586B" w:rsidP="00822892">
      <w:pPr>
        <w:pStyle w:val="Heading6"/>
        <w:rPr>
          <w:ins w:id="60" w:author="Jason Graham" w:date="2024-01-19T13:17:00Z"/>
        </w:rPr>
      </w:pPr>
      <w:ins w:id="61" w:author="Jason Graham" w:date="2024-01-19T13:17:00Z">
        <w:r>
          <w:t>7.13.3.6.</w:t>
        </w:r>
      </w:ins>
      <w:ins w:id="62" w:author="Jason Graham" w:date="2024-01-22T14:34:00Z">
        <w:r w:rsidR="001C0AA3">
          <w:t>1.</w:t>
        </w:r>
      </w:ins>
      <w:ins w:id="63" w:author="Jason Graham" w:date="2024-01-19T13:17:00Z">
        <w:r>
          <w:t>2</w:t>
        </w:r>
        <w:r>
          <w:tab/>
        </w:r>
        <w:proofErr w:type="spellStart"/>
        <w:r>
          <w:t>StartOfIntercept</w:t>
        </w:r>
      </w:ins>
      <w:ins w:id="64" w:author="Jason Graham" w:date="2024-01-19T13:18:00Z">
        <w:r>
          <w:t>ForRegisteredRCSUser</w:t>
        </w:r>
        <w:proofErr w:type="spellEnd"/>
        <w:r>
          <w:t xml:space="preserve"> record</w:t>
        </w:r>
      </w:ins>
    </w:p>
    <w:p w14:paraId="4BA97C71" w14:textId="5A53D0D9" w:rsidR="00F366F0" w:rsidRPr="00876FB6" w:rsidRDefault="001E586B" w:rsidP="00F366F0">
      <w:pPr>
        <w:pStyle w:val="TH"/>
        <w:rPr>
          <w:ins w:id="65" w:author="Jason Graham" w:date="2023-06-13T13:33:00Z"/>
          <w:rStyle w:val="B1Char"/>
          <w:b w:val="0"/>
        </w:rPr>
      </w:pPr>
      <w:ins w:id="66" w:author="Jason Graham" w:date="2023-06-13T13:33:00Z">
        <w:r>
          <w:t>Table 7.13.3.6</w:t>
        </w:r>
        <w:r w:rsidR="00F366F0">
          <w:t>.</w:t>
        </w:r>
      </w:ins>
      <w:ins w:id="67" w:author="Jason Graham" w:date="2024-01-22T15:11:00Z">
        <w:r w:rsidR="00634FB8">
          <w:t>1.</w:t>
        </w:r>
      </w:ins>
      <w:ins w:id="68" w:author="Jason Graham" w:date="2023-06-13T13:37:00Z">
        <w:r w:rsidR="00F366F0">
          <w:t>2</w:t>
        </w:r>
      </w:ins>
      <w:ins w:id="69" w:author="Jason Graham" w:date="2023-06-13T13:33:00Z">
        <w:r w:rsidR="00F366F0" w:rsidRPr="006F0A95">
          <w:t>-</w:t>
        </w:r>
        <w:r w:rsidR="00F366F0">
          <w:t>1</w:t>
        </w:r>
        <w:r w:rsidR="00F366F0" w:rsidRPr="006F0A95">
          <w:t xml:space="preserve">: Payload for </w:t>
        </w:r>
      </w:ins>
      <w:proofErr w:type="spellStart"/>
      <w:ins w:id="70" w:author="Jason Graham" w:date="2024-01-22T14:10:00Z">
        <w:r w:rsidR="008D08E6">
          <w:t>StartOfInterceptForRegisteredRCSUser</w:t>
        </w:r>
        <w:proofErr w:type="spellEnd"/>
        <w:r w:rsidR="008D08E6">
          <w:t xml:space="preserve"> record</w:t>
        </w:r>
      </w:ins>
    </w:p>
    <w:tbl>
      <w:tblPr>
        <w:tblW w:w="5000" w:type="pct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1800"/>
        <w:gridCol w:w="801"/>
        <w:gridCol w:w="4766"/>
        <w:gridCol w:w="499"/>
      </w:tblGrid>
      <w:tr w:rsidR="00F366F0" w14:paraId="6F6BA037" w14:textId="77777777" w:rsidTr="00822892">
        <w:trPr>
          <w:ins w:id="71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7D318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2" w:author="Jason Graham" w:date="2023-06-13T13:33:00Z"/>
                <w:rFonts w:ascii="Arial" w:hAnsi="Arial"/>
                <w:b/>
                <w:sz w:val="18"/>
              </w:rPr>
            </w:pPr>
            <w:ins w:id="73" w:author="Jason Graham" w:date="2023-06-13T13:33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A039A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4" w:author="Jason Graham" w:date="2023-06-13T13:33:00Z"/>
                <w:rFonts w:ascii="Arial" w:hAnsi="Arial"/>
                <w:b/>
                <w:sz w:val="18"/>
              </w:rPr>
            </w:pPr>
            <w:ins w:id="75" w:author="Jason Graham" w:date="2023-06-13T13:33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91A84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6" w:author="Jason Graham" w:date="2023-06-13T13:33:00Z"/>
                <w:rFonts w:ascii="Arial" w:hAnsi="Arial"/>
                <w:b/>
                <w:sz w:val="18"/>
              </w:rPr>
            </w:pPr>
            <w:ins w:id="77" w:author="Jason Graham" w:date="2023-06-13T13:33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AFF44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78" w:author="Jason Graham" w:date="2023-06-13T13:33:00Z"/>
                <w:rFonts w:ascii="Arial" w:hAnsi="Arial"/>
                <w:b/>
                <w:sz w:val="18"/>
              </w:rPr>
            </w:pPr>
            <w:ins w:id="79" w:author="Jason Graham" w:date="2023-06-13T13:33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F87DA" w14:textId="77777777" w:rsidR="00F366F0" w:rsidRPr="009209E3" w:rsidRDefault="00F366F0" w:rsidP="004E2679">
            <w:pPr>
              <w:keepNext/>
              <w:keepLines/>
              <w:spacing w:after="0"/>
              <w:jc w:val="center"/>
              <w:rPr>
                <w:ins w:id="80" w:author="Jason Graham" w:date="2023-06-13T13:33:00Z"/>
                <w:rFonts w:ascii="Arial" w:hAnsi="Arial"/>
                <w:b/>
                <w:sz w:val="18"/>
              </w:rPr>
            </w:pPr>
            <w:ins w:id="81" w:author="Jason Graham" w:date="2023-06-13T13:33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F366F0" w14:paraId="59CF1918" w14:textId="77777777" w:rsidTr="00822892">
        <w:trPr>
          <w:ins w:id="82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F03" w14:textId="77777777" w:rsidR="00F366F0" w:rsidRDefault="00F366F0" w:rsidP="004E2679">
            <w:pPr>
              <w:pStyle w:val="TAL"/>
              <w:rPr>
                <w:ins w:id="83" w:author="Jason Graham" w:date="2023-06-13T13:33:00Z"/>
              </w:rPr>
            </w:pPr>
            <w:proofErr w:type="spellStart"/>
            <w:ins w:id="84" w:author="Jason Graham" w:date="2023-06-13T13:33:00Z">
              <w:r>
                <w:t>rCSTargetIdentities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179" w14:textId="77777777" w:rsidR="00F366F0" w:rsidRDefault="00F366F0" w:rsidP="004E2679">
            <w:pPr>
              <w:pStyle w:val="TAL"/>
              <w:rPr>
                <w:ins w:id="85" w:author="Jason Graham" w:date="2023-06-13T13:33:00Z"/>
              </w:rPr>
            </w:pPr>
            <w:ins w:id="86" w:author="Jason Graham" w:date="2023-06-13T13:33:00Z">
              <w:r>
                <w:t xml:space="preserve">SEQUENCE OF </w:t>
              </w:r>
              <w:proofErr w:type="spellStart"/>
              <w:r>
                <w:t>RCSIdentity</w:t>
              </w:r>
              <w:proofErr w:type="spellEnd"/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F50" w14:textId="77777777" w:rsidR="00F366F0" w:rsidRDefault="00F366F0" w:rsidP="004E2679">
            <w:pPr>
              <w:pStyle w:val="TAL"/>
              <w:rPr>
                <w:ins w:id="87" w:author="Jason Graham" w:date="2023-06-13T13:33:00Z"/>
              </w:rPr>
            </w:pPr>
            <w:ins w:id="88" w:author="Jason Graham" w:date="2023-06-13T13:33:00Z">
              <w:r>
                <w:t>1..MAX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1088" w14:textId="77777777" w:rsidR="00F366F0" w:rsidRPr="00913211" w:rsidRDefault="00F366F0" w:rsidP="004E2679">
            <w:pPr>
              <w:pStyle w:val="TAL"/>
              <w:rPr>
                <w:ins w:id="89" w:author="Jason Graham" w:date="2023-06-13T13:33:00Z"/>
                <w:rFonts w:cs="Arial"/>
                <w:szCs w:val="18"/>
              </w:rPr>
            </w:pPr>
            <w:ins w:id="90" w:author="Jason Graham" w:date="2023-06-13T13:33:00Z">
              <w:r w:rsidRPr="00913211"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RCS target identities. All identities associated to the target known at the POI shall be included.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D9C" w14:textId="77777777" w:rsidR="00F366F0" w:rsidRDefault="00F366F0" w:rsidP="004E2679">
            <w:pPr>
              <w:pStyle w:val="TAL"/>
              <w:rPr>
                <w:ins w:id="91" w:author="Jason Graham" w:date="2023-06-13T13:33:00Z"/>
                <w:rFonts w:cs="Arial"/>
                <w:szCs w:val="18"/>
              </w:rPr>
            </w:pPr>
            <w:ins w:id="92" w:author="Jason Graham" w:date="2023-06-13T13:33:00Z">
              <w:r>
                <w:t>M</w:t>
              </w:r>
            </w:ins>
          </w:p>
        </w:tc>
      </w:tr>
      <w:tr w:rsidR="00F366F0" w14:paraId="3591A4DE" w14:textId="77777777" w:rsidTr="00822892">
        <w:trPr>
          <w:trHeight w:val="300"/>
          <w:ins w:id="93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C3C" w14:textId="3424BC38" w:rsidR="00F366F0" w:rsidRDefault="00A6786B" w:rsidP="004E2679">
            <w:pPr>
              <w:pStyle w:val="TAL"/>
              <w:rPr>
                <w:ins w:id="94" w:author="Jason Graham" w:date="2023-06-13T13:33:00Z"/>
              </w:rPr>
            </w:pPr>
            <w:proofErr w:type="spellStart"/>
            <w:ins w:id="95" w:author="Jason Graham" w:date="2024-01-22T14:19:00Z">
              <w:r>
                <w:t>rCSRegistrationInformation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6ED" w14:textId="0739A1D2" w:rsidR="00F366F0" w:rsidRDefault="007C7931" w:rsidP="004E2679">
            <w:pPr>
              <w:pStyle w:val="TAL"/>
              <w:rPr>
                <w:ins w:id="96" w:author="Jason Graham" w:date="2023-06-13T13:33:00Z"/>
              </w:rPr>
            </w:pPr>
            <w:ins w:id="97" w:author="Jason Graham" w:date="2024-01-22T14:31:00Z">
              <w:r>
                <w:t xml:space="preserve">SEQUENCE OF </w:t>
              </w:r>
            </w:ins>
            <w:proofErr w:type="spellStart"/>
            <w:ins w:id="98" w:author="Jason Graham" w:date="2024-01-22T14:19:00Z">
              <w:r w:rsidR="00A6786B">
                <w:t>RCSRegistrationInformation</w:t>
              </w:r>
            </w:ins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921" w14:textId="0E38AA38" w:rsidR="00F366F0" w:rsidRDefault="007C7931" w:rsidP="004E2679">
            <w:pPr>
              <w:pStyle w:val="TAL"/>
              <w:rPr>
                <w:ins w:id="99" w:author="Jason Graham" w:date="2023-06-13T13:33:00Z"/>
              </w:rPr>
            </w:pPr>
            <w:ins w:id="100" w:author="Jason Graham" w:date="2024-01-22T14:31:00Z">
              <w:r>
                <w:t>1</w:t>
              </w:r>
            </w:ins>
            <w:ins w:id="101" w:author="Jason Graham" w:date="2024-01-22T14:19:00Z">
              <w:r w:rsidR="00882487">
                <w:t>..</w:t>
              </w:r>
            </w:ins>
            <w:ins w:id="102" w:author="Jason Graham" w:date="2024-01-22T14:31:00Z">
              <w:r>
                <w:t>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12D" w14:textId="33EDFC92" w:rsidR="00F366F0" w:rsidRDefault="007C7931" w:rsidP="004E2679">
            <w:pPr>
              <w:pStyle w:val="TAL"/>
              <w:rPr>
                <w:ins w:id="103" w:author="Jason Graham" w:date="2023-06-13T13:33:00Z"/>
              </w:rPr>
            </w:pPr>
            <w:ins w:id="104" w:author="Jason Graham" w:date="2024-01-22T14:31:00Z">
              <w:r>
                <w:t xml:space="preserve">Shall contain the </w:t>
              </w:r>
              <w:r w:rsidR="00C34364">
                <w:t xml:space="preserve">registration information known at the </w:t>
              </w:r>
            </w:ins>
            <w:ins w:id="105" w:author="Jason Graham" w:date="2024-01-31T11:50:00Z">
              <w:r w:rsidR="00FC29BA">
                <w:t>RCS Server</w:t>
              </w:r>
            </w:ins>
            <w:ins w:id="106" w:author="Jason Graham" w:date="2024-01-22T14:31:00Z">
              <w:r w:rsidR="00C34364">
                <w:t>.</w:t>
              </w:r>
            </w:ins>
            <w:ins w:id="107" w:author="Jason Graham" w:date="2024-01-22T14:37:00Z">
              <w:r w:rsidR="001C0AA3">
                <w:t xml:space="preserve"> If more than one set of registration information is present, the POI shall populate one instance of the </w:t>
              </w:r>
            </w:ins>
            <w:ins w:id="108" w:author="Jason Graham" w:date="2024-01-22T14:38:00Z">
              <w:r w:rsidR="001C0AA3">
                <w:t>.</w:t>
              </w:r>
            </w:ins>
            <w:proofErr w:type="spellStart"/>
            <w:ins w:id="109" w:author="Jason Graham" w:date="2024-01-22T14:37:00Z">
              <w:r w:rsidR="001C0AA3" w:rsidRPr="00822892">
                <w:rPr>
                  <w:i/>
                  <w:iCs/>
                </w:rPr>
                <w:t>RCSRegistrationInformation</w:t>
              </w:r>
              <w:proofErr w:type="spellEnd"/>
              <w:r w:rsidR="001C0AA3">
                <w:t xml:space="preserve"> type per set of information.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68F1" w14:textId="77777777" w:rsidR="00F366F0" w:rsidRPr="006F0A95" w:rsidRDefault="00F366F0" w:rsidP="004E2679">
            <w:pPr>
              <w:pStyle w:val="TAL"/>
              <w:rPr>
                <w:ins w:id="110" w:author="Jason Graham" w:date="2023-06-13T13:33:00Z"/>
              </w:rPr>
            </w:pPr>
            <w:ins w:id="111" w:author="Jason Graham" w:date="2023-06-13T13:33:00Z">
              <w:r>
                <w:t>M</w:t>
              </w:r>
            </w:ins>
          </w:p>
        </w:tc>
      </w:tr>
      <w:tr w:rsidR="00822892" w14:paraId="50644198" w14:textId="77777777" w:rsidTr="00822892">
        <w:trPr>
          <w:trHeight w:val="300"/>
          <w:ins w:id="112" w:author="Jason Graham" w:date="2024-01-22T15:0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99F" w14:textId="2E8835ED" w:rsidR="00822892" w:rsidRDefault="00822892" w:rsidP="004E2679">
            <w:pPr>
              <w:pStyle w:val="TAL"/>
              <w:rPr>
                <w:ins w:id="113" w:author="Jason Graham" w:date="2024-01-22T15:05:00Z"/>
              </w:rPr>
            </w:pPr>
            <w:proofErr w:type="spellStart"/>
            <w:ins w:id="114" w:author="Jason Graham" w:date="2024-01-22T15:05:00Z">
              <w:r>
                <w:t>userOnli</w:t>
              </w:r>
            </w:ins>
            <w:ins w:id="115" w:author="Jason Graham" w:date="2024-01-22T15:06:00Z">
              <w:r>
                <w:t>ne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B0A" w14:textId="5DC34EA3" w:rsidR="00822892" w:rsidRDefault="00822892" w:rsidP="004E2679">
            <w:pPr>
              <w:pStyle w:val="TAL"/>
              <w:rPr>
                <w:ins w:id="116" w:author="Jason Graham" w:date="2024-01-22T15:05:00Z"/>
              </w:rPr>
            </w:pPr>
            <w:ins w:id="117" w:author="Jason Graham" w:date="2024-01-22T15:06:00Z">
              <w:r>
                <w:t>BOOLEAN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B3E7" w14:textId="74B44B18" w:rsidR="00822892" w:rsidRDefault="00822892" w:rsidP="004E2679">
            <w:pPr>
              <w:pStyle w:val="TAL"/>
              <w:rPr>
                <w:ins w:id="118" w:author="Jason Graham" w:date="2024-01-22T15:05:00Z"/>
              </w:rPr>
            </w:pPr>
            <w:ins w:id="119" w:author="Jason Graham" w:date="2024-01-22T15:06:00Z">
              <w:r>
                <w:t>1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7384" w14:textId="695FE4CA" w:rsidR="00822892" w:rsidRDefault="00822892" w:rsidP="004E2679">
            <w:pPr>
              <w:pStyle w:val="TAL"/>
              <w:rPr>
                <w:ins w:id="120" w:author="Jason Graham" w:date="2024-01-22T15:05:00Z"/>
              </w:rPr>
            </w:pPr>
            <w:ins w:id="121" w:author="Jason Graham" w:date="2024-01-22T15:06:00Z">
              <w:r>
                <w:t>Shall be set to TRUE if at least one endpoint is currently online for the user. Shall be set to FALSE if no endpoints are currently online for the user.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D8D" w14:textId="7551975C" w:rsidR="00822892" w:rsidRDefault="00822892" w:rsidP="004E2679">
            <w:pPr>
              <w:pStyle w:val="TAL"/>
              <w:rPr>
                <w:ins w:id="122" w:author="Jason Graham" w:date="2024-01-22T15:05:00Z"/>
              </w:rPr>
            </w:pPr>
            <w:ins w:id="123" w:author="Jason Graham" w:date="2024-01-22T15:06:00Z">
              <w:r>
                <w:t>M</w:t>
              </w:r>
            </w:ins>
          </w:p>
        </w:tc>
      </w:tr>
      <w:tr w:rsidR="00F366F0" w14:paraId="6C5160BA" w14:textId="77777777" w:rsidTr="00822892">
        <w:trPr>
          <w:trHeight w:val="300"/>
          <w:ins w:id="124" w:author="Jason Graham" w:date="2023-06-13T13:33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7A2" w14:textId="77777777" w:rsidR="00F366F0" w:rsidRDefault="00F366F0" w:rsidP="004E2679">
            <w:pPr>
              <w:pStyle w:val="TAL"/>
              <w:rPr>
                <w:ins w:id="125" w:author="Jason Graham" w:date="2023-06-13T13:33:00Z"/>
              </w:rPr>
            </w:pPr>
            <w:ins w:id="126" w:author="Jason Graham" w:date="2023-06-13T13:33:00Z">
              <w:r>
                <w:t>location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12A" w14:textId="77777777" w:rsidR="00F366F0" w:rsidRDefault="00F366F0" w:rsidP="004E2679">
            <w:pPr>
              <w:pStyle w:val="TAL"/>
              <w:rPr>
                <w:ins w:id="127" w:author="Jason Graham" w:date="2023-06-13T13:33:00Z"/>
              </w:rPr>
            </w:pPr>
            <w:ins w:id="128" w:author="Jason Graham" w:date="2023-06-13T13:33:00Z">
              <w:r>
                <w:t>Location</w:t>
              </w:r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4C2" w14:textId="77777777" w:rsidR="00F366F0" w:rsidRPr="000F5BE9" w:rsidRDefault="00F366F0" w:rsidP="004E2679">
            <w:pPr>
              <w:rPr>
                <w:ins w:id="129" w:author="Jason Graham" w:date="2023-06-13T13:33:00Z"/>
                <w:rFonts w:ascii="Arial" w:hAnsi="Arial"/>
                <w:sz w:val="18"/>
              </w:rPr>
            </w:pPr>
            <w:ins w:id="130" w:author="Jason Graham" w:date="2023-06-13T13:33:00Z">
              <w:r w:rsidRPr="000F5BE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A8D" w14:textId="5130FE46" w:rsidR="00F366F0" w:rsidRDefault="00F366F0" w:rsidP="004E2679">
            <w:pPr>
              <w:pStyle w:val="TAL"/>
              <w:rPr>
                <w:ins w:id="131" w:author="Jason Graham" w:date="2023-06-13T13:33:00Z"/>
              </w:rPr>
            </w:pPr>
            <w:ins w:id="132" w:author="Jason Graham" w:date="2023-06-13T13:33:00Z">
              <w:r w:rsidRPr="00D52AC8">
                <w:t xml:space="preserve">Shall include the location </w:t>
              </w:r>
            </w:ins>
            <w:ins w:id="133" w:author="Jason Graham" w:date="2024-01-30T02:38:00Z">
              <w:r w:rsidR="008C4F28">
                <w:t xml:space="preserve">of the primary </w:t>
              </w:r>
            </w:ins>
            <w:ins w:id="134" w:author="Jason Graham" w:date="2024-01-30T02:40:00Z">
              <w:r w:rsidR="008C4F28">
                <w:t>endpoint</w:t>
              </w:r>
            </w:ins>
            <w:ins w:id="135" w:author="Jason Graham" w:date="2024-01-30T02:38:00Z">
              <w:r w:rsidR="008C4F28">
                <w:t xml:space="preserve"> registered to the target RCS user</w:t>
              </w:r>
            </w:ins>
            <w:ins w:id="136" w:author="Jason Graham" w:date="2024-01-30T02:39:00Z">
              <w:r w:rsidR="008C4F28">
                <w:t xml:space="preserve"> w</w:t>
              </w:r>
            </w:ins>
            <w:ins w:id="137" w:author="Jason Graham" w:date="2023-06-13T13:33:00Z">
              <w:r w:rsidRPr="00D52AC8">
                <w:t>hen reporting of the target’s location information i</w:t>
              </w:r>
              <w:r>
                <w:t>s</w:t>
              </w:r>
              <w:r w:rsidRPr="00D52AC8">
                <w:t xml:space="preserve"> authorized and available.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647" w14:textId="77777777" w:rsidR="00F366F0" w:rsidRPr="006F0A95" w:rsidRDefault="00F366F0" w:rsidP="004E2679">
            <w:pPr>
              <w:pStyle w:val="TAL"/>
              <w:rPr>
                <w:ins w:id="138" w:author="Jason Graham" w:date="2023-06-13T13:33:00Z"/>
              </w:rPr>
            </w:pPr>
            <w:ins w:id="139" w:author="Jason Graham" w:date="2023-06-13T13:33:00Z">
              <w:r>
                <w:t>C</w:t>
              </w:r>
            </w:ins>
          </w:p>
        </w:tc>
      </w:tr>
      <w:tr w:rsidR="008C4F28" w14:paraId="7D263F59" w14:textId="77777777" w:rsidTr="00822892">
        <w:trPr>
          <w:trHeight w:val="300"/>
          <w:ins w:id="140" w:author="Jason Graham" w:date="2024-01-30T02:39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5A0" w14:textId="03FBCCD4" w:rsidR="008C4F28" w:rsidRDefault="008C4F28" w:rsidP="004E2679">
            <w:pPr>
              <w:pStyle w:val="TAL"/>
              <w:rPr>
                <w:ins w:id="141" w:author="Jason Graham" w:date="2024-01-30T02:39:00Z"/>
              </w:rPr>
            </w:pPr>
            <w:proofErr w:type="spellStart"/>
            <w:ins w:id="142" w:author="Jason Graham" w:date="2024-01-30T02:39:00Z">
              <w:r>
                <w:t>additionalInstanceLocation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2FA" w14:textId="2AC11070" w:rsidR="008C4F28" w:rsidRDefault="008C4F28" w:rsidP="004E2679">
            <w:pPr>
              <w:pStyle w:val="TAL"/>
              <w:rPr>
                <w:ins w:id="143" w:author="Jason Graham" w:date="2024-01-30T02:39:00Z"/>
              </w:rPr>
            </w:pPr>
            <w:ins w:id="144" w:author="Jason Graham" w:date="2024-01-30T02:39:00Z">
              <w:r>
                <w:t xml:space="preserve">SEQUENCE OF </w:t>
              </w:r>
              <w:proofErr w:type="spellStart"/>
              <w:r>
                <w:t>AdditonalInstanceLocation</w:t>
              </w:r>
              <w:proofErr w:type="spellEnd"/>
            </w:ins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4137" w14:textId="73BD5168" w:rsidR="008C4F28" w:rsidRPr="000F5BE9" w:rsidRDefault="008C4F28" w:rsidP="004E2679">
            <w:pPr>
              <w:rPr>
                <w:ins w:id="145" w:author="Jason Graham" w:date="2024-01-30T02:39:00Z"/>
                <w:rFonts w:ascii="Arial" w:hAnsi="Arial"/>
                <w:sz w:val="18"/>
              </w:rPr>
            </w:pPr>
            <w:ins w:id="146" w:author="Jason Graham" w:date="2024-01-30T02:39:00Z">
              <w:r>
                <w:rPr>
                  <w:rFonts w:ascii="Arial" w:hAnsi="Arial"/>
                  <w:sz w:val="18"/>
                </w:rPr>
                <w:t>0..</w:t>
              </w:r>
            </w:ins>
            <w:ins w:id="147" w:author="Jason Graham" w:date="2024-01-30T02:40:00Z">
              <w:r>
                <w:rPr>
                  <w:rFonts w:ascii="Arial" w:hAnsi="Arial"/>
                  <w:sz w:val="18"/>
                </w:rPr>
                <w:t>MAX</w:t>
              </w:r>
            </w:ins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75C" w14:textId="779998EE" w:rsidR="008C4F28" w:rsidRPr="00D52AC8" w:rsidRDefault="008C4F28" w:rsidP="004E2679">
            <w:pPr>
              <w:pStyle w:val="TAL"/>
              <w:rPr>
                <w:ins w:id="148" w:author="Jason Graham" w:date="2024-01-30T02:39:00Z"/>
              </w:rPr>
            </w:pPr>
            <w:ins w:id="149" w:author="Jason Graham" w:date="2024-01-30T02:40:00Z">
              <w:r>
                <w:t>Shall include locations of any additional endpoints registered to the target RCS user when reporting of the target’s location information</w:t>
              </w:r>
            </w:ins>
            <w:ins w:id="150" w:author="Jason Graham" w:date="2024-01-30T02:41:00Z">
              <w:r>
                <w:t xml:space="preserve"> is authorized and available.</w:t>
              </w:r>
            </w:ins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257" w14:textId="6A263FBE" w:rsidR="008C4F28" w:rsidRDefault="008C4F28" w:rsidP="004E2679">
            <w:pPr>
              <w:pStyle w:val="TAL"/>
              <w:rPr>
                <w:ins w:id="151" w:author="Jason Graham" w:date="2024-01-30T02:39:00Z"/>
              </w:rPr>
            </w:pPr>
            <w:ins w:id="152" w:author="Jason Graham" w:date="2024-01-30T02:41:00Z">
              <w:r>
                <w:t>C</w:t>
              </w:r>
            </w:ins>
          </w:p>
        </w:tc>
      </w:tr>
    </w:tbl>
    <w:p w14:paraId="08F89EBC" w14:textId="77777777" w:rsidR="00F366F0" w:rsidRDefault="00F366F0" w:rsidP="00F366F0">
      <w:pPr>
        <w:rPr>
          <w:ins w:id="153" w:author="Jason Graham" w:date="2024-01-22T15:09:00Z"/>
        </w:rPr>
      </w:pPr>
    </w:p>
    <w:p w14:paraId="2C23A57C" w14:textId="05A72634" w:rsidR="00822892" w:rsidRDefault="00822892" w:rsidP="00822892">
      <w:pPr>
        <w:pStyle w:val="Heading6"/>
        <w:rPr>
          <w:ins w:id="154" w:author="Jason Graham" w:date="2024-01-22T15:09:00Z"/>
        </w:rPr>
      </w:pPr>
      <w:ins w:id="155" w:author="Jason Graham" w:date="2024-01-22T15:09:00Z">
        <w:r>
          <w:t>7.13.3.6.1.</w:t>
        </w:r>
      </w:ins>
      <w:ins w:id="156" w:author="Jason Graham" w:date="2024-01-22T15:11:00Z">
        <w:r w:rsidR="00634FB8">
          <w:t>3</w:t>
        </w:r>
      </w:ins>
      <w:ins w:id="157" w:author="Jason Graham" w:date="2024-01-22T15:09:00Z">
        <w:r>
          <w:tab/>
        </w:r>
      </w:ins>
      <w:proofErr w:type="spellStart"/>
      <w:ins w:id="158" w:author="Jason Graham" w:date="2024-01-22T15:14:00Z">
        <w:r w:rsidR="00D3051F">
          <w:t>StartOfInterceptWith</w:t>
        </w:r>
      </w:ins>
      <w:ins w:id="159" w:author="Jason Graham" w:date="2024-01-31T11:51:00Z">
        <w:r w:rsidR="00CD28AC">
          <w:t>Established</w:t>
        </w:r>
      </w:ins>
      <w:ins w:id="160" w:author="Jason Graham" w:date="2024-01-22T15:14:00Z">
        <w:r w:rsidR="00D3051F">
          <w:t>RCSSession</w:t>
        </w:r>
        <w:proofErr w:type="spellEnd"/>
        <w:r w:rsidR="00D3051F">
          <w:t xml:space="preserve"> </w:t>
        </w:r>
      </w:ins>
      <w:ins w:id="161" w:author="Jason Graham" w:date="2024-01-22T15:09:00Z">
        <w:r>
          <w:t>record</w:t>
        </w:r>
      </w:ins>
    </w:p>
    <w:p w14:paraId="568777DA" w14:textId="4B40D60C" w:rsidR="00822892" w:rsidRPr="00822892" w:rsidRDefault="00822892" w:rsidP="00F67824">
      <w:pPr>
        <w:rPr>
          <w:ins w:id="162" w:author="Jason Graham" w:date="2024-01-22T15:09:00Z"/>
        </w:rPr>
      </w:pPr>
      <w:ins w:id="163" w:author="Jason Graham" w:date="2024-01-22T15:09:00Z">
        <w:r>
          <w:t xml:space="preserve">The IRI-POI in the RCS Server shall send one </w:t>
        </w:r>
      </w:ins>
      <w:proofErr w:type="spellStart"/>
      <w:ins w:id="164" w:author="Jason Graham" w:date="2024-01-22T15:10:00Z">
        <w:r>
          <w:t>StartOfInterceptWith</w:t>
        </w:r>
      </w:ins>
      <w:ins w:id="165" w:author="Jason Graham" w:date="2024-01-31T11:51:00Z">
        <w:r w:rsidR="00CD28AC">
          <w:t>Established</w:t>
        </w:r>
      </w:ins>
      <w:ins w:id="166" w:author="Jason Graham" w:date="2024-01-22T15:10:00Z">
        <w:r>
          <w:t>RCSSession</w:t>
        </w:r>
        <w:proofErr w:type="spellEnd"/>
        <w:r>
          <w:t xml:space="preserve"> record for each session that is currently active for the user. </w:t>
        </w:r>
        <w:r w:rsidR="00634FB8">
          <w:t>The IRI-POI shall consider</w:t>
        </w:r>
      </w:ins>
      <w:ins w:id="167" w:author="Jason Graham" w:date="2024-01-22T15:11:00Z">
        <w:r w:rsidR="00634FB8">
          <w:t xml:space="preserve"> the session to be active if at least one leg of the session is open.</w:t>
        </w:r>
      </w:ins>
    </w:p>
    <w:p w14:paraId="6FDAED2A" w14:textId="29C634CF" w:rsidR="00261D95" w:rsidRPr="00876FB6" w:rsidRDefault="00822892" w:rsidP="00261D95">
      <w:pPr>
        <w:pStyle w:val="TH"/>
        <w:rPr>
          <w:ins w:id="168" w:author="Jason Graham" w:date="2024-01-22T15:15:00Z"/>
          <w:rStyle w:val="B1Char"/>
          <w:b w:val="0"/>
        </w:rPr>
      </w:pPr>
      <w:ins w:id="169" w:author="Jason Graham" w:date="2024-01-22T15:09:00Z">
        <w:r>
          <w:lastRenderedPageBreak/>
          <w:t>Table 7.13.3.6.</w:t>
        </w:r>
      </w:ins>
      <w:ins w:id="170" w:author="Jason Graham" w:date="2024-01-22T15:11:00Z">
        <w:r w:rsidR="00634FB8">
          <w:t>1.3</w:t>
        </w:r>
      </w:ins>
      <w:ins w:id="171" w:author="Jason Graham" w:date="2024-01-22T15:09:00Z">
        <w:r w:rsidRPr="006F0A95">
          <w:t>-</w:t>
        </w:r>
        <w:r>
          <w:t>1</w:t>
        </w:r>
        <w:r w:rsidRPr="006F0A95">
          <w:t xml:space="preserve">: Payload for </w:t>
        </w:r>
      </w:ins>
      <w:proofErr w:type="spellStart"/>
      <w:ins w:id="172" w:author="Jason Graham" w:date="2024-01-22T15:14:00Z">
        <w:r w:rsidR="00D3051F">
          <w:t>StartOfInterceptWith</w:t>
        </w:r>
      </w:ins>
      <w:ins w:id="173" w:author="Jason Graham" w:date="2024-01-31T11:51:00Z">
        <w:r w:rsidR="00CD28AC">
          <w:t>Established</w:t>
        </w:r>
      </w:ins>
      <w:ins w:id="174" w:author="Jason Graham" w:date="2024-01-22T15:14:00Z">
        <w:r w:rsidR="00D3051F">
          <w:t>RCSSession</w:t>
        </w:r>
        <w:proofErr w:type="spellEnd"/>
        <w:r w:rsidR="00D3051F">
          <w:t xml:space="preserve"> </w:t>
        </w:r>
      </w:ins>
      <w:ins w:id="175" w:author="Jason Graham" w:date="2024-01-22T15:09:00Z">
        <w:r>
          <w:t>record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250"/>
        <w:gridCol w:w="810"/>
        <w:gridCol w:w="5310"/>
        <w:gridCol w:w="540"/>
      </w:tblGrid>
      <w:tr w:rsidR="00261D95" w14:paraId="1B108A33" w14:textId="77777777" w:rsidTr="007E3E8D">
        <w:trPr>
          <w:ins w:id="176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96117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77" w:author="Jason Graham" w:date="2024-01-22T15:15:00Z"/>
                <w:rFonts w:ascii="Arial" w:hAnsi="Arial"/>
                <w:b/>
                <w:sz w:val="18"/>
              </w:rPr>
            </w:pPr>
            <w:ins w:id="178" w:author="Jason Graham" w:date="2024-01-22T15:15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9E7A83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79" w:author="Jason Graham" w:date="2024-01-22T15:15:00Z"/>
                <w:rFonts w:ascii="Arial" w:hAnsi="Arial"/>
                <w:b/>
                <w:sz w:val="18"/>
              </w:rPr>
            </w:pPr>
            <w:ins w:id="180" w:author="Jason Graham" w:date="2024-01-22T15:15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EAE30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81" w:author="Jason Graham" w:date="2024-01-22T15:15:00Z"/>
                <w:rFonts w:ascii="Arial" w:hAnsi="Arial"/>
                <w:b/>
                <w:sz w:val="18"/>
              </w:rPr>
            </w:pPr>
            <w:ins w:id="182" w:author="Jason Graham" w:date="2024-01-22T15:15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D1C8F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83" w:author="Jason Graham" w:date="2024-01-22T15:15:00Z"/>
                <w:rFonts w:ascii="Arial" w:hAnsi="Arial"/>
                <w:b/>
                <w:sz w:val="18"/>
              </w:rPr>
            </w:pPr>
            <w:ins w:id="184" w:author="Jason Graham" w:date="2024-01-22T15:15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D91D5" w14:textId="77777777" w:rsidR="00261D95" w:rsidRPr="009209E3" w:rsidRDefault="00261D95" w:rsidP="007E3E8D">
            <w:pPr>
              <w:keepNext/>
              <w:keepLines/>
              <w:spacing w:after="0"/>
              <w:jc w:val="center"/>
              <w:rPr>
                <w:ins w:id="185" w:author="Jason Graham" w:date="2024-01-22T15:15:00Z"/>
                <w:rFonts w:ascii="Arial" w:hAnsi="Arial"/>
                <w:b/>
                <w:sz w:val="18"/>
              </w:rPr>
            </w:pPr>
            <w:ins w:id="186" w:author="Jason Graham" w:date="2024-01-22T15:15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261D95" w14:paraId="46AA240C" w14:textId="77777777" w:rsidTr="007E3E8D">
        <w:trPr>
          <w:ins w:id="187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6B4" w14:textId="77777777" w:rsidR="00261D95" w:rsidRDefault="00261D95" w:rsidP="007E3E8D">
            <w:pPr>
              <w:pStyle w:val="TAL"/>
              <w:rPr>
                <w:ins w:id="188" w:author="Jason Graham" w:date="2024-01-22T15:15:00Z"/>
              </w:rPr>
            </w:pPr>
            <w:proofErr w:type="spellStart"/>
            <w:ins w:id="189" w:author="Jason Graham" w:date="2024-01-22T15:15:00Z">
              <w:r>
                <w:t>rCSTargetIdentities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FB9" w14:textId="77777777" w:rsidR="00261D95" w:rsidRDefault="00261D95" w:rsidP="007E3E8D">
            <w:pPr>
              <w:pStyle w:val="TAL"/>
              <w:rPr>
                <w:ins w:id="190" w:author="Jason Graham" w:date="2024-01-22T15:15:00Z"/>
              </w:rPr>
            </w:pPr>
            <w:ins w:id="191" w:author="Jason Graham" w:date="2024-01-22T15:15:00Z">
              <w:r>
                <w:t xml:space="preserve">SEQUENCE OF </w:t>
              </w:r>
              <w:proofErr w:type="spellStart"/>
              <w:r>
                <w:t>RCSIdentity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179" w14:textId="77777777" w:rsidR="00261D95" w:rsidRDefault="00261D95" w:rsidP="007E3E8D">
            <w:pPr>
              <w:pStyle w:val="TAL"/>
              <w:rPr>
                <w:ins w:id="192" w:author="Jason Graham" w:date="2024-01-22T15:15:00Z"/>
              </w:rPr>
            </w:pPr>
            <w:ins w:id="193" w:author="Jason Graham" w:date="2024-01-22T15:15:00Z">
              <w:r>
                <w:t>1..MAX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CB3" w14:textId="77777777" w:rsidR="00261D95" w:rsidRPr="00913211" w:rsidRDefault="00261D95" w:rsidP="007E3E8D">
            <w:pPr>
              <w:pStyle w:val="TAL"/>
              <w:rPr>
                <w:ins w:id="194" w:author="Jason Graham" w:date="2024-01-22T15:15:00Z"/>
                <w:rFonts w:cs="Arial"/>
                <w:szCs w:val="18"/>
              </w:rPr>
            </w:pPr>
            <w:ins w:id="195" w:author="Jason Graham" w:date="2024-01-22T15:15:00Z">
              <w:r w:rsidRPr="00913211"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RCS target identities. All identities associated to the target known at the POI shall be included.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4C47" w14:textId="77777777" w:rsidR="00261D95" w:rsidRDefault="00261D95" w:rsidP="007E3E8D">
            <w:pPr>
              <w:pStyle w:val="TAL"/>
              <w:rPr>
                <w:ins w:id="196" w:author="Jason Graham" w:date="2024-01-22T15:15:00Z"/>
                <w:rFonts w:cs="Arial"/>
                <w:szCs w:val="18"/>
              </w:rPr>
            </w:pPr>
            <w:ins w:id="197" w:author="Jason Graham" w:date="2024-01-22T15:15:00Z">
              <w:r>
                <w:t>M</w:t>
              </w:r>
            </w:ins>
          </w:p>
        </w:tc>
      </w:tr>
      <w:tr w:rsidR="00261D95" w14:paraId="04B17E8A" w14:textId="77777777" w:rsidTr="007E3E8D">
        <w:trPr>
          <w:trHeight w:val="300"/>
          <w:ins w:id="198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B8D" w14:textId="1D74CB65" w:rsidR="00261D95" w:rsidRDefault="00143D95" w:rsidP="007E3E8D">
            <w:pPr>
              <w:pStyle w:val="TAL"/>
              <w:rPr>
                <w:ins w:id="199" w:author="Jason Graham" w:date="2024-01-22T15:15:00Z"/>
              </w:rPr>
            </w:pPr>
            <w:ins w:id="200" w:author="Jason Graham" w:date="2024-01-22T15:17:00Z">
              <w:r>
                <w:t>participants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5E0" w14:textId="62FFAA6E" w:rsidR="00261D95" w:rsidRDefault="00261D95" w:rsidP="007E3E8D">
            <w:pPr>
              <w:pStyle w:val="TAL"/>
              <w:rPr>
                <w:ins w:id="201" w:author="Jason Graham" w:date="2024-01-22T15:15:00Z"/>
              </w:rPr>
            </w:pPr>
            <w:ins w:id="202" w:author="Jason Graham" w:date="2024-01-22T15:15:00Z">
              <w:r>
                <w:t xml:space="preserve">SEQUENCE OF </w:t>
              </w:r>
              <w:proofErr w:type="spellStart"/>
              <w:r>
                <w:t>RCS</w:t>
              </w:r>
            </w:ins>
            <w:ins w:id="203" w:author="Jason Graham" w:date="2024-01-22T15:17:00Z">
              <w:r w:rsidR="00143D95">
                <w:t>Destinations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7F3" w14:textId="77777777" w:rsidR="00261D95" w:rsidRDefault="00261D95" w:rsidP="007E3E8D">
            <w:pPr>
              <w:pStyle w:val="TAL"/>
              <w:rPr>
                <w:ins w:id="204" w:author="Jason Graham" w:date="2024-01-22T15:15:00Z"/>
              </w:rPr>
            </w:pPr>
            <w:ins w:id="205" w:author="Jason Graham" w:date="2024-01-22T15:15:00Z">
              <w:r>
                <w:t>1..MAX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A40" w14:textId="0B4EC9A6" w:rsidR="00261D95" w:rsidRDefault="00261D95" w:rsidP="007E3E8D">
            <w:pPr>
              <w:pStyle w:val="TAL"/>
              <w:rPr>
                <w:ins w:id="206" w:author="Jason Graham" w:date="2024-01-22T15:15:00Z"/>
              </w:rPr>
            </w:pPr>
            <w:ins w:id="207" w:author="Jason Graham" w:date="2024-01-22T15:15:00Z">
              <w:r w:rsidRPr="006F0A95">
                <w:t xml:space="preserve">Shall identify the </w:t>
              </w:r>
            </w:ins>
            <w:ins w:id="208" w:author="Jason Graham" w:date="2024-01-30T02:56:00Z">
              <w:r w:rsidR="002C078A">
                <w:t>participants of the session</w:t>
              </w:r>
            </w:ins>
            <w:ins w:id="209" w:author="Jason Graham" w:date="2024-01-22T15:15:00Z">
              <w:r w:rsidRPr="006F0A95">
                <w:t>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BFB" w14:textId="77777777" w:rsidR="00261D95" w:rsidRPr="006F0A95" w:rsidRDefault="00261D95" w:rsidP="007E3E8D">
            <w:pPr>
              <w:pStyle w:val="TAL"/>
              <w:rPr>
                <w:ins w:id="210" w:author="Jason Graham" w:date="2024-01-22T15:15:00Z"/>
              </w:rPr>
            </w:pPr>
            <w:ins w:id="211" w:author="Jason Graham" w:date="2024-01-22T15:15:00Z">
              <w:r>
                <w:t>M</w:t>
              </w:r>
            </w:ins>
          </w:p>
        </w:tc>
      </w:tr>
      <w:tr w:rsidR="00261D95" w14:paraId="60F1ED2A" w14:textId="77777777" w:rsidTr="007E3E8D">
        <w:trPr>
          <w:trHeight w:val="300"/>
          <w:ins w:id="212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B94" w14:textId="77777777" w:rsidR="00261D95" w:rsidRDefault="00261D95" w:rsidP="007E3E8D">
            <w:pPr>
              <w:pStyle w:val="TAL"/>
              <w:rPr>
                <w:ins w:id="213" w:author="Jason Graham" w:date="2024-01-22T15:15:00Z"/>
              </w:rPr>
            </w:pPr>
            <w:proofErr w:type="spellStart"/>
            <w:ins w:id="214" w:author="Jason Graham" w:date="2024-01-22T15:15:00Z">
              <w:r>
                <w:t>conversationID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E7D" w14:textId="77777777" w:rsidR="00261D95" w:rsidRDefault="00261D95" w:rsidP="007E3E8D">
            <w:pPr>
              <w:pStyle w:val="TAL"/>
              <w:rPr>
                <w:ins w:id="215" w:author="Jason Graham" w:date="2024-01-22T15:15:00Z"/>
              </w:rPr>
            </w:pPr>
            <w:proofErr w:type="spellStart"/>
            <w:ins w:id="216" w:author="Jason Graham" w:date="2024-01-22T15:15:00Z">
              <w:r>
                <w:t>RCSConversationID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AD8" w14:textId="77777777" w:rsidR="00261D95" w:rsidRDefault="00261D95" w:rsidP="007E3E8D">
            <w:pPr>
              <w:keepNext/>
              <w:keepLines/>
              <w:spacing w:after="0"/>
              <w:rPr>
                <w:ins w:id="217" w:author="Jason Graham" w:date="2024-01-22T15:15:00Z"/>
              </w:rPr>
            </w:pPr>
            <w:ins w:id="218" w:author="Jason Graham" w:date="2024-01-22T15:15:00Z">
              <w:r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9279" w14:textId="731146D1" w:rsidR="00261D95" w:rsidRDefault="00261D95" w:rsidP="007E3E8D">
            <w:pPr>
              <w:pStyle w:val="TAL"/>
              <w:rPr>
                <w:ins w:id="219" w:author="Jason Graham" w:date="2024-01-22T15:15:00Z"/>
              </w:rPr>
            </w:pPr>
            <w:ins w:id="220" w:author="Jason Graham" w:date="2024-01-22T15:15:00Z">
              <w:r>
                <w:t xml:space="preserve">Set to the value of the </w:t>
              </w:r>
            </w:ins>
            <w:ins w:id="221" w:author="Jason Graham" w:date="2024-01-31T12:02:00Z">
              <w:r w:rsidR="007B3CB4">
                <w:t xml:space="preserve">current </w:t>
              </w:r>
            </w:ins>
            <w:ins w:id="222" w:author="Jason Graham" w:date="2024-01-22T15:15:00Z">
              <w:r>
                <w:t xml:space="preserve">Conversion-ID header </w:t>
              </w:r>
            </w:ins>
            <w:ins w:id="223" w:author="Jason Graham" w:date="2024-01-31T12:02:00Z">
              <w:r w:rsidR="007B3CB4">
                <w:t>for the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520" w14:textId="77777777" w:rsidR="00261D95" w:rsidRPr="006F0A95" w:rsidRDefault="00261D95" w:rsidP="007E3E8D">
            <w:pPr>
              <w:pStyle w:val="TAL"/>
              <w:rPr>
                <w:ins w:id="224" w:author="Jason Graham" w:date="2024-01-22T15:15:00Z"/>
              </w:rPr>
            </w:pPr>
            <w:ins w:id="225" w:author="Jason Graham" w:date="2024-01-22T15:15:00Z">
              <w:r>
                <w:t>M</w:t>
              </w:r>
            </w:ins>
          </w:p>
        </w:tc>
      </w:tr>
      <w:tr w:rsidR="00261D95" w14:paraId="1FE09E7B" w14:textId="77777777" w:rsidTr="007E3E8D">
        <w:trPr>
          <w:trHeight w:val="300"/>
          <w:ins w:id="226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DDE" w14:textId="77777777" w:rsidR="00261D95" w:rsidRDefault="00261D95" w:rsidP="007E3E8D">
            <w:pPr>
              <w:pStyle w:val="TAL"/>
              <w:rPr>
                <w:ins w:id="227" w:author="Jason Graham" w:date="2024-01-22T15:15:00Z"/>
              </w:rPr>
            </w:pPr>
            <w:proofErr w:type="spellStart"/>
            <w:ins w:id="228" w:author="Jason Graham" w:date="2024-01-22T15:15:00Z">
              <w:r>
                <w:t>contributionID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FEB" w14:textId="77777777" w:rsidR="00261D95" w:rsidRDefault="00261D95" w:rsidP="007E3E8D">
            <w:pPr>
              <w:pStyle w:val="TAL"/>
              <w:rPr>
                <w:ins w:id="229" w:author="Jason Graham" w:date="2024-01-22T15:15:00Z"/>
              </w:rPr>
            </w:pPr>
            <w:proofErr w:type="spellStart"/>
            <w:ins w:id="230" w:author="Jason Graham" w:date="2024-01-22T15:15:00Z">
              <w:r>
                <w:t>RCSContributionID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525" w14:textId="77777777" w:rsidR="00261D95" w:rsidRDefault="00261D95" w:rsidP="007E3E8D">
            <w:pPr>
              <w:pStyle w:val="TAL"/>
              <w:rPr>
                <w:ins w:id="231" w:author="Jason Graham" w:date="2024-01-22T15:15:00Z"/>
              </w:rPr>
            </w:pPr>
            <w:ins w:id="232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010" w14:textId="4EB4AAA1" w:rsidR="00261D95" w:rsidRDefault="00261D95" w:rsidP="007E3E8D">
            <w:pPr>
              <w:pStyle w:val="TAL"/>
              <w:rPr>
                <w:ins w:id="233" w:author="Jason Graham" w:date="2024-01-22T15:15:00Z"/>
              </w:rPr>
            </w:pPr>
            <w:ins w:id="234" w:author="Jason Graham" w:date="2024-01-22T15:15:00Z">
              <w:r>
                <w:t xml:space="preserve">Set to the value of the </w:t>
              </w:r>
            </w:ins>
            <w:ins w:id="235" w:author="Jason Graham" w:date="2024-01-31T12:02:00Z">
              <w:r w:rsidR="007B3CB4">
                <w:t xml:space="preserve">current </w:t>
              </w:r>
            </w:ins>
            <w:ins w:id="236" w:author="Jason Graham" w:date="2024-01-22T15:15:00Z">
              <w:r>
                <w:t xml:space="preserve">Contribution-ID header </w:t>
              </w:r>
            </w:ins>
            <w:ins w:id="237" w:author="Jason Graham" w:date="2024-01-31T12:03:00Z">
              <w:r w:rsidR="007B3CB4">
                <w:t>for the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48F" w14:textId="77777777" w:rsidR="00261D95" w:rsidRPr="006F0A95" w:rsidRDefault="00261D95" w:rsidP="007E3E8D">
            <w:pPr>
              <w:pStyle w:val="TAL"/>
              <w:rPr>
                <w:ins w:id="238" w:author="Jason Graham" w:date="2024-01-22T15:15:00Z"/>
              </w:rPr>
            </w:pPr>
            <w:ins w:id="239" w:author="Jason Graham" w:date="2024-01-22T15:15:00Z">
              <w:r>
                <w:t>M</w:t>
              </w:r>
            </w:ins>
          </w:p>
        </w:tc>
      </w:tr>
      <w:tr w:rsidR="00261D95" w14:paraId="321E0050" w14:textId="77777777" w:rsidTr="007E3E8D">
        <w:trPr>
          <w:trHeight w:val="300"/>
          <w:ins w:id="240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801" w14:textId="77777777" w:rsidR="00261D95" w:rsidRDefault="00261D95" w:rsidP="007E3E8D">
            <w:pPr>
              <w:pStyle w:val="TAL"/>
              <w:rPr>
                <w:ins w:id="241" w:author="Jason Graham" w:date="2024-01-22T15:15:00Z"/>
              </w:rPr>
            </w:pPr>
            <w:proofErr w:type="spellStart"/>
            <w:ins w:id="242" w:author="Jason Graham" w:date="2024-01-22T15:15:00Z">
              <w:r>
                <w:t>rCSSessionType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DD3A" w14:textId="77777777" w:rsidR="00261D95" w:rsidRDefault="00261D95" w:rsidP="007E3E8D">
            <w:pPr>
              <w:pStyle w:val="TAL"/>
              <w:rPr>
                <w:ins w:id="243" w:author="Jason Graham" w:date="2024-01-22T15:15:00Z"/>
              </w:rPr>
            </w:pPr>
            <w:proofErr w:type="spellStart"/>
            <w:ins w:id="244" w:author="Jason Graham" w:date="2024-01-22T15:15:00Z">
              <w:r>
                <w:t>RCSSessionType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31F" w14:textId="77777777" w:rsidR="00261D95" w:rsidRDefault="00261D95" w:rsidP="007E3E8D">
            <w:pPr>
              <w:pStyle w:val="TAL"/>
              <w:rPr>
                <w:ins w:id="245" w:author="Jason Graham" w:date="2024-01-22T15:15:00Z"/>
              </w:rPr>
            </w:pPr>
            <w:ins w:id="246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E910" w14:textId="77777777" w:rsidR="00261D95" w:rsidRDefault="00261D95" w:rsidP="007E3E8D">
            <w:pPr>
              <w:pStyle w:val="TAL"/>
              <w:rPr>
                <w:ins w:id="247" w:author="Jason Graham" w:date="2024-01-22T15:15:00Z"/>
              </w:rPr>
            </w:pPr>
            <w:ins w:id="248" w:author="Jason Graham" w:date="2024-01-22T15:15:00Z">
              <w:r>
                <w:t>Indicates the type of RCS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B9F" w14:textId="77777777" w:rsidR="00261D95" w:rsidRDefault="00261D95" w:rsidP="007E3E8D">
            <w:pPr>
              <w:pStyle w:val="TAL"/>
              <w:rPr>
                <w:ins w:id="249" w:author="Jason Graham" w:date="2024-01-22T15:15:00Z"/>
              </w:rPr>
            </w:pPr>
            <w:ins w:id="250" w:author="Jason Graham" w:date="2024-01-22T15:15:00Z">
              <w:r>
                <w:t>M</w:t>
              </w:r>
            </w:ins>
          </w:p>
        </w:tc>
      </w:tr>
      <w:tr w:rsidR="00261D95" w:rsidDel="00964582" w14:paraId="6995066B" w14:textId="77777777" w:rsidTr="007E3E8D">
        <w:trPr>
          <w:trHeight w:val="301"/>
          <w:ins w:id="251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F4A7" w14:textId="0E92B299" w:rsidR="00261D95" w:rsidRDefault="005E75D6" w:rsidP="007E3E8D">
            <w:pPr>
              <w:pStyle w:val="TAL"/>
              <w:rPr>
                <w:ins w:id="252" w:author="Jason Graham" w:date="2024-01-22T15:15:00Z"/>
              </w:rPr>
            </w:pPr>
            <w:proofErr w:type="spellStart"/>
            <w:ins w:id="253" w:author="Jason Graham" w:date="2024-01-31T14:58:00Z">
              <w:r>
                <w:t>rCSS</w:t>
              </w:r>
            </w:ins>
            <w:ins w:id="254" w:author="Jason Graham" w:date="2024-01-22T15:15:00Z">
              <w:r w:rsidR="00261D95">
                <w:t>essionEndpoints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6A6F" w14:textId="77777777" w:rsidR="00261D95" w:rsidRDefault="00261D95" w:rsidP="007E3E8D">
            <w:pPr>
              <w:pStyle w:val="TAL"/>
              <w:rPr>
                <w:ins w:id="255" w:author="Jason Graham" w:date="2024-01-22T15:15:00Z"/>
              </w:rPr>
            </w:pPr>
            <w:proofErr w:type="spellStart"/>
            <w:ins w:id="256" w:author="Jason Graham" w:date="2024-01-22T15:15:00Z">
              <w:r>
                <w:t>RCSSessionEndpoints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DE7" w14:textId="77777777" w:rsidR="00261D95" w:rsidRDefault="00261D95" w:rsidP="007E3E8D">
            <w:pPr>
              <w:pStyle w:val="TAL"/>
              <w:rPr>
                <w:ins w:id="257" w:author="Jason Graham" w:date="2024-01-22T15:15:00Z"/>
              </w:rPr>
            </w:pPr>
            <w:ins w:id="258" w:author="Jason Graham" w:date="2024-01-22T15:15:00Z">
              <w:r>
                <w:t>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9EFE" w14:textId="77777777" w:rsidR="00261D95" w:rsidRDefault="00261D95" w:rsidP="007E3E8D">
            <w:pPr>
              <w:pStyle w:val="TAL"/>
              <w:rPr>
                <w:ins w:id="259" w:author="Jason Graham" w:date="2024-01-22T15:15:00Z"/>
              </w:rPr>
            </w:pPr>
            <w:ins w:id="260" w:author="Jason Graham" w:date="2024-01-22T15:15:00Z">
              <w:r>
                <w:t>Indicates whether the session continues through the server or is terminated at the server.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B94" w14:textId="77777777" w:rsidR="00261D95" w:rsidRDefault="00261D95" w:rsidP="007E3E8D">
            <w:pPr>
              <w:pStyle w:val="TAL"/>
              <w:rPr>
                <w:ins w:id="261" w:author="Jason Graham" w:date="2024-01-22T15:15:00Z"/>
              </w:rPr>
            </w:pPr>
            <w:ins w:id="262" w:author="Jason Graham" w:date="2024-01-22T15:15:00Z">
              <w:r>
                <w:t>M</w:t>
              </w:r>
            </w:ins>
          </w:p>
        </w:tc>
      </w:tr>
      <w:tr w:rsidR="00B77D81" w:rsidDel="00964582" w14:paraId="2262DDB5" w14:textId="77777777" w:rsidTr="007E3E8D">
        <w:trPr>
          <w:trHeight w:val="301"/>
          <w:ins w:id="263" w:author="Jason Graham" w:date="2024-01-31T15:1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001" w14:textId="298A3803" w:rsidR="00B77D81" w:rsidRDefault="00B77D81" w:rsidP="00B77D81">
            <w:pPr>
              <w:pStyle w:val="TAL"/>
              <w:rPr>
                <w:ins w:id="264" w:author="Jason Graham" w:date="2024-01-31T15:10:00Z"/>
              </w:rPr>
            </w:pPr>
            <w:proofErr w:type="spellStart"/>
            <w:ins w:id="265" w:author="Jason Graham" w:date="2024-01-31T15:10:00Z">
              <w:r>
                <w:t>rCSSessionLegs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CF3" w14:textId="25D93A0E" w:rsidR="00B77D81" w:rsidRDefault="00B77D81" w:rsidP="00B77D81">
            <w:pPr>
              <w:pStyle w:val="TAL"/>
              <w:rPr>
                <w:ins w:id="266" w:author="Jason Graham" w:date="2024-01-31T15:10:00Z"/>
              </w:rPr>
            </w:pPr>
            <w:ins w:id="267" w:author="Jason Graham" w:date="2024-01-31T15:10:00Z">
              <w:r>
                <w:t xml:space="preserve">SEQUENCE OF </w:t>
              </w:r>
              <w:proofErr w:type="spellStart"/>
              <w:r>
                <w:t>RCSSIPSessionE</w:t>
              </w:r>
            </w:ins>
            <w:ins w:id="268" w:author="Jason Graham" w:date="2024-01-31T15:11:00Z">
              <w:r>
                <w:t>xchange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DCE" w14:textId="1DF229EB" w:rsidR="00B77D81" w:rsidRDefault="00B77D81" w:rsidP="00B77D81">
            <w:pPr>
              <w:pStyle w:val="TAL"/>
              <w:rPr>
                <w:ins w:id="269" w:author="Jason Graham" w:date="2024-01-31T15:10:00Z"/>
              </w:rPr>
            </w:pPr>
            <w:ins w:id="270" w:author="Jason Graham" w:date="2024-01-31T15:11:00Z">
              <w:r>
                <w:t>0..MAX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BCE" w14:textId="06F2FB1A" w:rsidR="00B77D81" w:rsidRDefault="00B77D81" w:rsidP="00B77D81">
            <w:pPr>
              <w:pStyle w:val="TAL"/>
              <w:rPr>
                <w:ins w:id="271" w:author="Jason Graham" w:date="2024-01-31T15:10:00Z"/>
              </w:rPr>
            </w:pPr>
            <w:ins w:id="272" w:author="Jason Graham" w:date="2024-01-31T15:11:00Z">
              <w:r>
                <w:t>Contains a list of the active legs for the session.</w:t>
              </w:r>
            </w:ins>
            <w:ins w:id="273" w:author="Jason Graham" w:date="2024-01-31T15:13:00Z">
              <w:r>
                <w:t xml:space="preserve"> Shall be populated with the last SIP INVITE request received at and SIP INVITE response sent by the RCS Server for the leg being reported. Shall be incl</w:t>
              </w:r>
            </w:ins>
            <w:ins w:id="274" w:author="Jason Graham" w:date="2024-01-31T15:14:00Z">
              <w:r>
                <w:t>uded</w:t>
              </w:r>
            </w:ins>
            <w:ins w:id="275" w:author="Jason Graham" w:date="2024-01-31T15:13:00Z">
              <w:r>
                <w:t xml:space="preserve"> if the RCS Server maintains a history of the SIP invites for </w:t>
              </w:r>
            </w:ins>
            <w:ins w:id="276" w:author="Jason Graham" w:date="2024-01-31T15:14:00Z">
              <w:r>
                <w:t>sessions.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7883" w14:textId="183BF0F1" w:rsidR="00B77D81" w:rsidRDefault="00B77D81" w:rsidP="00B77D81">
            <w:pPr>
              <w:pStyle w:val="TAL"/>
              <w:rPr>
                <w:ins w:id="277" w:author="Jason Graham" w:date="2024-01-31T15:10:00Z"/>
              </w:rPr>
            </w:pPr>
            <w:ins w:id="278" w:author="Jason Graham" w:date="2024-01-31T15:11:00Z">
              <w:r>
                <w:t>C</w:t>
              </w:r>
            </w:ins>
          </w:p>
        </w:tc>
      </w:tr>
      <w:tr w:rsidR="00B77D81" w:rsidDel="00964582" w14:paraId="7B494B9D" w14:textId="77777777" w:rsidTr="007E3E8D">
        <w:trPr>
          <w:trHeight w:val="301"/>
          <w:ins w:id="279" w:author="Jason Graham" w:date="2024-01-22T17:28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331E" w14:textId="6AACFD9E" w:rsidR="00B77D81" w:rsidRDefault="00B77D81" w:rsidP="00B77D81">
            <w:pPr>
              <w:pStyle w:val="TAL"/>
              <w:rPr>
                <w:ins w:id="280" w:author="Jason Graham" w:date="2024-01-22T17:28:00Z"/>
              </w:rPr>
            </w:pPr>
            <w:proofErr w:type="spellStart"/>
            <w:ins w:id="281" w:author="Jason Graham" w:date="2024-01-22T17:28:00Z">
              <w:r>
                <w:t>rCSSession</w:t>
              </w:r>
            </w:ins>
            <w:ins w:id="282" w:author="Jason Graham" w:date="2024-01-31T15:06:00Z">
              <w:r>
                <w:t>Information</w:t>
              </w:r>
            </w:ins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446" w14:textId="6E1DA10D" w:rsidR="00B77D81" w:rsidRDefault="00B77D81" w:rsidP="00B77D81">
            <w:pPr>
              <w:pStyle w:val="TAL"/>
              <w:rPr>
                <w:ins w:id="283" w:author="Jason Graham" w:date="2024-01-22T17:28:00Z"/>
              </w:rPr>
            </w:pPr>
            <w:ins w:id="284" w:author="Jason Graham" w:date="2024-01-22T17:29:00Z">
              <w:r>
                <w:t xml:space="preserve">SEQUENCE OF </w:t>
              </w:r>
            </w:ins>
            <w:proofErr w:type="spellStart"/>
            <w:ins w:id="285" w:author="Jason Graham" w:date="2024-01-31T12:02:00Z">
              <w:r>
                <w:t>RCSSession</w:t>
              </w:r>
            </w:ins>
            <w:ins w:id="286" w:author="Jason Graham" w:date="2024-01-31T12:05:00Z">
              <w:r>
                <w:t>Context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B1F" w14:textId="74BC3DC2" w:rsidR="00B77D81" w:rsidRDefault="00B77D81" w:rsidP="00B77D81">
            <w:pPr>
              <w:pStyle w:val="TAL"/>
              <w:rPr>
                <w:ins w:id="287" w:author="Jason Graham" w:date="2024-01-22T17:28:00Z"/>
              </w:rPr>
            </w:pPr>
            <w:ins w:id="288" w:author="Jason Graham" w:date="2024-01-22T17:28:00Z">
              <w:r>
                <w:t>1</w:t>
              </w:r>
            </w:ins>
            <w:ins w:id="289" w:author="Jason Graham" w:date="2024-01-22T17:30:00Z">
              <w:r>
                <w:t>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7FF" w14:textId="3E8CF2E6" w:rsidR="00B77D81" w:rsidRDefault="00B77D81" w:rsidP="00B77D81">
            <w:pPr>
              <w:pStyle w:val="TAL"/>
              <w:rPr>
                <w:ins w:id="290" w:author="Jason Graham" w:date="2024-01-22T17:28:00Z"/>
              </w:rPr>
            </w:pPr>
            <w:ins w:id="291" w:author="Jason Graham" w:date="2024-01-31T15:11:00Z">
              <w:r>
                <w:t>Contains the context for the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345" w14:textId="4DCAE269" w:rsidR="00B77D81" w:rsidRDefault="00B77D81" w:rsidP="00B77D81">
            <w:pPr>
              <w:pStyle w:val="TAL"/>
              <w:rPr>
                <w:ins w:id="292" w:author="Jason Graham" w:date="2024-01-22T17:28:00Z"/>
              </w:rPr>
            </w:pPr>
            <w:ins w:id="293" w:author="Jason Graham" w:date="2024-01-22T17:28:00Z">
              <w:r>
                <w:t>M</w:t>
              </w:r>
            </w:ins>
          </w:p>
        </w:tc>
      </w:tr>
      <w:tr w:rsidR="00B77D81" w14:paraId="1074711C" w14:textId="77777777" w:rsidTr="007E3E8D">
        <w:trPr>
          <w:trHeight w:val="300"/>
          <w:ins w:id="294" w:author="Jason Graham" w:date="2024-01-22T15:15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F9F" w14:textId="77777777" w:rsidR="00B77D81" w:rsidRDefault="00B77D81" w:rsidP="00B77D81">
            <w:pPr>
              <w:pStyle w:val="TAL"/>
              <w:rPr>
                <w:ins w:id="295" w:author="Jason Graham" w:date="2024-01-22T15:15:00Z"/>
              </w:rPr>
            </w:pPr>
            <w:ins w:id="296" w:author="Jason Graham" w:date="2024-01-22T15:15:00Z">
              <w:r>
                <w:t>location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FC7" w14:textId="77777777" w:rsidR="00B77D81" w:rsidRDefault="00B77D81" w:rsidP="00B77D81">
            <w:pPr>
              <w:pStyle w:val="TAL"/>
              <w:rPr>
                <w:ins w:id="297" w:author="Jason Graham" w:date="2024-01-22T15:15:00Z"/>
              </w:rPr>
            </w:pPr>
            <w:ins w:id="298" w:author="Jason Graham" w:date="2024-01-22T15:15:00Z">
              <w: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709" w14:textId="77777777" w:rsidR="00B77D81" w:rsidRPr="000F5BE9" w:rsidRDefault="00B77D81" w:rsidP="00B77D81">
            <w:pPr>
              <w:rPr>
                <w:ins w:id="299" w:author="Jason Graham" w:date="2024-01-22T15:15:00Z"/>
                <w:rFonts w:ascii="Arial" w:hAnsi="Arial"/>
                <w:sz w:val="18"/>
              </w:rPr>
            </w:pPr>
            <w:ins w:id="300" w:author="Jason Graham" w:date="2024-01-22T15:15:00Z">
              <w:r w:rsidRPr="000F5BE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AFE" w14:textId="6E97CF86" w:rsidR="00B77D81" w:rsidRDefault="00B77D81" w:rsidP="00B77D81">
            <w:pPr>
              <w:pStyle w:val="TAL"/>
              <w:rPr>
                <w:ins w:id="301" w:author="Jason Graham" w:date="2024-01-22T15:15:00Z"/>
              </w:rPr>
            </w:pPr>
            <w:ins w:id="302" w:author="Jason Graham" w:date="2024-01-30T02:41:00Z">
              <w:r w:rsidRPr="00D52AC8">
                <w:t xml:space="preserve">Shall include the location </w:t>
              </w:r>
              <w:r>
                <w:t>of the primary endpoint registered to the target RCS user w</w:t>
              </w:r>
              <w:r w:rsidRPr="00D52AC8">
                <w:t>hen reporting of the target’s location information i</w:t>
              </w:r>
              <w:r>
                <w:t>s</w:t>
              </w:r>
              <w:r w:rsidRPr="00D52AC8">
                <w:t xml:space="preserve"> authorized and available.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C88" w14:textId="77777777" w:rsidR="00B77D81" w:rsidRPr="006F0A95" w:rsidRDefault="00B77D81" w:rsidP="00B77D81">
            <w:pPr>
              <w:pStyle w:val="TAL"/>
              <w:rPr>
                <w:ins w:id="303" w:author="Jason Graham" w:date="2024-01-22T15:15:00Z"/>
              </w:rPr>
            </w:pPr>
            <w:ins w:id="304" w:author="Jason Graham" w:date="2024-01-22T15:15:00Z">
              <w:r>
                <w:t>C</w:t>
              </w:r>
            </w:ins>
          </w:p>
        </w:tc>
      </w:tr>
      <w:tr w:rsidR="00B77D81" w14:paraId="73739E70" w14:textId="77777777" w:rsidTr="007E3E8D">
        <w:trPr>
          <w:trHeight w:val="300"/>
          <w:ins w:id="305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18E" w14:textId="1441F664" w:rsidR="00B77D81" w:rsidRDefault="00B77D81" w:rsidP="00B77D81">
            <w:pPr>
              <w:pStyle w:val="TAL"/>
              <w:rPr>
                <w:ins w:id="306" w:author="Jason Graham" w:date="2024-01-30T02:41:00Z"/>
              </w:rPr>
            </w:pPr>
            <w:proofErr w:type="spellStart"/>
            <w:ins w:id="307" w:author="Jason Graham" w:date="2024-01-30T02:41:00Z">
              <w:r>
                <w:t>additionalInstanceLocation</w:t>
              </w:r>
              <w:proofErr w:type="spellEnd"/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4FD" w14:textId="41961273" w:rsidR="00B77D81" w:rsidRDefault="00B77D81" w:rsidP="00B77D81">
            <w:pPr>
              <w:pStyle w:val="TAL"/>
              <w:rPr>
                <w:ins w:id="308" w:author="Jason Graham" w:date="2024-01-30T02:41:00Z"/>
              </w:rPr>
            </w:pPr>
            <w:ins w:id="309" w:author="Jason Graham" w:date="2024-01-30T02:41:00Z">
              <w:r>
                <w:t xml:space="preserve">SEQUENCE OF </w:t>
              </w:r>
              <w:proofErr w:type="spellStart"/>
              <w:r>
                <w:t>AdditonalInstanceLocation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A492" w14:textId="354EA17E" w:rsidR="00B77D81" w:rsidRPr="000F5BE9" w:rsidRDefault="00B77D81" w:rsidP="00B77D81">
            <w:pPr>
              <w:rPr>
                <w:ins w:id="310" w:author="Jason Graham" w:date="2024-01-30T02:41:00Z"/>
                <w:rFonts w:ascii="Arial" w:hAnsi="Arial"/>
                <w:sz w:val="18"/>
              </w:rPr>
            </w:pPr>
            <w:ins w:id="311" w:author="Jason Graham" w:date="2024-01-30T02:41:00Z">
              <w:r>
                <w:rPr>
                  <w:rFonts w:ascii="Arial" w:hAnsi="Arial"/>
                  <w:sz w:val="18"/>
                </w:rPr>
                <w:t>0..MAX</w:t>
              </w:r>
            </w:ins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3387" w14:textId="24961ED7" w:rsidR="00B77D81" w:rsidRPr="00D52AC8" w:rsidRDefault="00B77D81" w:rsidP="00B77D81">
            <w:pPr>
              <w:pStyle w:val="TAL"/>
              <w:rPr>
                <w:ins w:id="312" w:author="Jason Graham" w:date="2024-01-30T02:41:00Z"/>
              </w:rPr>
            </w:pPr>
            <w:ins w:id="313" w:author="Jason Graham" w:date="2024-01-30T02:41:00Z">
              <w:r>
                <w:t>Shall include locations of any additional endpoints registered to the target RCS user when reporting of the target’s location information is authorized and available.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E9D" w14:textId="2E29DD32" w:rsidR="00B77D81" w:rsidRDefault="00B77D81" w:rsidP="00B77D81">
            <w:pPr>
              <w:pStyle w:val="TAL"/>
              <w:rPr>
                <w:ins w:id="314" w:author="Jason Graham" w:date="2024-01-30T02:41:00Z"/>
              </w:rPr>
            </w:pPr>
            <w:ins w:id="315" w:author="Jason Graham" w:date="2024-01-30T02:41:00Z">
              <w:r>
                <w:t>C</w:t>
              </w:r>
            </w:ins>
          </w:p>
        </w:tc>
      </w:tr>
    </w:tbl>
    <w:p w14:paraId="19EB6D89" w14:textId="77777777" w:rsidR="00822892" w:rsidRDefault="00822892" w:rsidP="00F366F0">
      <w:pPr>
        <w:rPr>
          <w:ins w:id="316" w:author="Jason Graham" w:date="2023-06-13T13:26:00Z"/>
        </w:rPr>
      </w:pPr>
    </w:p>
    <w:p w14:paraId="6FE50D7D" w14:textId="7BD717BA" w:rsidR="00C00866" w:rsidRDefault="00C00866" w:rsidP="00C00866">
      <w:pPr>
        <w:pStyle w:val="Heading5"/>
        <w:rPr>
          <w:ins w:id="317" w:author="Jason Graham" w:date="2024-01-22T14:35:00Z"/>
        </w:rPr>
      </w:pPr>
      <w:ins w:id="318" w:author="Jason Graham" w:date="2024-01-22T14:33:00Z">
        <w:r>
          <w:t>7.13.3.6.</w:t>
        </w:r>
      </w:ins>
      <w:ins w:id="319" w:author="Jason Graham" w:date="2024-01-22T14:35:00Z">
        <w:r w:rsidR="001C0AA3">
          <w:t>2</w:t>
        </w:r>
        <w:r w:rsidR="001C0AA3">
          <w:tab/>
          <w:t>Parameters</w:t>
        </w:r>
      </w:ins>
      <w:ins w:id="320" w:author="Jason Graham" w:date="2024-01-22T14:33:00Z">
        <w:r>
          <w:tab/>
        </w:r>
      </w:ins>
    </w:p>
    <w:p w14:paraId="23D92668" w14:textId="142C5D0E" w:rsidR="001C0AA3" w:rsidRDefault="001C0AA3" w:rsidP="001C0AA3">
      <w:pPr>
        <w:pStyle w:val="Heading6"/>
        <w:rPr>
          <w:ins w:id="321" w:author="Jason Graham" w:date="2024-01-22T14:36:00Z"/>
        </w:rPr>
      </w:pPr>
      <w:ins w:id="322" w:author="Jason Graham" w:date="2024-01-22T14:35:00Z">
        <w:r>
          <w:t>7.13.3.6.2.</w:t>
        </w:r>
      </w:ins>
      <w:ins w:id="323" w:author="Jason Graham" w:date="2024-01-22T14:36:00Z">
        <w:r>
          <w:t>1</w:t>
        </w:r>
        <w:r>
          <w:tab/>
          <w:t xml:space="preserve">Type: </w:t>
        </w:r>
        <w:proofErr w:type="spellStart"/>
        <w:r>
          <w:t>RCSRegistrationInformation</w:t>
        </w:r>
        <w:proofErr w:type="spellEnd"/>
      </w:ins>
    </w:p>
    <w:p w14:paraId="509935F2" w14:textId="2FF7C700" w:rsidR="001C0AA3" w:rsidRDefault="001C0AA3" w:rsidP="001C0AA3">
      <w:pPr>
        <w:rPr>
          <w:ins w:id="324" w:author="Jason Graham" w:date="2024-01-22T14:38:00Z"/>
        </w:rPr>
      </w:pPr>
      <w:ins w:id="325" w:author="Jason Graham" w:date="2024-01-22T14:36:00Z">
        <w:r>
          <w:t xml:space="preserve">Table 7.13.3.6.2.1-1 contains details for the </w:t>
        </w:r>
        <w:proofErr w:type="spellStart"/>
        <w:r>
          <w:t>RCSRegistrationInformation</w:t>
        </w:r>
        <w:proofErr w:type="spellEnd"/>
        <w:r>
          <w:t xml:space="preserve"> type</w:t>
        </w:r>
      </w:ins>
      <w:ins w:id="326" w:author="Jason Graham" w:date="2024-01-22T14:37:00Z">
        <w:r>
          <w:t>.</w:t>
        </w:r>
      </w:ins>
    </w:p>
    <w:p w14:paraId="3A541BBE" w14:textId="64DCA50A" w:rsidR="00082D12" w:rsidRPr="00CA24F7" w:rsidRDefault="00082D12" w:rsidP="00082D12">
      <w:pPr>
        <w:pStyle w:val="TH"/>
        <w:rPr>
          <w:ins w:id="327" w:author="Jason Graham" w:date="2024-01-22T14:38:00Z"/>
        </w:rPr>
      </w:pPr>
      <w:ins w:id="328" w:author="Jason Graham" w:date="2024-01-22T14:38:00Z">
        <w:r>
          <w:t>Table 7.13.3.</w:t>
        </w:r>
      </w:ins>
      <w:ins w:id="329" w:author="Jason Graham" w:date="2024-01-22T14:39:00Z">
        <w:r>
          <w:t>6</w:t>
        </w:r>
      </w:ins>
      <w:ins w:id="330" w:author="Jason Graham" w:date="2024-01-22T14:38:00Z">
        <w:r>
          <w:t>.2.</w:t>
        </w:r>
      </w:ins>
      <w:ins w:id="331" w:author="Jason Graham" w:date="2024-01-22T14:39:00Z">
        <w:r>
          <w:t>1</w:t>
        </w:r>
      </w:ins>
      <w:ins w:id="332" w:author="Jason Graham" w:date="2024-01-22T14:38:00Z">
        <w:r>
          <w:t>-1</w:t>
        </w:r>
        <w:r w:rsidRPr="006F0A95">
          <w:t xml:space="preserve">: </w:t>
        </w:r>
        <w:r>
          <w:t>Choices</w:t>
        </w:r>
        <w:r w:rsidRPr="006F0A95">
          <w:t xml:space="preserve"> for </w:t>
        </w:r>
        <w:proofErr w:type="spellStart"/>
        <w:r>
          <w:t>RCSRegistrationInformation</w:t>
        </w:r>
        <w:proofErr w:type="spellEnd"/>
        <w:r>
          <w:t xml:space="preserve"> parameter</w:t>
        </w:r>
      </w:ins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160"/>
        <w:gridCol w:w="5533"/>
      </w:tblGrid>
      <w:tr w:rsidR="00082D12" w:rsidRPr="006F0A95" w14:paraId="52BE286B" w14:textId="77777777" w:rsidTr="00822892">
        <w:trPr>
          <w:jc w:val="center"/>
          <w:ins w:id="333" w:author="Jason Graham" w:date="2024-01-22T14:38:00Z"/>
        </w:trPr>
        <w:tc>
          <w:tcPr>
            <w:tcW w:w="1705" w:type="dxa"/>
          </w:tcPr>
          <w:p w14:paraId="47B91460" w14:textId="77777777" w:rsidR="00082D12" w:rsidRPr="006F0A95" w:rsidRDefault="00082D12" w:rsidP="007E3E8D">
            <w:pPr>
              <w:pStyle w:val="TAH"/>
              <w:rPr>
                <w:ins w:id="334" w:author="Jason Graham" w:date="2024-01-22T14:38:00Z"/>
              </w:rPr>
            </w:pPr>
            <w:ins w:id="335" w:author="Jason Graham" w:date="2024-01-22T14:38:00Z">
              <w:r>
                <w:t>Choice</w:t>
              </w:r>
              <w:r w:rsidRPr="006F0A95">
                <w:t xml:space="preserve"> name</w:t>
              </w:r>
            </w:ins>
          </w:p>
        </w:tc>
        <w:tc>
          <w:tcPr>
            <w:tcW w:w="2160" w:type="dxa"/>
          </w:tcPr>
          <w:p w14:paraId="224F843D" w14:textId="77777777" w:rsidR="00082D12" w:rsidRPr="006F0A95" w:rsidRDefault="00082D12" w:rsidP="007E3E8D">
            <w:pPr>
              <w:pStyle w:val="TAH"/>
              <w:rPr>
                <w:ins w:id="336" w:author="Jason Graham" w:date="2024-01-22T14:38:00Z"/>
              </w:rPr>
            </w:pPr>
            <w:ins w:id="337" w:author="Jason Graham" w:date="2024-01-22T14:38:00Z">
              <w:r>
                <w:t>Type</w:t>
              </w:r>
            </w:ins>
          </w:p>
        </w:tc>
        <w:tc>
          <w:tcPr>
            <w:tcW w:w="5533" w:type="dxa"/>
          </w:tcPr>
          <w:p w14:paraId="5F90D813" w14:textId="77777777" w:rsidR="00082D12" w:rsidRPr="006F0A95" w:rsidRDefault="00082D12" w:rsidP="007E3E8D">
            <w:pPr>
              <w:pStyle w:val="TAH"/>
              <w:rPr>
                <w:ins w:id="338" w:author="Jason Graham" w:date="2024-01-22T14:38:00Z"/>
              </w:rPr>
            </w:pPr>
            <w:ins w:id="339" w:author="Jason Graham" w:date="2024-01-22T14:38:00Z">
              <w:r w:rsidRPr="006F0A95">
                <w:t>Description</w:t>
              </w:r>
            </w:ins>
          </w:p>
        </w:tc>
      </w:tr>
      <w:tr w:rsidR="00082D12" w:rsidRPr="006F0A95" w14:paraId="6A0D9173" w14:textId="77777777" w:rsidTr="00822892">
        <w:trPr>
          <w:jc w:val="center"/>
          <w:ins w:id="340" w:author="Jason Graham" w:date="2024-01-22T14:38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70B4" w14:textId="4EDB2CFF" w:rsidR="00082D12" w:rsidRPr="006F0A95" w:rsidRDefault="00082D12" w:rsidP="007E3E8D">
            <w:pPr>
              <w:pStyle w:val="TAL"/>
              <w:rPr>
                <w:ins w:id="341" w:author="Jason Graham" w:date="2024-01-22T14:38:00Z"/>
              </w:rPr>
            </w:pPr>
            <w:proofErr w:type="spellStart"/>
            <w:ins w:id="342" w:author="Jason Graham" w:date="2024-01-22T14:39:00Z">
              <w:r>
                <w:t>sIPRegistration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8F71" w14:textId="067C5E04" w:rsidR="00082D12" w:rsidRDefault="000C1433" w:rsidP="007E3E8D">
            <w:pPr>
              <w:pStyle w:val="TAL"/>
              <w:rPr>
                <w:ins w:id="343" w:author="Jason Graham" w:date="2024-01-22T14:38:00Z"/>
              </w:rPr>
            </w:pPr>
            <w:proofErr w:type="spellStart"/>
            <w:ins w:id="344" w:author="Jason Graham" w:date="2024-01-22T15:18:00Z">
              <w:r>
                <w:t>RCS</w:t>
              </w:r>
            </w:ins>
            <w:ins w:id="345" w:author="Jason Graham" w:date="2024-01-22T14:39:00Z">
              <w:r w:rsidR="00082D12">
                <w:t>SIPRegistrationExchange</w:t>
              </w:r>
            </w:ins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B07" w14:textId="2A946794" w:rsidR="00082D12" w:rsidRPr="006F0A95" w:rsidRDefault="00082D12" w:rsidP="007E3E8D">
            <w:pPr>
              <w:pStyle w:val="TAL"/>
              <w:rPr>
                <w:ins w:id="346" w:author="Jason Graham" w:date="2024-01-22T14:38:00Z"/>
              </w:rPr>
            </w:pPr>
            <w:ins w:id="347" w:author="Jason Graham" w:date="2024-01-22T14:39:00Z">
              <w:r>
                <w:t>Contains the last SIP REGISTER re</w:t>
              </w:r>
            </w:ins>
            <w:ins w:id="348" w:author="Jason Graham" w:date="2024-01-22T14:40:00Z">
              <w:r>
                <w:t xml:space="preserve">quest </w:t>
              </w:r>
            </w:ins>
            <w:ins w:id="349" w:author="Jason Graham" w:date="2024-01-22T14:41:00Z">
              <w:r w:rsidR="00B257F6">
                <w:t xml:space="preserve">received at </w:t>
              </w:r>
            </w:ins>
            <w:ins w:id="350" w:author="Jason Graham" w:date="2024-01-22T14:40:00Z">
              <w:r>
                <w:t xml:space="preserve">and </w:t>
              </w:r>
            </w:ins>
            <w:ins w:id="351" w:author="Jason Graham" w:date="2024-01-22T14:41:00Z">
              <w:r w:rsidR="00B257F6">
                <w:t xml:space="preserve">SIP REGISTER response sent by the </w:t>
              </w:r>
            </w:ins>
            <w:ins w:id="352" w:author="Jason Graham" w:date="2024-01-31T11:50:00Z">
              <w:r w:rsidR="00FC29BA">
                <w:t>RCS Server</w:t>
              </w:r>
            </w:ins>
            <w:ins w:id="353" w:author="Jason Graham" w:date="2024-01-22T14:41:00Z">
              <w:r w:rsidR="00B257F6">
                <w:t xml:space="preserve">. Shall be chosen if the </w:t>
              </w:r>
            </w:ins>
            <w:ins w:id="354" w:author="Jason Graham" w:date="2024-01-31T11:50:00Z">
              <w:r w:rsidR="00FC29BA">
                <w:t>RCS Server</w:t>
              </w:r>
            </w:ins>
            <w:ins w:id="355" w:author="Jason Graham" w:date="2024-01-22T14:42:00Z">
              <w:r w:rsidR="00B257F6">
                <w:t xml:space="preserve"> maintains a </w:t>
              </w:r>
              <w:r w:rsidR="0093685A">
                <w:t>history of the SIP registration messages.</w:t>
              </w:r>
            </w:ins>
          </w:p>
        </w:tc>
      </w:tr>
      <w:tr w:rsidR="00D9040B" w:rsidRPr="006F0A95" w14:paraId="5D22F98D" w14:textId="77777777" w:rsidTr="00822892">
        <w:trPr>
          <w:jc w:val="center"/>
          <w:ins w:id="356" w:author="Jason Graham" w:date="2024-01-22T14:38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4AD" w14:textId="1EAB90B2" w:rsidR="00D9040B" w:rsidRDefault="00D9040B" w:rsidP="00D9040B">
            <w:pPr>
              <w:pStyle w:val="TAL"/>
              <w:rPr>
                <w:ins w:id="357" w:author="Jason Graham" w:date="2024-01-22T14:38:00Z"/>
              </w:rPr>
            </w:pPr>
            <w:proofErr w:type="spellStart"/>
            <w:ins w:id="358" w:author="Jason Graham" w:date="2024-01-31T14:38:00Z">
              <w:r>
                <w:t>userProfile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9E7" w14:textId="02F3F518" w:rsidR="00D9040B" w:rsidRDefault="00D9040B" w:rsidP="00D9040B">
            <w:pPr>
              <w:pStyle w:val="TAL"/>
              <w:rPr>
                <w:ins w:id="359" w:author="Jason Graham" w:date="2024-01-22T14:38:00Z"/>
              </w:rPr>
            </w:pPr>
            <w:proofErr w:type="spellStart"/>
            <w:ins w:id="360" w:author="Jason Graham" w:date="2024-01-31T14:38:00Z">
              <w:r>
                <w:t>XMLType</w:t>
              </w:r>
            </w:ins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B095" w14:textId="326AD758" w:rsidR="00D9040B" w:rsidRDefault="00D9040B" w:rsidP="00D9040B">
            <w:pPr>
              <w:pStyle w:val="TAL"/>
              <w:rPr>
                <w:ins w:id="361" w:author="Jason Graham" w:date="2024-01-22T14:38:00Z"/>
              </w:rPr>
            </w:pPr>
            <w:ins w:id="362" w:author="Jason Graham" w:date="2024-01-31T14:38:00Z">
              <w:r>
                <w:t xml:space="preserve">Contains the IMS user profile for the RCS user as described in TS 29.228 [Re1] clause 7.7. Shall be present if the RCS Server maintains context for the user in the format described in TS 29.228 [Re1]. As there is no namespace defined for the </w:t>
              </w:r>
              <w:proofErr w:type="spellStart"/>
              <w:r>
                <w:t>userProfile</w:t>
              </w:r>
              <w:proofErr w:type="spellEnd"/>
              <w:r>
                <w:t xml:space="preserve"> schema defined in 29.228, the </w:t>
              </w:r>
              <w:r>
                <w:rPr>
                  <w:i/>
                  <w:iCs/>
                </w:rPr>
                <w:t>.</w:t>
              </w:r>
              <w:proofErr w:type="spellStart"/>
              <w:r>
                <w:rPr>
                  <w:i/>
                  <w:iCs/>
                </w:rPr>
                <w:t>XMLType.namespace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parameter shall be populated with </w:t>
              </w:r>
            </w:ins>
            <w:ins w:id="363" w:author="Jason Graham" w:date="2024-01-31T16:14:00Z">
              <w:r w:rsidR="00B93BE1">
                <w:t xml:space="preserve">the string </w:t>
              </w:r>
            </w:ins>
            <w:ins w:id="364" w:author="Jason Graham" w:date="2024-01-31T14:38:00Z">
              <w:r>
                <w:t>"TS29.228_CxData_Type_Rel17.xsd".</w:t>
              </w:r>
            </w:ins>
          </w:p>
        </w:tc>
      </w:tr>
      <w:tr w:rsidR="00D9040B" w:rsidRPr="006F0A95" w14:paraId="0A091433" w14:textId="77777777" w:rsidTr="00822892">
        <w:trPr>
          <w:jc w:val="center"/>
          <w:ins w:id="365" w:author="Jason Graham" w:date="2024-01-31T14:38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4BD" w14:textId="1E550DC8" w:rsidR="00D9040B" w:rsidRDefault="00D9040B" w:rsidP="00D9040B">
            <w:pPr>
              <w:pStyle w:val="TAL"/>
              <w:rPr>
                <w:ins w:id="366" w:author="Jason Graham" w:date="2024-01-31T14:38:00Z"/>
              </w:rPr>
            </w:pPr>
            <w:proofErr w:type="spellStart"/>
            <w:ins w:id="367" w:author="Jason Graham" w:date="2024-01-31T14:38:00Z">
              <w:r>
                <w:t>multiDevice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A99C" w14:textId="3FFE6775" w:rsidR="00D9040B" w:rsidRDefault="00D9040B" w:rsidP="00D9040B">
            <w:pPr>
              <w:pStyle w:val="TAL"/>
              <w:rPr>
                <w:ins w:id="368" w:author="Jason Graham" w:date="2024-01-31T14:38:00Z"/>
              </w:rPr>
            </w:pPr>
            <w:proofErr w:type="spellStart"/>
            <w:ins w:id="369" w:author="Jason Graham" w:date="2024-01-31T14:38:00Z">
              <w:r>
                <w:t>XMLType</w:t>
              </w:r>
              <w:proofErr w:type="spellEnd"/>
            </w:ins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B34A" w14:textId="1DD3B704" w:rsidR="00D9040B" w:rsidRDefault="00D9040B" w:rsidP="00D9040B">
            <w:pPr>
              <w:pStyle w:val="TAL"/>
              <w:rPr>
                <w:ins w:id="370" w:author="Jason Graham" w:date="2024-01-31T14:38:00Z"/>
              </w:rPr>
            </w:pPr>
            <w:ins w:id="371" w:author="Jason Graham" w:date="2024-01-31T14:38:00Z">
              <w:r>
                <w:t xml:space="preserve">Contains the multi-device profile for the individual instance of the RCS User being reported. Shall be present if the RCS Server contains a multi-device context for the user in the format described in TS 24.174 [Re2]. The </w:t>
              </w:r>
              <w:r>
                <w:rPr>
                  <w:i/>
                  <w:iCs/>
                </w:rPr>
                <w:t>.</w:t>
              </w:r>
              <w:proofErr w:type="spellStart"/>
              <w:r>
                <w:rPr>
                  <w:i/>
                  <w:iCs/>
                </w:rPr>
                <w:t>XMLType.namespace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>parameter shall be populated with "</w:t>
              </w:r>
              <w:r w:rsidRPr="00F1517A">
                <w:t>http://uri.etsi.org/</w:t>
              </w:r>
              <w:proofErr w:type="spellStart"/>
              <w:r w:rsidRPr="00F1517A">
                <w:t>ngn</w:t>
              </w:r>
              <w:proofErr w:type="spellEnd"/>
              <w:r w:rsidRPr="00F1517A">
                <w:t>/params/xml/</w:t>
              </w:r>
              <w:proofErr w:type="spellStart"/>
              <w:r w:rsidRPr="00F1517A">
                <w:t>simservs</w:t>
              </w:r>
              <w:proofErr w:type="spellEnd"/>
              <w:r w:rsidRPr="00F1517A">
                <w:t>/</w:t>
              </w:r>
              <w:proofErr w:type="spellStart"/>
              <w:r w:rsidRPr="00F1517A">
                <w:t>xcap</w:t>
              </w:r>
              <w:proofErr w:type="spellEnd"/>
              <w:r>
                <w:t>".</w:t>
              </w:r>
            </w:ins>
          </w:p>
        </w:tc>
      </w:tr>
      <w:tr w:rsidR="00D9040B" w:rsidRPr="006F0A95" w14:paraId="6CF34948" w14:textId="77777777" w:rsidTr="00822892">
        <w:trPr>
          <w:jc w:val="center"/>
          <w:ins w:id="372" w:author="Jason Graham" w:date="2024-01-22T14:51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BAE" w14:textId="6C6FA1E4" w:rsidR="00D9040B" w:rsidRDefault="00D9040B" w:rsidP="00D9040B">
            <w:pPr>
              <w:pStyle w:val="TAL"/>
              <w:rPr>
                <w:ins w:id="373" w:author="Jason Graham" w:date="2024-01-22T14:51:00Z"/>
              </w:rPr>
            </w:pPr>
            <w:proofErr w:type="spellStart"/>
            <w:ins w:id="374" w:author="Jason Graham" w:date="2024-01-31T14:38:00Z">
              <w:r>
                <w:t>presenceDocument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A55" w14:textId="2803CD6E" w:rsidR="00D9040B" w:rsidRDefault="00D9040B" w:rsidP="00D9040B">
            <w:pPr>
              <w:pStyle w:val="TAL"/>
              <w:rPr>
                <w:ins w:id="375" w:author="Jason Graham" w:date="2024-01-22T14:51:00Z"/>
              </w:rPr>
            </w:pPr>
            <w:proofErr w:type="spellStart"/>
            <w:ins w:id="376" w:author="Jason Graham" w:date="2024-01-31T14:38:00Z">
              <w:r>
                <w:t>XMLType</w:t>
              </w:r>
            </w:ins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A98" w14:textId="440E0A5F" w:rsidR="00D9040B" w:rsidRDefault="00D9040B" w:rsidP="00D9040B">
            <w:pPr>
              <w:pStyle w:val="TAL"/>
              <w:rPr>
                <w:ins w:id="377" w:author="Jason Graham" w:date="2024-01-22T14:51:00Z"/>
              </w:rPr>
            </w:pPr>
            <w:ins w:id="378" w:author="Jason Graham" w:date="2024-01-31T14:38:00Z">
              <w:r>
                <w:t xml:space="preserve">Contains the presence information for the RCS user in the format of a PIDF as described in </w:t>
              </w:r>
              <w:r w:rsidRPr="00507905">
                <w:rPr>
                  <w:noProof/>
                </w:rPr>
                <w:t>GSMA RCC.07</w:t>
              </w:r>
              <w:r>
                <w:rPr>
                  <w:noProof/>
                </w:rPr>
                <w:t xml:space="preserve"> [78]. The </w:t>
              </w:r>
              <w:r>
                <w:rPr>
                  <w:i/>
                  <w:iCs/>
                </w:rPr>
                <w:t>.</w:t>
              </w:r>
              <w:proofErr w:type="spellStart"/>
              <w:r>
                <w:rPr>
                  <w:i/>
                  <w:iCs/>
                </w:rPr>
                <w:t>XMLType.namespace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>parameter shall be populated with "</w:t>
              </w:r>
              <w:proofErr w:type="spellStart"/>
              <w:r w:rsidRPr="00D9040B">
                <w:t>urn:ietf:params:xml:ns:pidf</w:t>
              </w:r>
              <w:proofErr w:type="spellEnd"/>
              <w:r>
                <w:t>".</w:t>
              </w:r>
            </w:ins>
          </w:p>
        </w:tc>
      </w:tr>
    </w:tbl>
    <w:p w14:paraId="436CFBE5" w14:textId="77777777" w:rsidR="0020549A" w:rsidRDefault="0020549A" w:rsidP="0020549A">
      <w:pPr>
        <w:rPr>
          <w:ins w:id="379" w:author="Jason Graham" w:date="2024-01-31T12:04:00Z"/>
        </w:rPr>
      </w:pPr>
    </w:p>
    <w:p w14:paraId="495AF720" w14:textId="7D8D0A5F" w:rsidR="007B3CB4" w:rsidRDefault="007B3CB4" w:rsidP="007B3CB4">
      <w:pPr>
        <w:pStyle w:val="Heading6"/>
        <w:rPr>
          <w:ins w:id="380" w:author="Jason Graham" w:date="2024-01-31T12:04:00Z"/>
        </w:rPr>
      </w:pPr>
      <w:ins w:id="381" w:author="Jason Graham" w:date="2024-01-31T12:04:00Z">
        <w:r>
          <w:t>7.13.3.6.2.</w:t>
        </w:r>
      </w:ins>
      <w:ins w:id="382" w:author="Jason Graham" w:date="2024-01-31T12:05:00Z">
        <w:r>
          <w:t>2</w:t>
        </w:r>
      </w:ins>
      <w:ins w:id="383" w:author="Jason Graham" w:date="2024-01-31T12:04:00Z">
        <w:r>
          <w:tab/>
          <w:t xml:space="preserve">Type: </w:t>
        </w:r>
        <w:proofErr w:type="spellStart"/>
        <w:r>
          <w:t>RCSSession</w:t>
        </w:r>
      </w:ins>
      <w:ins w:id="384" w:author="Jason Graham" w:date="2024-01-31T12:05:00Z">
        <w:r>
          <w:t>LegContext</w:t>
        </w:r>
      </w:ins>
      <w:proofErr w:type="spellEnd"/>
    </w:p>
    <w:p w14:paraId="41C762B6" w14:textId="49087E84" w:rsidR="007B3CB4" w:rsidRDefault="007B3CB4" w:rsidP="007B3CB4">
      <w:pPr>
        <w:rPr>
          <w:ins w:id="385" w:author="Jason Graham" w:date="2024-01-31T12:04:00Z"/>
        </w:rPr>
      </w:pPr>
      <w:ins w:id="386" w:author="Jason Graham" w:date="2024-01-31T12:04:00Z">
        <w:r>
          <w:t>Table 7.13.3.6.2.</w:t>
        </w:r>
      </w:ins>
      <w:ins w:id="387" w:author="Jason Graham" w:date="2024-01-31T12:05:00Z">
        <w:r>
          <w:t>2</w:t>
        </w:r>
      </w:ins>
      <w:ins w:id="388" w:author="Jason Graham" w:date="2024-01-31T12:04:00Z">
        <w:r>
          <w:t xml:space="preserve">-1 contains details for the </w:t>
        </w:r>
      </w:ins>
      <w:proofErr w:type="spellStart"/>
      <w:ins w:id="389" w:author="Jason Graham" w:date="2024-01-31T12:05:00Z">
        <w:r>
          <w:t>RCSSessionLegContext</w:t>
        </w:r>
      </w:ins>
      <w:proofErr w:type="spellEnd"/>
      <w:ins w:id="390" w:author="Jason Graham" w:date="2024-01-31T12:04:00Z">
        <w:r>
          <w:t xml:space="preserve"> type.</w:t>
        </w:r>
      </w:ins>
    </w:p>
    <w:p w14:paraId="1922C306" w14:textId="3914BC9B" w:rsidR="007B3CB4" w:rsidRPr="00CA24F7" w:rsidRDefault="007B3CB4" w:rsidP="007B3CB4">
      <w:pPr>
        <w:pStyle w:val="TH"/>
        <w:rPr>
          <w:ins w:id="391" w:author="Jason Graham" w:date="2024-01-31T12:04:00Z"/>
        </w:rPr>
      </w:pPr>
      <w:ins w:id="392" w:author="Jason Graham" w:date="2024-01-31T12:04:00Z">
        <w:r>
          <w:lastRenderedPageBreak/>
          <w:t>Table 7.13.3.6.2.</w:t>
        </w:r>
      </w:ins>
      <w:ins w:id="393" w:author="Jason Graham" w:date="2024-01-31T12:05:00Z">
        <w:r>
          <w:t>2</w:t>
        </w:r>
      </w:ins>
      <w:ins w:id="394" w:author="Jason Graham" w:date="2024-01-31T12:04:00Z">
        <w:r>
          <w:t>-1</w:t>
        </w:r>
        <w:r w:rsidRPr="006F0A95">
          <w:t xml:space="preserve">: </w:t>
        </w:r>
        <w:r>
          <w:t>Choices</w:t>
        </w:r>
        <w:r w:rsidRPr="006F0A95">
          <w:t xml:space="preserve"> for </w:t>
        </w:r>
      </w:ins>
      <w:proofErr w:type="spellStart"/>
      <w:ins w:id="395" w:author="Jason Graham" w:date="2024-01-31T12:05:00Z">
        <w:r>
          <w:t>RCSSessionLegContext</w:t>
        </w:r>
        <w:proofErr w:type="spellEnd"/>
        <w:r>
          <w:t xml:space="preserve"> </w:t>
        </w:r>
      </w:ins>
      <w:ins w:id="396" w:author="Jason Graham" w:date="2024-01-31T12:04:00Z">
        <w:r>
          <w:t>parameter</w:t>
        </w:r>
      </w:ins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2160"/>
        <w:gridCol w:w="5533"/>
      </w:tblGrid>
      <w:tr w:rsidR="007B3CB4" w:rsidRPr="006F0A95" w14:paraId="71A57E5D" w14:textId="77777777" w:rsidTr="005E00F3">
        <w:trPr>
          <w:jc w:val="center"/>
          <w:ins w:id="397" w:author="Jason Graham" w:date="2024-01-31T12:04:00Z"/>
        </w:trPr>
        <w:tc>
          <w:tcPr>
            <w:tcW w:w="1705" w:type="dxa"/>
          </w:tcPr>
          <w:p w14:paraId="65A08E06" w14:textId="77777777" w:rsidR="007B3CB4" w:rsidRPr="006F0A95" w:rsidRDefault="007B3CB4" w:rsidP="005E00F3">
            <w:pPr>
              <w:pStyle w:val="TAH"/>
              <w:rPr>
                <w:ins w:id="398" w:author="Jason Graham" w:date="2024-01-31T12:04:00Z"/>
              </w:rPr>
            </w:pPr>
            <w:ins w:id="399" w:author="Jason Graham" w:date="2024-01-31T12:04:00Z">
              <w:r>
                <w:t>Choice</w:t>
              </w:r>
              <w:r w:rsidRPr="006F0A95">
                <w:t xml:space="preserve"> name</w:t>
              </w:r>
            </w:ins>
          </w:p>
        </w:tc>
        <w:tc>
          <w:tcPr>
            <w:tcW w:w="2160" w:type="dxa"/>
          </w:tcPr>
          <w:p w14:paraId="5B757C02" w14:textId="77777777" w:rsidR="007B3CB4" w:rsidRPr="006F0A95" w:rsidRDefault="007B3CB4" w:rsidP="005E00F3">
            <w:pPr>
              <w:pStyle w:val="TAH"/>
              <w:rPr>
                <w:ins w:id="400" w:author="Jason Graham" w:date="2024-01-31T12:04:00Z"/>
              </w:rPr>
            </w:pPr>
            <w:ins w:id="401" w:author="Jason Graham" w:date="2024-01-31T12:04:00Z">
              <w:r>
                <w:t>Type</w:t>
              </w:r>
            </w:ins>
          </w:p>
        </w:tc>
        <w:tc>
          <w:tcPr>
            <w:tcW w:w="5533" w:type="dxa"/>
          </w:tcPr>
          <w:p w14:paraId="45232DEC" w14:textId="77777777" w:rsidR="007B3CB4" w:rsidRPr="006F0A95" w:rsidRDefault="007B3CB4" w:rsidP="005E00F3">
            <w:pPr>
              <w:pStyle w:val="TAH"/>
              <w:rPr>
                <w:ins w:id="402" w:author="Jason Graham" w:date="2024-01-31T12:04:00Z"/>
              </w:rPr>
            </w:pPr>
            <w:ins w:id="403" w:author="Jason Graham" w:date="2024-01-31T12:04:00Z">
              <w:r w:rsidRPr="006F0A95">
                <w:t>Description</w:t>
              </w:r>
            </w:ins>
          </w:p>
        </w:tc>
      </w:tr>
      <w:tr w:rsidR="007B3CB4" w:rsidRPr="006F0A95" w14:paraId="4C8E9B10" w14:textId="77777777" w:rsidTr="005E00F3">
        <w:trPr>
          <w:jc w:val="center"/>
          <w:ins w:id="404" w:author="Jason Graham" w:date="2024-01-31T12:0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8EB" w14:textId="03B7E6E0" w:rsidR="007B3CB4" w:rsidRDefault="0035662A" w:rsidP="005E00F3">
            <w:pPr>
              <w:pStyle w:val="TAL"/>
              <w:rPr>
                <w:ins w:id="405" w:author="Jason Graham" w:date="2024-01-31T12:04:00Z"/>
              </w:rPr>
            </w:pPr>
            <w:proofErr w:type="spellStart"/>
            <w:ins w:id="406" w:author="Jason Graham" w:date="2024-01-31T14:43:00Z">
              <w:r>
                <w:t>cPMSessionInfo</w:t>
              </w:r>
            </w:ins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58A4" w14:textId="4773EF7B" w:rsidR="007B3CB4" w:rsidRDefault="00B93BE1" w:rsidP="005E00F3">
            <w:pPr>
              <w:pStyle w:val="TAL"/>
              <w:rPr>
                <w:ins w:id="407" w:author="Jason Graham" w:date="2024-01-31T12:04:00Z"/>
              </w:rPr>
            </w:pPr>
            <w:proofErr w:type="spellStart"/>
            <w:ins w:id="408" w:author="Jason Graham" w:date="2024-01-31T16:11:00Z">
              <w:r>
                <w:t>MIME</w:t>
              </w:r>
            </w:ins>
            <w:ins w:id="409" w:author="Jason Graham" w:date="2024-01-31T16:12:00Z">
              <w:r>
                <w:t>Entity</w:t>
              </w:r>
            </w:ins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5C6D" w14:textId="66D7A0CB" w:rsidR="007B3CB4" w:rsidRPr="00425640" w:rsidRDefault="007B3CB4" w:rsidP="005E00F3">
            <w:pPr>
              <w:pStyle w:val="TAL"/>
              <w:rPr>
                <w:ins w:id="410" w:author="Jason Graham" w:date="2024-01-31T12:04:00Z"/>
              </w:rPr>
            </w:pPr>
            <w:ins w:id="411" w:author="Jason Graham" w:date="2024-01-31T12:04:00Z">
              <w:r>
                <w:t xml:space="preserve">Contains the </w:t>
              </w:r>
            </w:ins>
            <w:ins w:id="412" w:author="Jason Graham" w:date="2024-01-31T14:45:00Z">
              <w:r w:rsidR="0035662A">
                <w:t xml:space="preserve">CPM Session context </w:t>
              </w:r>
            </w:ins>
            <w:ins w:id="413" w:author="Jason Graham" w:date="2024-01-31T12:04:00Z">
              <w:r>
                <w:t xml:space="preserve">as described in </w:t>
              </w:r>
            </w:ins>
            <w:ins w:id="414" w:author="Jason Graham" w:date="2024-01-31T14:45:00Z">
              <w:r w:rsidR="0035662A">
                <w:t>OMA</w:t>
              </w:r>
            </w:ins>
            <w:ins w:id="415" w:author="Jason Graham" w:date="2024-01-31T14:46:00Z">
              <w:r w:rsidR="0035662A">
                <w:t>-TS-</w:t>
              </w:r>
              <w:proofErr w:type="spellStart"/>
              <w:r w:rsidR="0035662A">
                <w:t>CPM_Message</w:t>
              </w:r>
              <w:proofErr w:type="spellEnd"/>
              <w:r w:rsidR="0035662A">
                <w:t>-Storage [Re3]</w:t>
              </w:r>
            </w:ins>
            <w:ins w:id="416" w:author="Jason Graham" w:date="2024-01-31T12:04:00Z">
              <w:r>
                <w:t xml:space="preserve"> clause </w:t>
              </w:r>
            </w:ins>
            <w:ins w:id="417" w:author="Jason Graham" w:date="2024-01-31T14:47:00Z">
              <w:r w:rsidR="0035662A">
                <w:t>5.2.1</w:t>
              </w:r>
            </w:ins>
            <w:ins w:id="418" w:author="Jason Graham" w:date="2024-01-31T12:04:00Z">
              <w:r>
                <w:t>. Shall be present if the RCS Server maintains context for the user</w:t>
              </w:r>
            </w:ins>
            <w:ins w:id="419" w:author="Jason Graham" w:date="2024-01-31T16:12:00Z">
              <w:r w:rsidR="00B93BE1">
                <w:t>'</w:t>
              </w:r>
            </w:ins>
            <w:ins w:id="420" w:author="Jason Graham" w:date="2024-01-31T14:47:00Z">
              <w:r w:rsidR="0035662A">
                <w:t>s</w:t>
              </w:r>
            </w:ins>
            <w:ins w:id="421" w:author="Jason Graham" w:date="2024-01-31T12:04:00Z">
              <w:r>
                <w:t xml:space="preserve"> </w:t>
              </w:r>
            </w:ins>
            <w:ins w:id="422" w:author="Jason Graham" w:date="2024-01-31T14:47:00Z">
              <w:r w:rsidR="0035662A">
                <w:t xml:space="preserve">sessions </w:t>
              </w:r>
            </w:ins>
            <w:ins w:id="423" w:author="Jason Graham" w:date="2024-01-31T12:04:00Z">
              <w:r>
                <w:t xml:space="preserve">in the format described in </w:t>
              </w:r>
            </w:ins>
            <w:ins w:id="424" w:author="Jason Graham" w:date="2024-01-31T14:48:00Z">
              <w:r w:rsidR="0035662A">
                <w:t>OMA-TS-</w:t>
              </w:r>
              <w:proofErr w:type="spellStart"/>
              <w:r w:rsidR="0035662A">
                <w:t>CPM_Message</w:t>
              </w:r>
              <w:proofErr w:type="spellEnd"/>
              <w:r w:rsidR="0035662A">
                <w:t>-Storage [Re3</w:t>
              </w:r>
            </w:ins>
            <w:ins w:id="425" w:author="Jason Graham" w:date="2024-01-31T12:04:00Z">
              <w:r>
                <w:t xml:space="preserve">]. </w:t>
              </w:r>
            </w:ins>
            <w:ins w:id="426" w:author="Jason Graham" w:date="2024-01-31T16:12:00Z">
              <w:r w:rsidR="00B93BE1">
                <w:t>T</w:t>
              </w:r>
            </w:ins>
            <w:ins w:id="427" w:author="Jason Graham" w:date="2024-01-31T14:22:00Z">
              <w:r w:rsidR="00425640">
                <w:t xml:space="preserve">he </w:t>
              </w:r>
              <w:r w:rsidR="00425640">
                <w:rPr>
                  <w:i/>
                  <w:iCs/>
                </w:rPr>
                <w:t>.</w:t>
              </w:r>
            </w:ins>
            <w:proofErr w:type="spellStart"/>
            <w:ins w:id="428" w:author="Jason Graham" w:date="2024-01-31T16:11:00Z">
              <w:r w:rsidR="00B93BE1">
                <w:rPr>
                  <w:i/>
                  <w:iCs/>
                </w:rPr>
                <w:t>MIMEEn</w:t>
              </w:r>
            </w:ins>
            <w:ins w:id="429" w:author="Jason Graham" w:date="2024-01-31T16:12:00Z">
              <w:r w:rsidR="00B93BE1">
                <w:rPr>
                  <w:i/>
                  <w:iCs/>
                </w:rPr>
                <w:t>tity.contentType</w:t>
              </w:r>
            </w:ins>
            <w:proofErr w:type="spellEnd"/>
            <w:ins w:id="430" w:author="Jason Graham" w:date="2024-01-31T14:22:00Z">
              <w:r w:rsidR="00425640">
                <w:rPr>
                  <w:i/>
                  <w:iCs/>
                </w:rPr>
                <w:t xml:space="preserve"> </w:t>
              </w:r>
              <w:r w:rsidR="00425640">
                <w:t xml:space="preserve">parameter </w:t>
              </w:r>
            </w:ins>
            <w:ins w:id="431" w:author="Jason Graham" w:date="2024-01-31T14:23:00Z">
              <w:r w:rsidR="00425640">
                <w:t xml:space="preserve">shall be populated with </w:t>
              </w:r>
            </w:ins>
            <w:ins w:id="432" w:author="Jason Graham" w:date="2024-01-31T14:33:00Z">
              <w:r w:rsidR="00D9040B">
                <w:t>"</w:t>
              </w:r>
            </w:ins>
            <w:ins w:id="433" w:author="Jason Graham" w:date="2024-01-31T14:49:00Z">
              <w:r w:rsidR="0035662A" w:rsidRPr="0035662A">
                <w:t>Application/X-CPM-Session</w:t>
              </w:r>
            </w:ins>
            <w:ins w:id="434" w:author="Jason Graham" w:date="2024-01-31T14:33:00Z">
              <w:r w:rsidR="00D9040B">
                <w:t>"</w:t>
              </w:r>
            </w:ins>
            <w:ins w:id="435" w:author="Jason Graham" w:date="2024-01-31T14:24:00Z">
              <w:r w:rsidR="00425640">
                <w:t>.</w:t>
              </w:r>
            </w:ins>
          </w:p>
        </w:tc>
      </w:tr>
    </w:tbl>
    <w:p w14:paraId="058E437B" w14:textId="77777777" w:rsidR="007B3CB4" w:rsidRDefault="007B3CB4" w:rsidP="0020549A">
      <w:pPr>
        <w:rPr>
          <w:ins w:id="436" w:author="Jason Graham" w:date="2024-01-22T15:19:00Z"/>
        </w:rPr>
      </w:pPr>
    </w:p>
    <w:p w14:paraId="675B334A" w14:textId="45EE468A" w:rsidR="00B643B1" w:rsidRDefault="00B643B1" w:rsidP="00B643B1">
      <w:pPr>
        <w:pStyle w:val="Heading6"/>
        <w:rPr>
          <w:ins w:id="437" w:author="Jason Graham" w:date="2024-01-22T15:04:00Z"/>
        </w:rPr>
      </w:pPr>
      <w:ins w:id="438" w:author="Jason Graham" w:date="2024-01-22T15:04:00Z">
        <w:r>
          <w:t>7.13.3.6.2.</w:t>
        </w:r>
      </w:ins>
      <w:ins w:id="439" w:author="Jason Graham" w:date="2024-01-31T12:04:00Z">
        <w:r w:rsidR="007B3CB4">
          <w:t>3</w:t>
        </w:r>
      </w:ins>
      <w:ins w:id="440" w:author="Jason Graham" w:date="2024-01-22T15:04:00Z">
        <w:r>
          <w:tab/>
          <w:t>Type:</w:t>
        </w:r>
      </w:ins>
      <w:ins w:id="441" w:author="Jason Graham" w:date="2024-01-22T17:22:00Z">
        <w:r w:rsidR="00E46C88">
          <w:t xml:space="preserve"> </w:t>
        </w:r>
        <w:proofErr w:type="spellStart"/>
        <w:r w:rsidR="00E46C88">
          <w:t>RCS</w:t>
        </w:r>
      </w:ins>
      <w:ins w:id="442" w:author="Jason Graham" w:date="2024-01-22T15:04:00Z">
        <w:r>
          <w:t>SIPRegistrationExchange</w:t>
        </w:r>
        <w:proofErr w:type="spellEnd"/>
      </w:ins>
    </w:p>
    <w:p w14:paraId="68C9CD36" w14:textId="68CDDD54" w:rsidR="001E41F3" w:rsidRDefault="00B643B1">
      <w:pPr>
        <w:rPr>
          <w:ins w:id="443" w:author="Jason Graham" w:date="2024-01-22T15:04:00Z"/>
        </w:rPr>
      </w:pPr>
      <w:ins w:id="444" w:author="Jason Graham" w:date="2024-01-22T15:04:00Z">
        <w:r>
          <w:t>Table 7.13.3.6.2.</w:t>
        </w:r>
      </w:ins>
      <w:ins w:id="445" w:author="Jason Graham" w:date="2024-01-31T12:04:00Z">
        <w:r w:rsidR="007B3CB4">
          <w:t>3</w:t>
        </w:r>
      </w:ins>
      <w:ins w:id="446" w:author="Jason Graham" w:date="2024-01-22T15:04:00Z">
        <w:r>
          <w:t xml:space="preserve">-1 contains details for the </w:t>
        </w:r>
      </w:ins>
      <w:proofErr w:type="spellStart"/>
      <w:ins w:id="447" w:author="Jason Graham" w:date="2024-01-22T17:22:00Z">
        <w:r w:rsidR="00E46C88">
          <w:t>RCS</w:t>
        </w:r>
      </w:ins>
      <w:ins w:id="448" w:author="Jason Graham" w:date="2024-01-22T15:04:00Z">
        <w:r>
          <w:t>SIPRegistrationExchange</w:t>
        </w:r>
        <w:proofErr w:type="spellEnd"/>
        <w:r>
          <w:t xml:space="preserve"> type.</w:t>
        </w:r>
      </w:ins>
    </w:p>
    <w:p w14:paraId="5B47B89C" w14:textId="7BEDB122" w:rsidR="00B643B1" w:rsidRPr="00876FB6" w:rsidRDefault="00B643B1" w:rsidP="00B643B1">
      <w:pPr>
        <w:pStyle w:val="TH"/>
        <w:rPr>
          <w:ins w:id="449" w:author="Jason Graham" w:date="2024-01-22T15:04:00Z"/>
          <w:rStyle w:val="B1Char"/>
          <w:b w:val="0"/>
        </w:rPr>
      </w:pPr>
      <w:ins w:id="450" w:author="Jason Graham" w:date="2024-01-22T15:04:00Z">
        <w:r>
          <w:t>Table 7.13.3.2.</w:t>
        </w:r>
      </w:ins>
      <w:ins w:id="451" w:author="Jason Graham" w:date="2024-01-31T12:04:00Z">
        <w:r w:rsidR="007B3CB4">
          <w:t>3</w:t>
        </w:r>
      </w:ins>
      <w:ins w:id="452" w:author="Jason Graham" w:date="2024-01-22T15:04:00Z">
        <w:r w:rsidRPr="006F0A95">
          <w:t>-</w:t>
        </w:r>
        <w:r>
          <w:t>1</w:t>
        </w:r>
        <w:r w:rsidRPr="006F0A95">
          <w:t xml:space="preserve">: Payload for </w:t>
        </w:r>
      </w:ins>
      <w:proofErr w:type="spellStart"/>
      <w:ins w:id="453" w:author="Jason Graham" w:date="2024-01-22T17:22:00Z">
        <w:r w:rsidR="00E46C88">
          <w:t>RCS</w:t>
        </w:r>
      </w:ins>
      <w:ins w:id="454" w:author="Jason Graham" w:date="2024-01-22T15:04:00Z">
        <w:r>
          <w:t>SIPRegistrationExchange</w:t>
        </w:r>
        <w:proofErr w:type="spellEnd"/>
        <w:r w:rsidRPr="006F0A95">
          <w:t xml:space="preserve"> </w:t>
        </w:r>
      </w:ins>
      <w:ins w:id="455" w:author="Jason Graham" w:date="2024-01-22T15:05:00Z">
        <w:r w:rsidR="00822892">
          <w:t>parameter</w:t>
        </w:r>
      </w:ins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11"/>
        <w:gridCol w:w="1204"/>
        <w:gridCol w:w="648"/>
        <w:gridCol w:w="4353"/>
        <w:gridCol w:w="513"/>
      </w:tblGrid>
      <w:tr w:rsidR="00822892" w14:paraId="624CE01A" w14:textId="77777777" w:rsidTr="00822892">
        <w:trPr>
          <w:ins w:id="456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221DE" w14:textId="77777777" w:rsidR="00B643B1" w:rsidRPr="009209E3" w:rsidRDefault="00B643B1" w:rsidP="007E3E8D">
            <w:pPr>
              <w:pStyle w:val="TAH"/>
              <w:rPr>
                <w:ins w:id="457" w:author="Jason Graham" w:date="2024-01-22T15:04:00Z"/>
              </w:rPr>
            </w:pPr>
            <w:ins w:id="458" w:author="Jason Graham" w:date="2024-01-22T15:04:00Z">
              <w:r w:rsidRPr="006F0A95">
                <w:t>Field name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A42C0" w14:textId="77777777" w:rsidR="00B643B1" w:rsidRPr="009209E3" w:rsidRDefault="00B643B1" w:rsidP="007E3E8D">
            <w:pPr>
              <w:pStyle w:val="TAH"/>
              <w:rPr>
                <w:ins w:id="459" w:author="Jason Graham" w:date="2024-01-22T15:04:00Z"/>
              </w:rPr>
            </w:pPr>
            <w:ins w:id="460" w:author="Jason Graham" w:date="2024-01-22T15:04:00Z">
              <w:r>
                <w:t>T</w:t>
              </w:r>
              <w:r w:rsidRPr="009209E3">
                <w:t>ype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F9850" w14:textId="77777777" w:rsidR="00B643B1" w:rsidRPr="009209E3" w:rsidRDefault="00B643B1" w:rsidP="007E3E8D">
            <w:pPr>
              <w:pStyle w:val="TAH"/>
              <w:rPr>
                <w:ins w:id="461" w:author="Jason Graham" w:date="2024-01-22T15:04:00Z"/>
              </w:rPr>
            </w:pPr>
            <w:ins w:id="462" w:author="Jason Graham" w:date="2024-01-22T15:04:00Z">
              <w:r>
                <w:t>Cardinality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329BB" w14:textId="77777777" w:rsidR="00B643B1" w:rsidRPr="009209E3" w:rsidRDefault="00B643B1" w:rsidP="007E3E8D">
            <w:pPr>
              <w:pStyle w:val="TAH"/>
              <w:rPr>
                <w:ins w:id="463" w:author="Jason Graham" w:date="2024-01-22T15:04:00Z"/>
              </w:rPr>
            </w:pPr>
            <w:ins w:id="464" w:author="Jason Graham" w:date="2024-01-22T15:04:00Z">
              <w:r w:rsidRPr="009209E3">
                <w:t>Description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4974B" w14:textId="77777777" w:rsidR="00B643B1" w:rsidRPr="009209E3" w:rsidRDefault="00B643B1" w:rsidP="007E3E8D">
            <w:pPr>
              <w:pStyle w:val="TAH"/>
              <w:rPr>
                <w:ins w:id="465" w:author="Jason Graham" w:date="2024-01-22T15:04:00Z"/>
              </w:rPr>
            </w:pPr>
            <w:ins w:id="466" w:author="Jason Graham" w:date="2024-01-22T15:04:00Z">
              <w:r>
                <w:t>M/C/O</w:t>
              </w:r>
            </w:ins>
          </w:p>
        </w:tc>
      </w:tr>
      <w:tr w:rsidR="00B643B1" w14:paraId="7EF023E1" w14:textId="77777777" w:rsidTr="00822892">
        <w:trPr>
          <w:trHeight w:val="300"/>
          <w:ins w:id="467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008" w14:textId="77777777" w:rsidR="00B643B1" w:rsidRDefault="00B643B1" w:rsidP="007E3E8D">
            <w:pPr>
              <w:pStyle w:val="TAL"/>
              <w:rPr>
                <w:ins w:id="468" w:author="Jason Graham" w:date="2024-01-22T15:04:00Z"/>
              </w:rPr>
            </w:pPr>
            <w:proofErr w:type="spellStart"/>
            <w:ins w:id="469" w:author="Jason Graham" w:date="2024-01-22T15:04:00Z">
              <w:r>
                <w:t>rCSRegistrationUpdateRequest</w:t>
              </w:r>
              <w:proofErr w:type="spellEnd"/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1BED" w14:textId="77777777" w:rsidR="00B643B1" w:rsidRDefault="00B643B1" w:rsidP="007E3E8D">
            <w:pPr>
              <w:pStyle w:val="TAL"/>
              <w:rPr>
                <w:ins w:id="470" w:author="Jason Graham" w:date="2024-01-22T15:04:00Z"/>
              </w:rPr>
            </w:pPr>
            <w:proofErr w:type="spellStart"/>
            <w:ins w:id="471" w:author="Jason Graham" w:date="2024-01-22T15:04:00Z">
              <w:r w:rsidRPr="008A4BBC">
                <w:t>IMSPayload</w:t>
              </w:r>
              <w:proofErr w:type="spellEnd"/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5B3" w14:textId="77777777" w:rsidR="00B643B1" w:rsidRDefault="00B643B1" w:rsidP="007E3E8D">
            <w:pPr>
              <w:pStyle w:val="TAL"/>
              <w:rPr>
                <w:ins w:id="472" w:author="Jason Graham" w:date="2024-01-22T15:04:00Z"/>
              </w:rPr>
            </w:pPr>
            <w:ins w:id="473" w:author="Jason Graham" w:date="2024-01-22T15:04:00Z">
              <w:r>
                <w:t>1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15BB" w14:textId="77777777" w:rsidR="00B643B1" w:rsidRDefault="00B643B1" w:rsidP="007E3E8D">
            <w:pPr>
              <w:pStyle w:val="TAL"/>
              <w:rPr>
                <w:ins w:id="474" w:author="Jason Graham" w:date="2024-01-22T15:04:00Z"/>
              </w:rPr>
            </w:pPr>
            <w:ins w:id="475" w:author="Jason Graham" w:date="2024-01-22T15:04:00Z">
              <w:r>
                <w:t>SIP REGISTER request related to target IMS Registration, Reregistration or Deregistration.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A98" w14:textId="77777777" w:rsidR="00B643B1" w:rsidRPr="006F0A95" w:rsidRDefault="00B643B1" w:rsidP="007E3E8D">
            <w:pPr>
              <w:pStyle w:val="TAL"/>
              <w:rPr>
                <w:ins w:id="476" w:author="Jason Graham" w:date="2024-01-22T15:04:00Z"/>
              </w:rPr>
            </w:pPr>
            <w:ins w:id="477" w:author="Jason Graham" w:date="2024-01-22T15:04:00Z">
              <w:r>
                <w:t>M</w:t>
              </w:r>
            </w:ins>
          </w:p>
        </w:tc>
      </w:tr>
      <w:tr w:rsidR="00B643B1" w14:paraId="2912BDC8" w14:textId="77777777" w:rsidTr="00822892">
        <w:trPr>
          <w:trHeight w:val="300"/>
          <w:ins w:id="478" w:author="Jason Graham" w:date="2024-01-22T15:04:00Z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6B2" w14:textId="77777777" w:rsidR="00B643B1" w:rsidRDefault="00B643B1" w:rsidP="007E3E8D">
            <w:pPr>
              <w:pStyle w:val="TAL"/>
              <w:rPr>
                <w:ins w:id="479" w:author="Jason Graham" w:date="2024-01-22T15:04:00Z"/>
              </w:rPr>
            </w:pPr>
            <w:proofErr w:type="spellStart"/>
            <w:ins w:id="480" w:author="Jason Graham" w:date="2024-01-22T15:04:00Z">
              <w:r>
                <w:t>rCSRegistrationUpdateResponse</w:t>
              </w:r>
              <w:proofErr w:type="spellEnd"/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385" w14:textId="77777777" w:rsidR="00B643B1" w:rsidRPr="008A4BBC" w:rsidRDefault="00B643B1" w:rsidP="007E3E8D">
            <w:pPr>
              <w:pStyle w:val="TAL"/>
              <w:rPr>
                <w:ins w:id="481" w:author="Jason Graham" w:date="2024-01-22T15:04:00Z"/>
              </w:rPr>
            </w:pPr>
            <w:proofErr w:type="spellStart"/>
            <w:ins w:id="482" w:author="Jason Graham" w:date="2024-01-22T15:04:00Z">
              <w:r>
                <w:t>IMSPayload</w:t>
              </w:r>
              <w:proofErr w:type="spellEnd"/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4FF" w14:textId="77777777" w:rsidR="00B643B1" w:rsidRDefault="00B643B1" w:rsidP="007E3E8D">
            <w:pPr>
              <w:pStyle w:val="TAL"/>
              <w:rPr>
                <w:ins w:id="483" w:author="Jason Graham" w:date="2024-01-22T15:04:00Z"/>
              </w:rPr>
            </w:pPr>
            <w:ins w:id="484" w:author="Jason Graham" w:date="2024-01-22T15:04:00Z">
              <w:r>
                <w:t>1</w:t>
              </w:r>
            </w:ins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1E4" w14:textId="77777777" w:rsidR="00B643B1" w:rsidRDefault="00B643B1" w:rsidP="007E3E8D">
            <w:pPr>
              <w:pStyle w:val="TAL"/>
              <w:rPr>
                <w:ins w:id="485" w:author="Jason Graham" w:date="2024-01-22T15:04:00Z"/>
              </w:rPr>
            </w:pPr>
            <w:ins w:id="486" w:author="Jason Graham" w:date="2024-01-22T15:04:00Z">
              <w:r>
                <w:t>SIP REGISTER response related to target IMS Registration, Reregistration or Deregistration.</w:t>
              </w:r>
            </w:ins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E10" w14:textId="77777777" w:rsidR="00B643B1" w:rsidRDefault="00B643B1" w:rsidP="007E3E8D">
            <w:pPr>
              <w:pStyle w:val="TAL"/>
              <w:rPr>
                <w:ins w:id="487" w:author="Jason Graham" w:date="2024-01-22T15:04:00Z"/>
              </w:rPr>
            </w:pPr>
            <w:ins w:id="488" w:author="Jason Graham" w:date="2024-01-22T15:04:00Z">
              <w:r>
                <w:t>M</w:t>
              </w:r>
            </w:ins>
          </w:p>
        </w:tc>
      </w:tr>
    </w:tbl>
    <w:p w14:paraId="5D71DDFA" w14:textId="77777777" w:rsidR="007E2002" w:rsidRDefault="007E2002" w:rsidP="008C4F28">
      <w:pPr>
        <w:rPr>
          <w:ins w:id="489" w:author="Jason Graham" w:date="2024-01-22T17:29:00Z"/>
        </w:rPr>
      </w:pPr>
    </w:p>
    <w:p w14:paraId="30324F6E" w14:textId="2182FEA3" w:rsidR="000C0D3C" w:rsidRDefault="000C0D3C" w:rsidP="000C0D3C">
      <w:pPr>
        <w:pStyle w:val="Heading6"/>
        <w:rPr>
          <w:ins w:id="490" w:author="Jason Graham" w:date="2024-01-22T15:20:00Z"/>
        </w:rPr>
      </w:pPr>
      <w:ins w:id="491" w:author="Jason Graham" w:date="2024-01-22T15:20:00Z">
        <w:r>
          <w:t>7.13.3.6.2.</w:t>
        </w:r>
      </w:ins>
      <w:ins w:id="492" w:author="Jason Graham" w:date="2024-01-31T12:04:00Z">
        <w:r w:rsidR="007B3CB4">
          <w:t>4</w:t>
        </w:r>
      </w:ins>
      <w:ins w:id="493" w:author="Jason Graham" w:date="2024-01-22T15:20:00Z">
        <w:r>
          <w:tab/>
          <w:t xml:space="preserve">Type: </w:t>
        </w:r>
        <w:proofErr w:type="spellStart"/>
        <w:r>
          <w:t>RCSSIPSessionExchange</w:t>
        </w:r>
        <w:proofErr w:type="spellEnd"/>
      </w:ins>
    </w:p>
    <w:p w14:paraId="151DF6E5" w14:textId="1758A2DB" w:rsidR="000C0D3C" w:rsidRPr="00876FB6" w:rsidRDefault="000C0D3C" w:rsidP="000C0D3C">
      <w:pPr>
        <w:pStyle w:val="TH"/>
        <w:rPr>
          <w:ins w:id="494" w:author="Jason Graham" w:date="2024-01-22T15:20:00Z"/>
          <w:rStyle w:val="B1Char"/>
          <w:b w:val="0"/>
        </w:rPr>
      </w:pPr>
      <w:ins w:id="495" w:author="Jason Graham" w:date="2024-01-22T15:20:00Z">
        <w:r>
          <w:t>Table 7.13.3.6.2.</w:t>
        </w:r>
      </w:ins>
      <w:ins w:id="496" w:author="Jason Graham" w:date="2024-01-31T12:04:00Z">
        <w:r w:rsidR="007B3CB4">
          <w:t>4</w:t>
        </w:r>
      </w:ins>
      <w:ins w:id="497" w:author="Jason Graham" w:date="2024-01-22T15:20:00Z">
        <w:r w:rsidRPr="006F0A95">
          <w:t>-</w:t>
        </w:r>
        <w:r>
          <w:t>1</w:t>
        </w:r>
        <w:r w:rsidRPr="006F0A95">
          <w:t xml:space="preserve">: Payload for </w:t>
        </w:r>
        <w:proofErr w:type="spellStart"/>
        <w:r>
          <w:t>RCSSIPSessionExchange</w:t>
        </w:r>
        <w:proofErr w:type="spellEnd"/>
        <w:r w:rsidRPr="006F0A95">
          <w:t xml:space="preserve"> </w:t>
        </w:r>
        <w:r>
          <w:t>parameter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160"/>
        <w:gridCol w:w="810"/>
        <w:gridCol w:w="5400"/>
        <w:gridCol w:w="540"/>
      </w:tblGrid>
      <w:tr w:rsidR="000C0D3C" w14:paraId="290A0F6D" w14:textId="77777777" w:rsidTr="007E3E8D">
        <w:trPr>
          <w:ins w:id="498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5710E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499" w:author="Jason Graham" w:date="2024-01-22T15:20:00Z"/>
                <w:rFonts w:ascii="Arial" w:hAnsi="Arial"/>
                <w:b/>
                <w:sz w:val="18"/>
              </w:rPr>
            </w:pPr>
            <w:ins w:id="500" w:author="Jason Graham" w:date="2024-01-22T15:20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EF2F7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1" w:author="Jason Graham" w:date="2024-01-22T15:20:00Z"/>
                <w:rFonts w:ascii="Arial" w:hAnsi="Arial"/>
                <w:b/>
                <w:sz w:val="18"/>
              </w:rPr>
            </w:pPr>
            <w:ins w:id="502" w:author="Jason Graham" w:date="2024-01-22T15:20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BAF24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3" w:author="Jason Graham" w:date="2024-01-22T15:20:00Z"/>
                <w:rFonts w:ascii="Arial" w:hAnsi="Arial"/>
                <w:b/>
                <w:sz w:val="18"/>
              </w:rPr>
            </w:pPr>
            <w:ins w:id="504" w:author="Jason Graham" w:date="2024-01-22T15:20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AE7DE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5" w:author="Jason Graham" w:date="2024-01-22T15:20:00Z"/>
                <w:rFonts w:ascii="Arial" w:hAnsi="Arial"/>
                <w:b/>
                <w:sz w:val="18"/>
              </w:rPr>
            </w:pPr>
            <w:ins w:id="506" w:author="Jason Graham" w:date="2024-01-22T15:20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E3026" w14:textId="77777777" w:rsidR="000C0D3C" w:rsidRPr="009209E3" w:rsidRDefault="000C0D3C" w:rsidP="007E3E8D">
            <w:pPr>
              <w:keepNext/>
              <w:keepLines/>
              <w:spacing w:after="0"/>
              <w:jc w:val="center"/>
              <w:rPr>
                <w:ins w:id="507" w:author="Jason Graham" w:date="2024-01-22T15:20:00Z"/>
                <w:rFonts w:ascii="Arial" w:hAnsi="Arial"/>
                <w:b/>
                <w:sz w:val="18"/>
              </w:rPr>
            </w:pPr>
            <w:ins w:id="508" w:author="Jason Graham" w:date="2024-01-22T15:20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0C0D3C" w14:paraId="2ED89050" w14:textId="77777777" w:rsidTr="007E3E8D">
        <w:trPr>
          <w:ins w:id="509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987A" w14:textId="77777777" w:rsidR="000C0D3C" w:rsidRDefault="000C0D3C" w:rsidP="007E3E8D">
            <w:pPr>
              <w:pStyle w:val="TAL"/>
              <w:rPr>
                <w:ins w:id="510" w:author="Jason Graham" w:date="2024-01-22T15:20:00Z"/>
              </w:rPr>
            </w:pPr>
            <w:proofErr w:type="spellStart"/>
            <w:ins w:id="511" w:author="Jason Graham" w:date="2024-01-22T15:20:00Z">
              <w:r>
                <w:t>sessionLeg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590" w14:textId="77777777" w:rsidR="000C0D3C" w:rsidRDefault="000C0D3C" w:rsidP="007E3E8D">
            <w:pPr>
              <w:pStyle w:val="TAL"/>
              <w:rPr>
                <w:ins w:id="512" w:author="Jason Graham" w:date="2024-01-22T15:20:00Z"/>
              </w:rPr>
            </w:pPr>
            <w:proofErr w:type="spellStart"/>
            <w:ins w:id="513" w:author="Jason Graham" w:date="2024-01-22T15:20:00Z">
              <w:r>
                <w:t>RCSSessionLeg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35A" w14:textId="77777777" w:rsidR="000C0D3C" w:rsidRDefault="000C0D3C" w:rsidP="007E3E8D">
            <w:pPr>
              <w:pStyle w:val="TAL"/>
              <w:rPr>
                <w:ins w:id="514" w:author="Jason Graham" w:date="2024-01-22T15:20:00Z"/>
              </w:rPr>
            </w:pPr>
            <w:ins w:id="515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3D3" w14:textId="77777777" w:rsidR="000C0D3C" w:rsidRPr="00913211" w:rsidRDefault="000C0D3C" w:rsidP="007E3E8D">
            <w:pPr>
              <w:pStyle w:val="TAL"/>
              <w:rPr>
                <w:ins w:id="516" w:author="Jason Graham" w:date="2024-01-22T15:20:00Z"/>
                <w:rFonts w:cs="Arial"/>
                <w:szCs w:val="18"/>
              </w:rPr>
            </w:pPr>
            <w:ins w:id="517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Identifies the leg of the RCS session.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081" w14:textId="77777777" w:rsidR="000C0D3C" w:rsidRDefault="000C0D3C" w:rsidP="007E3E8D">
            <w:pPr>
              <w:pStyle w:val="TAL"/>
              <w:rPr>
                <w:ins w:id="518" w:author="Jason Graham" w:date="2024-01-22T15:20:00Z"/>
                <w:rFonts w:cs="Arial"/>
                <w:szCs w:val="18"/>
              </w:rPr>
            </w:pPr>
            <w:ins w:id="519" w:author="Jason Graham" w:date="2024-01-22T15:20:00Z">
              <w:r>
                <w:t>M</w:t>
              </w:r>
            </w:ins>
          </w:p>
        </w:tc>
      </w:tr>
      <w:tr w:rsidR="000C0D3C" w14:paraId="657A0C1F" w14:textId="77777777" w:rsidTr="007E3E8D">
        <w:trPr>
          <w:ins w:id="520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12AC" w14:textId="77777777" w:rsidR="000C0D3C" w:rsidRDefault="000C0D3C" w:rsidP="007E3E8D">
            <w:pPr>
              <w:pStyle w:val="TAL"/>
              <w:rPr>
                <w:ins w:id="521" w:author="Jason Graham" w:date="2024-01-22T15:20:00Z"/>
              </w:rPr>
            </w:pPr>
            <w:proofErr w:type="spellStart"/>
            <w:ins w:id="522" w:author="Jason Graham" w:date="2024-01-22T15:20:00Z">
              <w:r>
                <w:t>sIPRequest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082" w14:textId="77777777" w:rsidR="000C0D3C" w:rsidRDefault="000C0D3C" w:rsidP="007E3E8D">
            <w:pPr>
              <w:pStyle w:val="TAL"/>
              <w:rPr>
                <w:ins w:id="523" w:author="Jason Graham" w:date="2024-01-22T15:20:00Z"/>
              </w:rPr>
            </w:pPr>
            <w:proofErr w:type="spellStart"/>
            <w:ins w:id="524" w:author="Jason Graham" w:date="2024-01-22T15:20:00Z">
              <w:r>
                <w:t>IMSPayload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F4C4" w14:textId="77777777" w:rsidR="000C0D3C" w:rsidRDefault="000C0D3C" w:rsidP="007E3E8D">
            <w:pPr>
              <w:pStyle w:val="TAL"/>
              <w:rPr>
                <w:ins w:id="525" w:author="Jason Graham" w:date="2024-01-22T15:20:00Z"/>
              </w:rPr>
            </w:pPr>
            <w:ins w:id="526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F5E" w14:textId="77777777" w:rsidR="000C0D3C" w:rsidRDefault="000C0D3C" w:rsidP="007E3E8D">
            <w:pPr>
              <w:pStyle w:val="TAL"/>
              <w:rPr>
                <w:ins w:id="527" w:author="Jason Graham" w:date="2024-01-22T15:20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528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Contains the request sent or received.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CAA" w14:textId="77777777" w:rsidR="000C0D3C" w:rsidRDefault="000C0D3C" w:rsidP="007E3E8D">
            <w:pPr>
              <w:pStyle w:val="TAL"/>
              <w:rPr>
                <w:ins w:id="529" w:author="Jason Graham" w:date="2024-01-22T15:20:00Z"/>
              </w:rPr>
            </w:pPr>
            <w:ins w:id="530" w:author="Jason Graham" w:date="2024-01-22T15:20:00Z">
              <w:r>
                <w:t>M</w:t>
              </w:r>
            </w:ins>
          </w:p>
        </w:tc>
      </w:tr>
      <w:tr w:rsidR="000C0D3C" w14:paraId="085D9B89" w14:textId="77777777" w:rsidTr="007E3E8D">
        <w:trPr>
          <w:ins w:id="531" w:author="Jason Graham" w:date="2024-01-22T15:20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B1B" w14:textId="77777777" w:rsidR="000C0D3C" w:rsidRDefault="000C0D3C" w:rsidP="007E3E8D">
            <w:pPr>
              <w:pStyle w:val="TAL"/>
              <w:rPr>
                <w:ins w:id="532" w:author="Jason Graham" w:date="2024-01-22T15:20:00Z"/>
              </w:rPr>
            </w:pPr>
            <w:proofErr w:type="spellStart"/>
            <w:ins w:id="533" w:author="Jason Graham" w:date="2024-01-22T15:20:00Z">
              <w:r>
                <w:t>sIPResponse</w:t>
              </w:r>
              <w:proofErr w:type="spellEnd"/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195" w14:textId="77777777" w:rsidR="000C0D3C" w:rsidRDefault="000C0D3C" w:rsidP="007E3E8D">
            <w:pPr>
              <w:pStyle w:val="TAL"/>
              <w:rPr>
                <w:ins w:id="534" w:author="Jason Graham" w:date="2024-01-22T15:20:00Z"/>
              </w:rPr>
            </w:pPr>
            <w:proofErr w:type="spellStart"/>
            <w:ins w:id="535" w:author="Jason Graham" w:date="2024-01-22T15:20:00Z">
              <w:r>
                <w:t>IMSPayload</w:t>
              </w:r>
              <w:proofErr w:type="spellEnd"/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281" w14:textId="77777777" w:rsidR="000C0D3C" w:rsidRDefault="000C0D3C" w:rsidP="007E3E8D">
            <w:pPr>
              <w:pStyle w:val="TAL"/>
              <w:rPr>
                <w:ins w:id="536" w:author="Jason Graham" w:date="2024-01-22T15:20:00Z"/>
              </w:rPr>
            </w:pPr>
            <w:ins w:id="537" w:author="Jason Graham" w:date="2024-01-22T15:20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1C61" w14:textId="77777777" w:rsidR="000C0D3C" w:rsidRDefault="000C0D3C" w:rsidP="007E3E8D">
            <w:pPr>
              <w:pStyle w:val="TAL"/>
              <w:rPr>
                <w:ins w:id="538" w:author="Jason Graham" w:date="2024-01-22T15:20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539" w:author="Jason Graham" w:date="2024-01-22T15:20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Contains the response received or sent.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3F2" w14:textId="77777777" w:rsidR="000C0D3C" w:rsidRDefault="000C0D3C" w:rsidP="007E3E8D">
            <w:pPr>
              <w:pStyle w:val="TAL"/>
              <w:rPr>
                <w:ins w:id="540" w:author="Jason Graham" w:date="2024-01-22T15:20:00Z"/>
              </w:rPr>
            </w:pPr>
            <w:ins w:id="541" w:author="Jason Graham" w:date="2024-01-22T15:20:00Z">
              <w:r>
                <w:t>M</w:t>
              </w:r>
            </w:ins>
          </w:p>
        </w:tc>
      </w:tr>
    </w:tbl>
    <w:p w14:paraId="241EA60F" w14:textId="77777777" w:rsidR="008C4F28" w:rsidRDefault="008C4F28">
      <w:pPr>
        <w:rPr>
          <w:ins w:id="542" w:author="Jason Graham" w:date="2024-01-30T02:41:00Z"/>
          <w:noProof/>
        </w:rPr>
      </w:pPr>
    </w:p>
    <w:p w14:paraId="62AB955C" w14:textId="692B1F3D" w:rsidR="008C4F28" w:rsidRDefault="008C4F28" w:rsidP="008C4F28">
      <w:pPr>
        <w:pStyle w:val="Heading6"/>
        <w:rPr>
          <w:ins w:id="543" w:author="Jason Graham" w:date="2024-01-30T02:41:00Z"/>
        </w:rPr>
      </w:pPr>
      <w:ins w:id="544" w:author="Jason Graham" w:date="2024-01-30T02:41:00Z">
        <w:r>
          <w:t>7.13.3.6.2.</w:t>
        </w:r>
      </w:ins>
      <w:ins w:id="545" w:author="Jason Graham" w:date="2024-01-31T12:04:00Z">
        <w:r w:rsidR="007B3CB4">
          <w:t>5</w:t>
        </w:r>
      </w:ins>
      <w:ins w:id="546" w:author="Jason Graham" w:date="2024-01-30T02:41:00Z">
        <w:r>
          <w:tab/>
          <w:t xml:space="preserve">Type: </w:t>
        </w:r>
      </w:ins>
      <w:proofErr w:type="spellStart"/>
      <w:ins w:id="547" w:author="Jason Graham" w:date="2024-01-30T02:42:00Z">
        <w:r>
          <w:t>AdditionalInstanceLocation</w:t>
        </w:r>
      </w:ins>
      <w:proofErr w:type="spellEnd"/>
    </w:p>
    <w:p w14:paraId="6B8DC7A1" w14:textId="252E1E89" w:rsidR="008C4F28" w:rsidRPr="00876FB6" w:rsidRDefault="008C4F28" w:rsidP="008C4F28">
      <w:pPr>
        <w:pStyle w:val="TH"/>
        <w:rPr>
          <w:ins w:id="548" w:author="Jason Graham" w:date="2024-01-30T02:41:00Z"/>
          <w:rStyle w:val="B1Char"/>
          <w:b w:val="0"/>
        </w:rPr>
      </w:pPr>
      <w:ins w:id="549" w:author="Jason Graham" w:date="2024-01-30T02:41:00Z">
        <w:r>
          <w:t>Table 7.13.3.6.2.</w:t>
        </w:r>
      </w:ins>
      <w:ins w:id="550" w:author="Jason Graham" w:date="2024-01-31T12:04:00Z">
        <w:r w:rsidR="007B3CB4">
          <w:t>5</w:t>
        </w:r>
      </w:ins>
      <w:ins w:id="551" w:author="Jason Graham" w:date="2024-01-30T02:41:00Z">
        <w:r w:rsidRPr="006F0A95">
          <w:t>-</w:t>
        </w:r>
        <w:r>
          <w:t>1</w:t>
        </w:r>
        <w:r w:rsidRPr="006F0A95">
          <w:t xml:space="preserve">: Payload for </w:t>
        </w:r>
      </w:ins>
      <w:proofErr w:type="spellStart"/>
      <w:ins w:id="552" w:author="Jason Graham" w:date="2024-01-30T02:42:00Z">
        <w:r>
          <w:t>AdditionalInstanceLocation</w:t>
        </w:r>
        <w:proofErr w:type="spellEnd"/>
        <w:r>
          <w:t xml:space="preserve"> </w:t>
        </w:r>
      </w:ins>
      <w:ins w:id="553" w:author="Jason Graham" w:date="2024-01-30T02:41:00Z">
        <w:r>
          <w:t>parameter</w:t>
        </w:r>
      </w:ins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2160"/>
        <w:gridCol w:w="810"/>
        <w:gridCol w:w="5400"/>
        <w:gridCol w:w="540"/>
      </w:tblGrid>
      <w:tr w:rsidR="008C4F28" w14:paraId="6037411B" w14:textId="77777777" w:rsidTr="005E00F3">
        <w:trPr>
          <w:ins w:id="554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06A31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55" w:author="Jason Graham" w:date="2024-01-30T02:41:00Z"/>
                <w:rFonts w:ascii="Arial" w:hAnsi="Arial"/>
                <w:b/>
                <w:sz w:val="18"/>
              </w:rPr>
            </w:pPr>
            <w:ins w:id="556" w:author="Jason Graham" w:date="2024-01-30T02:41:00Z">
              <w:r w:rsidRPr="006F0A95">
                <w:rPr>
                  <w:rFonts w:ascii="Arial" w:hAnsi="Arial"/>
                  <w:b/>
                  <w:sz w:val="18"/>
                </w:rPr>
                <w:t>Field name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6B9A3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57" w:author="Jason Graham" w:date="2024-01-30T02:41:00Z"/>
                <w:rFonts w:ascii="Arial" w:hAnsi="Arial"/>
                <w:b/>
                <w:sz w:val="18"/>
              </w:rPr>
            </w:pPr>
            <w:ins w:id="558" w:author="Jason Graham" w:date="2024-01-30T02:41:00Z">
              <w:r>
                <w:rPr>
                  <w:rFonts w:ascii="Arial" w:hAnsi="Arial"/>
                  <w:b/>
                  <w:sz w:val="18"/>
                </w:rPr>
                <w:t>T</w:t>
              </w:r>
              <w:r w:rsidRPr="009209E3">
                <w:rPr>
                  <w:rFonts w:ascii="Arial" w:hAnsi="Arial"/>
                  <w:b/>
                  <w:sz w:val="18"/>
                </w:rPr>
                <w:t>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C61E8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59" w:author="Jason Graham" w:date="2024-01-30T02:41:00Z"/>
                <w:rFonts w:ascii="Arial" w:hAnsi="Arial"/>
                <w:b/>
                <w:sz w:val="18"/>
              </w:rPr>
            </w:pPr>
            <w:ins w:id="560" w:author="Jason Graham" w:date="2024-01-30T02:41:00Z">
              <w:r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74C3E6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61" w:author="Jason Graham" w:date="2024-01-30T02:41:00Z"/>
                <w:rFonts w:ascii="Arial" w:hAnsi="Arial"/>
                <w:b/>
                <w:sz w:val="18"/>
              </w:rPr>
            </w:pPr>
            <w:ins w:id="562" w:author="Jason Graham" w:date="2024-01-30T02:41:00Z">
              <w:r w:rsidRPr="009209E3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BEE07" w14:textId="77777777" w:rsidR="008C4F28" w:rsidRPr="009209E3" w:rsidRDefault="008C4F28" w:rsidP="005E00F3">
            <w:pPr>
              <w:keepNext/>
              <w:keepLines/>
              <w:spacing w:after="0"/>
              <w:jc w:val="center"/>
              <w:rPr>
                <w:ins w:id="563" w:author="Jason Graham" w:date="2024-01-30T02:41:00Z"/>
                <w:rFonts w:ascii="Arial" w:hAnsi="Arial"/>
                <w:b/>
                <w:sz w:val="18"/>
              </w:rPr>
            </w:pPr>
            <w:ins w:id="564" w:author="Jason Graham" w:date="2024-01-30T02:41:00Z">
              <w:r>
                <w:rPr>
                  <w:rFonts w:ascii="Arial" w:hAnsi="Arial"/>
                  <w:b/>
                  <w:sz w:val="18"/>
                </w:rPr>
                <w:t>M/C/O</w:t>
              </w:r>
            </w:ins>
          </w:p>
        </w:tc>
      </w:tr>
      <w:tr w:rsidR="008C4F28" w14:paraId="21B375BF" w14:textId="77777777" w:rsidTr="005E00F3">
        <w:trPr>
          <w:ins w:id="565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C59" w14:textId="7322A1F7" w:rsidR="008C4F28" w:rsidRDefault="008C4F28" w:rsidP="005E00F3">
            <w:pPr>
              <w:pStyle w:val="TAL"/>
              <w:rPr>
                <w:ins w:id="566" w:author="Jason Graham" w:date="2024-01-30T02:41:00Z"/>
              </w:rPr>
            </w:pPr>
            <w:ins w:id="567" w:author="Jason Graham" w:date="2024-01-30T02:43:00Z">
              <w:r>
                <w:t>instance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F9E" w14:textId="268F6FFB" w:rsidR="008C4F28" w:rsidRDefault="008C4F28" w:rsidP="005E00F3">
            <w:pPr>
              <w:pStyle w:val="TAL"/>
              <w:rPr>
                <w:ins w:id="568" w:author="Jason Graham" w:date="2024-01-30T02:41:00Z"/>
              </w:rPr>
            </w:pPr>
            <w:proofErr w:type="spellStart"/>
            <w:ins w:id="569" w:author="Jason Graham" w:date="2024-01-30T02:43:00Z">
              <w:r>
                <w:t>SIPEndpoint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FB6" w14:textId="77777777" w:rsidR="008C4F28" w:rsidRDefault="008C4F28" w:rsidP="005E00F3">
            <w:pPr>
              <w:pStyle w:val="TAL"/>
              <w:rPr>
                <w:ins w:id="570" w:author="Jason Graham" w:date="2024-01-30T02:41:00Z"/>
              </w:rPr>
            </w:pPr>
            <w:ins w:id="571" w:author="Jason Graham" w:date="2024-01-30T02:41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E63" w14:textId="744179A2" w:rsidR="008C4F28" w:rsidRPr="00913211" w:rsidRDefault="008C4F28" w:rsidP="005E00F3">
            <w:pPr>
              <w:pStyle w:val="TAL"/>
              <w:rPr>
                <w:ins w:id="572" w:author="Jason Graham" w:date="2024-01-30T02:41:00Z"/>
                <w:rFonts w:cs="Arial"/>
                <w:szCs w:val="18"/>
              </w:rPr>
            </w:pPr>
            <w:ins w:id="573" w:author="Jason Graham" w:date="2024-01-30T02:43:00Z">
              <w:r>
                <w:rPr>
                  <w:rStyle w:val="normaltextrun"/>
                  <w:rFonts w:cs="Arial"/>
                  <w:szCs w:val="18"/>
                  <w:bdr w:val="none" w:sz="0" w:space="0" w:color="auto" w:frame="1"/>
                </w:rPr>
                <w:t>Identifies the endpoint for which the location applies.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1C9" w14:textId="77777777" w:rsidR="008C4F28" w:rsidRDefault="008C4F28" w:rsidP="005E00F3">
            <w:pPr>
              <w:pStyle w:val="TAL"/>
              <w:rPr>
                <w:ins w:id="574" w:author="Jason Graham" w:date="2024-01-30T02:41:00Z"/>
                <w:rFonts w:cs="Arial"/>
                <w:szCs w:val="18"/>
              </w:rPr>
            </w:pPr>
            <w:ins w:id="575" w:author="Jason Graham" w:date="2024-01-30T02:41:00Z">
              <w:r>
                <w:t>M</w:t>
              </w:r>
            </w:ins>
          </w:p>
        </w:tc>
      </w:tr>
      <w:tr w:rsidR="008C4F28" w14:paraId="64E22BAD" w14:textId="77777777" w:rsidTr="005E00F3">
        <w:trPr>
          <w:ins w:id="576" w:author="Jason Graham" w:date="2024-01-30T02:4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F2C" w14:textId="18BBDDDD" w:rsidR="008C4F28" w:rsidRDefault="008C4F28" w:rsidP="008C4F28">
            <w:pPr>
              <w:pStyle w:val="TAL"/>
              <w:rPr>
                <w:ins w:id="577" w:author="Jason Graham" w:date="2024-01-30T02:41:00Z"/>
              </w:rPr>
            </w:pPr>
            <w:ins w:id="578" w:author="Jason Graham" w:date="2024-01-30T02:43:00Z">
              <w:r>
                <w:t>location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A36D" w14:textId="21A02EBB" w:rsidR="008C4F28" w:rsidRDefault="008C4F28" w:rsidP="008C4F28">
            <w:pPr>
              <w:pStyle w:val="TAL"/>
              <w:rPr>
                <w:ins w:id="579" w:author="Jason Graham" w:date="2024-01-30T02:41:00Z"/>
              </w:rPr>
            </w:pPr>
            <w:ins w:id="580" w:author="Jason Graham" w:date="2024-01-30T02:44:00Z">
              <w: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3F6" w14:textId="77777777" w:rsidR="008C4F28" w:rsidRDefault="008C4F28" w:rsidP="008C4F28">
            <w:pPr>
              <w:pStyle w:val="TAL"/>
              <w:rPr>
                <w:ins w:id="581" w:author="Jason Graham" w:date="2024-01-30T02:41:00Z"/>
              </w:rPr>
            </w:pPr>
            <w:ins w:id="582" w:author="Jason Graham" w:date="2024-01-30T02:41:00Z">
              <w:r>
                <w:t>1</w:t>
              </w:r>
            </w:ins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3568" w14:textId="0979D97B" w:rsidR="008C4F28" w:rsidRDefault="008C4F28" w:rsidP="008C4F28">
            <w:pPr>
              <w:pStyle w:val="TAL"/>
              <w:rPr>
                <w:ins w:id="583" w:author="Jason Graham" w:date="2024-01-30T02:41:00Z"/>
                <w:rStyle w:val="normaltextrun"/>
                <w:rFonts w:cs="Arial"/>
                <w:szCs w:val="18"/>
                <w:bdr w:val="none" w:sz="0" w:space="0" w:color="auto" w:frame="1"/>
              </w:rPr>
            </w:pPr>
            <w:ins w:id="584" w:author="Jason Graham" w:date="2024-01-30T02:44:00Z">
              <w:r>
                <w:t>Shall include locations of the additional endpoints registered to the target RCS user.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3BB" w14:textId="77777777" w:rsidR="008C4F28" w:rsidRDefault="008C4F28" w:rsidP="008C4F28">
            <w:pPr>
              <w:pStyle w:val="TAL"/>
              <w:rPr>
                <w:ins w:id="585" w:author="Jason Graham" w:date="2024-01-30T02:41:00Z"/>
              </w:rPr>
            </w:pPr>
            <w:ins w:id="586" w:author="Jason Graham" w:date="2024-01-30T02:41:00Z">
              <w:r>
                <w:t>M</w:t>
              </w:r>
            </w:ins>
          </w:p>
        </w:tc>
      </w:tr>
    </w:tbl>
    <w:p w14:paraId="68CB5683" w14:textId="77777777" w:rsidR="008C4F28" w:rsidRDefault="008C4F28">
      <w:pPr>
        <w:rPr>
          <w:noProof/>
        </w:rPr>
      </w:pPr>
    </w:p>
    <w:p w14:paraId="7A32BDC9" w14:textId="77777777" w:rsidR="00D129C4" w:rsidRDefault="00D129C4" w:rsidP="00D129C4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02E4FEAD" w14:textId="77777777" w:rsidR="00472F08" w:rsidRPr="006F0A95" w:rsidRDefault="00472F08" w:rsidP="00472F08">
      <w:pPr>
        <w:pStyle w:val="Heading4"/>
      </w:pPr>
      <w:bookmarkStart w:id="587" w:name="_Toc153486817"/>
      <w:r>
        <w:t>7.13.4</w:t>
      </w:r>
      <w:r w:rsidRPr="006F0A95">
        <w:tab/>
        <w:t>Generation of IRI over LI_HI2</w:t>
      </w:r>
      <w:bookmarkEnd w:id="587"/>
    </w:p>
    <w:p w14:paraId="260AD53E" w14:textId="77777777" w:rsidR="00472F08" w:rsidRPr="006F0A95" w:rsidRDefault="00472F08" w:rsidP="00472F08">
      <w:r w:rsidRPr="006F0A95">
        <w:t xml:space="preserve">When an </w:t>
      </w:r>
      <w:proofErr w:type="spellStart"/>
      <w:r w:rsidRPr="006F0A95">
        <w:t>xIRI</w:t>
      </w:r>
      <w:proofErr w:type="spellEnd"/>
      <w:r w:rsidRPr="006F0A95">
        <w:t xml:space="preserve"> is received over LI_X2 from the IRI-POI in the RCS server, the MDF2 shall send the IRI message over LI_HI2 without undue delay. The IRI message shall contain a copy of the relevant record received from LI_X2. The record may be enriched by other information available at the MDF (e.g. additional location information).</w:t>
      </w:r>
    </w:p>
    <w:p w14:paraId="08A36D51" w14:textId="77777777" w:rsidR="00472F08" w:rsidRPr="006F0A95" w:rsidRDefault="00472F08" w:rsidP="00472F08">
      <w:r w:rsidRPr="006F0A95">
        <w:t xml:space="preserve">The timestamp field of the ETSI TS 102 232-1 [9] </w:t>
      </w:r>
      <w:proofErr w:type="spellStart"/>
      <w:r w:rsidRPr="006F0A95">
        <w:t>PSHeader</w:t>
      </w:r>
      <w:proofErr w:type="spellEnd"/>
      <w:r w:rsidRPr="006F0A95">
        <w:t xml:space="preserve"> structure shall be set to the time at which the RCS server event was observed (i.e. the timestamp field of the </w:t>
      </w:r>
      <w:proofErr w:type="spellStart"/>
      <w:r w:rsidRPr="006F0A95">
        <w:t>xIRI</w:t>
      </w:r>
      <w:proofErr w:type="spellEnd"/>
      <w:r w:rsidRPr="006F0A95">
        <w:t>).</w:t>
      </w:r>
    </w:p>
    <w:p w14:paraId="00A572FA" w14:textId="77777777" w:rsidR="00472F08" w:rsidRPr="006F0A95" w:rsidRDefault="00472F08" w:rsidP="00472F08">
      <w:pPr>
        <w:rPr>
          <w:lang w:eastAsia="en-GB"/>
        </w:rPr>
      </w:pPr>
      <w:r>
        <w:rPr>
          <w:lang w:eastAsia="en-GB"/>
        </w:rPr>
        <w:t>Tables 7.13.4</w:t>
      </w:r>
      <w:r w:rsidRPr="006F0A95">
        <w:rPr>
          <w:lang w:eastAsia="en-GB"/>
        </w:rPr>
        <w:t>-</w:t>
      </w:r>
      <w:r>
        <w:rPr>
          <w:lang w:eastAsia="en-GB"/>
        </w:rPr>
        <w:t>1</w:t>
      </w:r>
      <w:r w:rsidRPr="006F0A95">
        <w:rPr>
          <w:lang w:eastAsia="en-GB"/>
        </w:rPr>
        <w:t xml:space="preserve"> shows the IRI type (see ETSI TS 102 232-1 [9] clause 5.2.10) to be used for each record type.</w:t>
      </w:r>
    </w:p>
    <w:p w14:paraId="66389D49" w14:textId="77777777" w:rsidR="00472F08" w:rsidRPr="006F0A95" w:rsidRDefault="00472F08" w:rsidP="00472F08">
      <w:pPr>
        <w:pStyle w:val="TH"/>
        <w:rPr>
          <w:lang w:eastAsia="en-GB"/>
        </w:rPr>
      </w:pPr>
      <w:r>
        <w:rPr>
          <w:lang w:eastAsia="en-GB"/>
        </w:rPr>
        <w:lastRenderedPageBreak/>
        <w:t>Table 7.13.4-1</w:t>
      </w:r>
      <w:r w:rsidRPr="006F0A95">
        <w:rPr>
          <w:lang w:eastAsia="en-GB"/>
        </w:rPr>
        <w:t>: IRI type for messages</w:t>
      </w:r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170"/>
      </w:tblGrid>
      <w:tr w:rsidR="00472F08" w:rsidRPr="006F0A95" w14:paraId="6144E5A1" w14:textId="77777777" w:rsidTr="007E3E8D">
        <w:trPr>
          <w:jc w:val="center"/>
        </w:trPr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4F6E9C4" w14:textId="77777777" w:rsidR="00472F08" w:rsidRPr="006F0A95" w:rsidRDefault="00472F08" w:rsidP="007E3E8D">
            <w:pPr>
              <w:pStyle w:val="TAH"/>
              <w:rPr>
                <w:lang w:eastAsia="en-GB"/>
              </w:rPr>
            </w:pPr>
            <w:r w:rsidRPr="006F0A95">
              <w:rPr>
                <w:lang w:eastAsia="en-GB"/>
              </w:rPr>
              <w:t>Record type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F72C6E4" w14:textId="77777777" w:rsidR="00472F08" w:rsidRPr="006F0A95" w:rsidRDefault="00472F08" w:rsidP="007E3E8D">
            <w:pPr>
              <w:pStyle w:val="TAH"/>
              <w:rPr>
                <w:rFonts w:cs="Arial"/>
                <w:szCs w:val="18"/>
                <w:lang w:eastAsia="en-GB"/>
              </w:rPr>
            </w:pPr>
            <w:r w:rsidRPr="006F0A95">
              <w:rPr>
                <w:rFonts w:cs="Arial"/>
                <w:szCs w:val="18"/>
                <w:lang w:eastAsia="en-GB"/>
              </w:rPr>
              <w:t>IRI Type</w:t>
            </w:r>
          </w:p>
        </w:tc>
      </w:tr>
      <w:tr w:rsidR="00472F08" w:rsidRPr="006F0A95" w14:paraId="632E0DA8" w14:textId="77777777" w:rsidTr="007E3E8D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B2A324C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RCSRegistration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CD85B2A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5F761011" w14:textId="77777777" w:rsidTr="007E3E8D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CED718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proofErr w:type="spellStart"/>
            <w:r w:rsidRPr="00C172B5">
              <w:rPr>
                <w:lang w:eastAsia="en-GB"/>
              </w:rPr>
              <w:t>RCSCapabilityDiscovery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21EB798" w14:textId="77777777" w:rsidR="00472F08" w:rsidRPr="006F0A9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3E125F73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F5351D0" w14:textId="77777777" w:rsidR="00472F08" w:rsidRPr="00C172B5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RCSMessage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A767925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FFADD00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1E4A4E7" w14:textId="77777777" w:rsidR="00472F08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RCSSessionEstablishmentAttempt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B9721DD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18F823F0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5FD07F1" w14:textId="77777777" w:rsidR="00472F08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RCSSessionModification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7267234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8921A6C" w14:textId="77777777" w:rsidTr="007E3E8D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2876929" w14:textId="77777777" w:rsidR="00472F08" w:rsidRDefault="00472F08" w:rsidP="007E3E8D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RCSSessionRelease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FD9FB80" w14:textId="77777777" w:rsidR="00472F08" w:rsidRDefault="00472F08" w:rsidP="007E3E8D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472F08" w:rsidRPr="006F0A95" w14:paraId="06D5410B" w14:textId="77777777" w:rsidTr="007E3E8D">
        <w:trPr>
          <w:jc w:val="center"/>
          <w:ins w:id="588" w:author="Jason Graham" w:date="2024-01-22T17:38:00Z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F844ECC" w14:textId="39C2367E" w:rsidR="00472F08" w:rsidRDefault="00472F08" w:rsidP="007E3E8D">
            <w:pPr>
              <w:pStyle w:val="TAL"/>
              <w:rPr>
                <w:ins w:id="589" w:author="Jason Graham" w:date="2024-01-22T17:38:00Z"/>
                <w:lang w:eastAsia="en-GB"/>
              </w:rPr>
            </w:pPr>
            <w:proofErr w:type="spellStart"/>
            <w:ins w:id="590" w:author="Jason Graham" w:date="2024-01-22T17:38:00Z">
              <w:r>
                <w:t>StartOfInterceptForRegisteredRCSUser</w:t>
              </w:r>
              <w:proofErr w:type="spellEnd"/>
            </w:ins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1CFAAB9" w14:textId="17292FDA" w:rsidR="00472F08" w:rsidRDefault="00472F08" w:rsidP="007E3E8D">
            <w:pPr>
              <w:pStyle w:val="TAL"/>
              <w:rPr>
                <w:ins w:id="591" w:author="Jason Graham" w:date="2024-01-22T17:38:00Z"/>
                <w:lang w:eastAsia="en-GB"/>
              </w:rPr>
            </w:pPr>
            <w:ins w:id="592" w:author="Jason Graham" w:date="2024-01-22T17:38:00Z">
              <w:r>
                <w:rPr>
                  <w:lang w:eastAsia="en-GB"/>
                </w:rPr>
                <w:t>REPORT</w:t>
              </w:r>
            </w:ins>
          </w:p>
        </w:tc>
      </w:tr>
      <w:tr w:rsidR="00472F08" w:rsidRPr="006F0A95" w14:paraId="4A739549" w14:textId="77777777" w:rsidTr="007E3E8D">
        <w:trPr>
          <w:jc w:val="center"/>
          <w:ins w:id="593" w:author="Jason Graham" w:date="2024-01-22T17:38:00Z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695E100" w14:textId="155F421F" w:rsidR="00472F08" w:rsidRDefault="00472F08" w:rsidP="007E3E8D">
            <w:pPr>
              <w:pStyle w:val="TAL"/>
              <w:rPr>
                <w:ins w:id="594" w:author="Jason Graham" w:date="2024-01-22T17:38:00Z"/>
              </w:rPr>
            </w:pPr>
            <w:proofErr w:type="spellStart"/>
            <w:ins w:id="595" w:author="Jason Graham" w:date="2024-01-22T17:38:00Z">
              <w:r>
                <w:t>StartOfInterceptWith</w:t>
              </w:r>
            </w:ins>
            <w:ins w:id="596" w:author="Jason Graham" w:date="2024-01-31T11:51:00Z">
              <w:r w:rsidR="00CD28AC">
                <w:t>Established</w:t>
              </w:r>
            </w:ins>
            <w:ins w:id="597" w:author="Jason Graham" w:date="2024-01-22T17:38:00Z">
              <w:r>
                <w:t>RCSSession</w:t>
              </w:r>
              <w:proofErr w:type="spellEnd"/>
            </w:ins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EE5A18D" w14:textId="32655816" w:rsidR="00472F08" w:rsidRDefault="00472F08" w:rsidP="007E3E8D">
            <w:pPr>
              <w:pStyle w:val="TAL"/>
              <w:rPr>
                <w:ins w:id="598" w:author="Jason Graham" w:date="2024-01-22T17:38:00Z"/>
                <w:lang w:eastAsia="en-GB"/>
              </w:rPr>
            </w:pPr>
            <w:ins w:id="599" w:author="Jason Graham" w:date="2024-01-22T17:38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2CEA39DA" w14:textId="77777777" w:rsidR="00B93BE1" w:rsidRDefault="00B93BE1" w:rsidP="00B93BE1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FB10EB">
        <w:rPr>
          <w:color w:val="FF0000"/>
        </w:rPr>
        <w:t xml:space="preserve"> CHANGE</w:t>
      </w:r>
      <w:r>
        <w:rPr>
          <w:color w:val="FF0000"/>
        </w:rPr>
        <w:t xml:space="preserve"> (MAIN DOCUMENT) </w:t>
      </w:r>
      <w:r w:rsidRPr="00FB10EB">
        <w:rPr>
          <w:color w:val="FF0000"/>
        </w:rPr>
        <w:t>***</w:t>
      </w:r>
    </w:p>
    <w:p w14:paraId="0CA5467C" w14:textId="77777777" w:rsidR="00B93BE1" w:rsidRDefault="00B93BE1" w:rsidP="00B93BE1">
      <w:pPr>
        <w:pStyle w:val="Heading3"/>
      </w:pPr>
      <w:bookmarkStart w:id="600" w:name="_Toc153486922"/>
      <w:r>
        <w:t>M.1.2.3</w:t>
      </w:r>
      <w:r>
        <w:tab/>
        <w:t xml:space="preserve">Type: </w:t>
      </w:r>
      <w:proofErr w:type="spellStart"/>
      <w:r>
        <w:t>XMLType</w:t>
      </w:r>
      <w:bookmarkEnd w:id="600"/>
      <w:proofErr w:type="spellEnd"/>
    </w:p>
    <w:p w14:paraId="3B8DB6AC" w14:textId="77777777" w:rsidR="00B93BE1" w:rsidRPr="0017005E" w:rsidRDefault="00B93BE1" w:rsidP="00B93BE1">
      <w:pPr>
        <w:pStyle w:val="TH"/>
      </w:pPr>
      <w:r>
        <w:t xml:space="preserve">Table M.1.2.3-1: Structure of the </w:t>
      </w:r>
      <w:proofErr w:type="spellStart"/>
      <w:r>
        <w:t>XMLType</w:t>
      </w:r>
      <w:proofErr w:type="spellEnd"/>
      <w:r>
        <w:t xml:space="preserve"> type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80"/>
        <w:gridCol w:w="1530"/>
        <w:gridCol w:w="630"/>
        <w:gridCol w:w="5832"/>
        <w:gridCol w:w="709"/>
      </w:tblGrid>
      <w:tr w:rsidR="00B93BE1" w14:paraId="32C11B96" w14:textId="77777777" w:rsidTr="005E00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A5C418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F0A95">
              <w:rPr>
                <w:rFonts w:ascii="Arial" w:hAnsi="Arial"/>
                <w:b/>
                <w:sz w:val="18"/>
              </w:rPr>
              <w:t>Field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09DDD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 w:rsidRPr="009209E3">
              <w:rPr>
                <w:rFonts w:ascii="Arial" w:hAnsi="Arial"/>
                <w:b/>
                <w:sz w:val="18"/>
              </w:rPr>
              <w:t>ype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51C9F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77EAD5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209E3"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8DCF3" w14:textId="77777777" w:rsidR="00B93BE1" w:rsidRPr="009209E3" w:rsidRDefault="00B93BE1" w:rsidP="005E00F3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M/C/O</w:t>
            </w:r>
          </w:p>
        </w:tc>
      </w:tr>
      <w:tr w:rsidR="00B93BE1" w14:paraId="432970DB" w14:textId="77777777" w:rsidTr="005E00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402" w14:textId="77777777" w:rsidR="00B93BE1" w:rsidRDefault="00B93BE1" w:rsidP="005E00F3">
            <w:pPr>
              <w:pStyle w:val="TAL"/>
            </w:pPr>
            <w:proofErr w:type="spellStart"/>
            <w:r>
              <w:t>xMLNamespace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463" w14:textId="77777777" w:rsidR="00B93BE1" w:rsidRDefault="00B93BE1" w:rsidP="005E00F3">
            <w:pPr>
              <w:pStyle w:val="TAL"/>
            </w:pPr>
            <w:r>
              <w:t>XMLNamespace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4A1" w14:textId="77777777" w:rsidR="00B93BE1" w:rsidRDefault="00B93BE1" w:rsidP="005E00F3">
            <w:pPr>
              <w:pStyle w:val="TAL"/>
            </w:pPr>
            <w: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617" w14:textId="75D77F36" w:rsidR="00B93BE1" w:rsidRDefault="00B93BE1" w:rsidP="005E00F3">
            <w:pPr>
              <w:pStyle w:val="TAL"/>
              <w:rPr>
                <w:rFonts w:cs="Arial"/>
                <w:szCs w:val="18"/>
              </w:rPr>
            </w:pPr>
            <w:r>
              <w:t xml:space="preserve">XML namespace that indicates the schema definition for the reported </w:t>
            </w:r>
            <w:proofErr w:type="spellStart"/>
            <w:r>
              <w:t>XMLValue</w:t>
            </w:r>
            <w:proofErr w:type="spellEnd"/>
            <w:r>
              <w:t xml:space="preserve">. When using the </w:t>
            </w:r>
            <w:proofErr w:type="spellStart"/>
            <w:r>
              <w:t>XMLType</w:t>
            </w:r>
            <w:proofErr w:type="spellEnd"/>
            <w:r>
              <w:t xml:space="preserve"> as a parameter within a record, the value of the XML namespace shall be clearly indicated if known in the associated description field of the table describing the record. </w:t>
            </w:r>
            <w:ins w:id="601" w:author="Jason Graham" w:date="2024-01-31T16:20:00Z">
              <w:r>
                <w:t>When the</w:t>
              </w:r>
            </w:ins>
            <w:ins w:id="602" w:author="Jason Graham" w:date="2024-01-31T16:21:00Z">
              <w:r>
                <w:t>re is no XML namespace defined for the document, this parameter shall be populated with a string that unambiguously identifies the schema or a document descri</w:t>
              </w:r>
            </w:ins>
            <w:ins w:id="603" w:author="Jason Graham" w:date="2024-01-31T16:22:00Z">
              <w:r>
                <w:t>bing the XML structure.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C6B" w14:textId="77777777" w:rsidR="00B93BE1" w:rsidRDefault="00B93BE1" w:rsidP="005E00F3">
            <w:pPr>
              <w:pStyle w:val="TAL"/>
              <w:rPr>
                <w:rFonts w:cs="Arial"/>
                <w:szCs w:val="18"/>
              </w:rPr>
            </w:pPr>
            <w:r w:rsidRPr="006F0A95">
              <w:t>M</w:t>
            </w:r>
          </w:p>
        </w:tc>
      </w:tr>
      <w:tr w:rsidR="00B93BE1" w14:paraId="4ACA097E" w14:textId="77777777" w:rsidTr="005E00F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4CF0" w14:textId="77777777" w:rsidR="00B93BE1" w:rsidRDefault="00B93BE1" w:rsidP="005E00F3">
            <w:pPr>
              <w:pStyle w:val="TAL"/>
            </w:pPr>
            <w:proofErr w:type="spellStart"/>
            <w:r>
              <w:t>xMLValue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2B0" w14:textId="77777777" w:rsidR="00B93BE1" w:rsidRDefault="00B93BE1" w:rsidP="005E00F3">
            <w:pPr>
              <w:pStyle w:val="TAL"/>
            </w:pPr>
            <w:proofErr w:type="spellStart"/>
            <w:r>
              <w:t>XMLValue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910" w14:textId="77777777" w:rsidR="00B93BE1" w:rsidRPr="006F0A95" w:rsidRDefault="00B93BE1" w:rsidP="005E00F3">
            <w:pPr>
              <w:pStyle w:val="TAL"/>
            </w:pPr>
            <w: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3D76" w14:textId="77777777" w:rsidR="00B93BE1" w:rsidRPr="00394106" w:rsidRDefault="00B93BE1" w:rsidP="005E00F3">
            <w:pPr>
              <w:pStyle w:val="TAL"/>
            </w:pPr>
            <w:r>
              <w:t xml:space="preserve">The contents of the XML document being reported. Shall be sent as an XML document that matches the schema indicated by the </w:t>
            </w:r>
            <w:proofErr w:type="spellStart"/>
            <w:r>
              <w:t>xMLNamespace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8C2" w14:textId="77777777" w:rsidR="00B93BE1" w:rsidRDefault="00B93BE1" w:rsidP="005E00F3">
            <w:pPr>
              <w:pStyle w:val="TAL"/>
              <w:rPr>
                <w:rFonts w:cs="Arial"/>
                <w:szCs w:val="18"/>
              </w:rPr>
            </w:pPr>
            <w:r w:rsidRPr="006F0A95">
              <w:t>M</w:t>
            </w:r>
          </w:p>
        </w:tc>
      </w:tr>
    </w:tbl>
    <w:p w14:paraId="2DF5C08C" w14:textId="0F31AD0A" w:rsidR="00576C81" w:rsidRDefault="00576C81" w:rsidP="00576C81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ALL CHANGES (MAIN DOCUMENT) </w:t>
      </w:r>
      <w:r w:rsidRPr="00FB10EB">
        <w:rPr>
          <w:color w:val="FF0000"/>
        </w:rPr>
        <w:t>***</w:t>
      </w:r>
    </w:p>
    <w:p w14:paraId="47E88E2E" w14:textId="77777777" w:rsidR="00576C81" w:rsidRDefault="00576C81" w:rsidP="00576C81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START OF </w:t>
      </w:r>
      <w:r>
        <w:rPr>
          <w:color w:val="FF0000"/>
        </w:rPr>
        <w:t xml:space="preserve">FIRST </w:t>
      </w:r>
      <w:r w:rsidRPr="00FB10EB">
        <w:rPr>
          <w:color w:val="FF0000"/>
        </w:rPr>
        <w:t>CHANGE</w:t>
      </w:r>
      <w:r>
        <w:rPr>
          <w:color w:val="FF0000"/>
        </w:rPr>
        <w:t xml:space="preserve"> (ATTACHMENTS) </w:t>
      </w:r>
      <w:r w:rsidRPr="00FB10EB">
        <w:rPr>
          <w:color w:val="FF0000"/>
        </w:rPr>
        <w:t>***</w:t>
      </w:r>
    </w:p>
    <w:p w14:paraId="321185C6" w14:textId="77777777" w:rsidR="00E436BE" w:rsidRDefault="00E436BE" w:rsidP="00E436BE">
      <w:pPr>
        <w:pStyle w:val="CodeHeader"/>
      </w:pPr>
      <w:r>
        <w:t>---a/33128/r18/TS33128Payloads.asn</w:t>
      </w:r>
      <w:r>
        <w:br/>
        <w:t>+++b/33128/r18/TS33128Payloads.asn</w:t>
      </w:r>
    </w:p>
    <w:p w14:paraId="6545D93D" w14:textId="77777777" w:rsidR="00E436BE" w:rsidRDefault="00E436BE" w:rsidP="00E436BE">
      <w:pPr>
        <w:pStyle w:val="CodeHeader"/>
      </w:pPr>
      <w:r>
        <w:t xml:space="preserve">@@ -251,7 +251,11 @@ </w:t>
      </w:r>
      <w:proofErr w:type="spellStart"/>
      <w:r>
        <w:t>XIRIEvent</w:t>
      </w:r>
      <w:proofErr w:type="spellEnd"/>
      <w:r>
        <w:t xml:space="preserve"> ::= CHOICE</w:t>
      </w:r>
    </w:p>
    <w:p w14:paraId="43ABF0F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251</w:t>
      </w:r>
      <w:r>
        <w:rPr>
          <w:color w:val="BFBFBF"/>
          <w:shd w:val="clear" w:color="auto" w:fill="FAFAFA"/>
        </w:rPr>
        <w:tab/>
        <w:t>251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   [148] </w:t>
      </w:r>
      <w:proofErr w:type="spellStart"/>
      <w:r>
        <w:t>EPSRANHandoverCommand</w:t>
      </w:r>
      <w:proofErr w:type="spellEnd"/>
      <w:r>
        <w:t>,</w:t>
      </w:r>
    </w:p>
    <w:p w14:paraId="364844F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252</w:t>
      </w:r>
      <w:r>
        <w:rPr>
          <w:color w:val="BFBFBF"/>
          <w:shd w:val="clear" w:color="auto" w:fill="FAFAFA"/>
        </w:rPr>
        <w:tab/>
        <w:t>252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   [149] </w:t>
      </w:r>
      <w:proofErr w:type="spellStart"/>
      <w:r>
        <w:t>EPSRANHandoverRequest</w:t>
      </w:r>
      <w:proofErr w:type="spellEnd"/>
      <w:r>
        <w:t>,</w:t>
      </w:r>
    </w:p>
    <w:p w14:paraId="0D89AC24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253</w:t>
      </w:r>
      <w:r>
        <w:rPr>
          <w:color w:val="BFBFBF"/>
          <w:shd w:val="clear" w:color="auto" w:fill="FAFAFA"/>
        </w:rPr>
        <w:tab/>
        <w:t>253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mMERANTraceReport</w:t>
      </w:r>
      <w:proofErr w:type="spellEnd"/>
      <w:r>
        <w:t xml:space="preserve">                                   [150] </w:t>
      </w:r>
      <w:proofErr w:type="spellStart"/>
      <w:r>
        <w:t>MMERANTraceReport</w:t>
      </w:r>
      <w:proofErr w:type="spellEnd"/>
      <w:r>
        <w:t>,</w:t>
      </w:r>
    </w:p>
    <w:p w14:paraId="759DABB4" w14:textId="77777777" w:rsidR="00E436BE" w:rsidRDefault="00E436BE" w:rsidP="00E436B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254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</w:p>
    <w:p w14:paraId="3CD1154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  <w:r>
        <w:t>,</w:t>
      </w:r>
    </w:p>
    <w:p w14:paraId="3C2AD6A8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279C0E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RCS events, see clause 7.13.3, continued from tag 145</w:t>
      </w:r>
    </w:p>
    <w:p w14:paraId="23EA178A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startOfInterceptForRegisteredRCSUser</w:t>
      </w:r>
      <w:proofErr w:type="spellEnd"/>
      <w:r>
        <w:t xml:space="preserve">                [152] </w:t>
      </w:r>
      <w:proofErr w:type="spellStart"/>
      <w:r>
        <w:t>StartOfInterceptForRegisteredRCSUser</w:t>
      </w:r>
      <w:proofErr w:type="spellEnd"/>
      <w:r>
        <w:t>,</w:t>
      </w:r>
    </w:p>
    <w:p w14:paraId="6695D6C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startOfInterceptWithEstablisedRCSSession</w:t>
      </w:r>
      <w:proofErr w:type="spellEnd"/>
      <w:r>
        <w:t xml:space="preserve">            [153] </w:t>
      </w:r>
      <w:proofErr w:type="spellStart"/>
      <w:r>
        <w:t>StartOfInterceptWithEstablisedRCSSession</w:t>
      </w:r>
      <w:proofErr w:type="spellEnd"/>
    </w:p>
    <w:p w14:paraId="1D5CB136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255</w:t>
      </w:r>
      <w:r>
        <w:rPr>
          <w:color w:val="BFBFBF"/>
          <w:shd w:val="clear" w:color="auto" w:fill="FAFAFA"/>
        </w:rPr>
        <w:tab/>
        <w:t>259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8072B34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256</w:t>
      </w:r>
      <w:r>
        <w:rPr>
          <w:color w:val="BFBFBF"/>
          <w:shd w:val="clear" w:color="auto" w:fill="FAFAFA"/>
        </w:rPr>
        <w:tab/>
        <w:t>260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611216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257</w:t>
      </w:r>
      <w:r>
        <w:rPr>
          <w:color w:val="BFBFBF"/>
          <w:shd w:val="clear" w:color="auto" w:fill="FAFAFA"/>
        </w:rPr>
        <w:tab/>
        <w:t>261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2A3BA9D7" w14:textId="77777777" w:rsidR="00E436BE" w:rsidRDefault="00E436BE" w:rsidP="00E436BE">
      <w:pPr>
        <w:pStyle w:val="CodeHeader"/>
      </w:pPr>
      <w:r>
        <w:t xml:space="preserve">@@ -495,7 +499,11 @@ </w:t>
      </w:r>
      <w:proofErr w:type="spellStart"/>
      <w:r>
        <w:t>IRIEvent</w:t>
      </w:r>
      <w:proofErr w:type="spellEnd"/>
      <w:r>
        <w:t xml:space="preserve"> ::= CHOICE</w:t>
      </w:r>
    </w:p>
    <w:p w14:paraId="4DEF57C6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495</w:t>
      </w:r>
      <w:r>
        <w:rPr>
          <w:color w:val="BFBFBF"/>
          <w:shd w:val="clear" w:color="auto" w:fill="FAFAFA"/>
        </w:rPr>
        <w:tab/>
        <w:t>499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ePSRANHandoverCommand</w:t>
      </w:r>
      <w:proofErr w:type="spellEnd"/>
      <w:r>
        <w:t xml:space="preserve">                               [148] </w:t>
      </w:r>
      <w:proofErr w:type="spellStart"/>
      <w:r>
        <w:t>EPSRANHandoverCommand</w:t>
      </w:r>
      <w:proofErr w:type="spellEnd"/>
      <w:r>
        <w:t>,</w:t>
      </w:r>
    </w:p>
    <w:p w14:paraId="72072962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496</w:t>
      </w:r>
      <w:r>
        <w:rPr>
          <w:color w:val="BFBFBF"/>
          <w:shd w:val="clear" w:color="auto" w:fill="FAFAFA"/>
        </w:rPr>
        <w:tab/>
        <w:t>500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ePSRANHandoverRequest</w:t>
      </w:r>
      <w:proofErr w:type="spellEnd"/>
      <w:r>
        <w:t xml:space="preserve">                               [149] </w:t>
      </w:r>
      <w:proofErr w:type="spellStart"/>
      <w:r>
        <w:t>EPSRANHandoverRequest</w:t>
      </w:r>
      <w:proofErr w:type="spellEnd"/>
      <w:r>
        <w:t>,</w:t>
      </w:r>
    </w:p>
    <w:p w14:paraId="17CB885E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497</w:t>
      </w:r>
      <w:r>
        <w:rPr>
          <w:color w:val="BFBFBF"/>
          <w:shd w:val="clear" w:color="auto" w:fill="FAFAFA"/>
        </w:rPr>
        <w:tab/>
        <w:t>501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mMERANTraceReport</w:t>
      </w:r>
      <w:proofErr w:type="spellEnd"/>
      <w:r>
        <w:t xml:space="preserve">                                   [150] </w:t>
      </w:r>
      <w:proofErr w:type="spellStart"/>
      <w:r>
        <w:t>MMERANTraceReport</w:t>
      </w:r>
      <w:proofErr w:type="spellEnd"/>
      <w:r>
        <w:t>,</w:t>
      </w:r>
    </w:p>
    <w:p w14:paraId="763B4A0C" w14:textId="77777777" w:rsidR="00E436BE" w:rsidRDefault="00E436BE" w:rsidP="00E436B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498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</w:p>
    <w:p w14:paraId="5B94AEA3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mMEUEServiceAccept</w:t>
      </w:r>
      <w:proofErr w:type="spellEnd"/>
      <w:r>
        <w:t xml:space="preserve">                                  [151] </w:t>
      </w:r>
      <w:proofErr w:type="spellStart"/>
      <w:r>
        <w:t>MMEUEServiceAccept</w:t>
      </w:r>
      <w:proofErr w:type="spellEnd"/>
      <w:r>
        <w:t>,</w:t>
      </w:r>
    </w:p>
    <w:p w14:paraId="71FC7BDA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</w:p>
    <w:p w14:paraId="7E2855D3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RCS events, see clause 7.13.3, continued from tag 145</w:t>
      </w:r>
    </w:p>
    <w:p w14:paraId="6C7174C3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startOfInterceptForRegisteredRCSUser</w:t>
      </w:r>
      <w:proofErr w:type="spellEnd"/>
      <w:r>
        <w:t xml:space="preserve">                [152] </w:t>
      </w:r>
      <w:proofErr w:type="spellStart"/>
      <w:r>
        <w:t>StartOfInterceptForRegisteredRCSUser</w:t>
      </w:r>
      <w:proofErr w:type="spellEnd"/>
      <w:r>
        <w:t>,</w:t>
      </w:r>
    </w:p>
    <w:p w14:paraId="5799597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startOfInterceptWithEstablisedRCSSession</w:t>
      </w:r>
      <w:proofErr w:type="spellEnd"/>
      <w:r>
        <w:t xml:space="preserve">            [153] </w:t>
      </w:r>
      <w:proofErr w:type="spellStart"/>
      <w:r>
        <w:t>StartOfInterceptWithEstablisedRCSSession</w:t>
      </w:r>
      <w:proofErr w:type="spellEnd"/>
    </w:p>
    <w:p w14:paraId="310946F4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499</w:t>
      </w:r>
      <w:r>
        <w:rPr>
          <w:color w:val="BFBFBF"/>
          <w:shd w:val="clear" w:color="auto" w:fill="FAFAFA"/>
        </w:rPr>
        <w:tab/>
        <w:t>507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BF3BEA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500</w:t>
      </w:r>
      <w:r>
        <w:rPr>
          <w:color w:val="BFBFBF"/>
          <w:shd w:val="clear" w:color="auto" w:fill="FAFAFA"/>
        </w:rPr>
        <w:tab/>
        <w:t>508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0E504F9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501</w:t>
      </w:r>
      <w:r>
        <w:rPr>
          <w:color w:val="BFBFBF"/>
          <w:shd w:val="clear" w:color="auto" w:fill="FAFAFA"/>
        </w:rPr>
        <w:tab/>
        <w:t>509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IRITargetIdentifier</w:t>
      </w:r>
      <w:proofErr w:type="spellEnd"/>
      <w:r>
        <w:t xml:space="preserve"> ::= SEQUENCE</w:t>
      </w:r>
    </w:p>
    <w:p w14:paraId="4CFCA02B" w14:textId="77777777" w:rsidR="00E436BE" w:rsidRDefault="00E436BE" w:rsidP="00E436BE">
      <w:pPr>
        <w:pStyle w:val="CodeHeader"/>
      </w:pPr>
      <w:r>
        <w:t xml:space="preserve">@@ -4441,11 +4449,41 @@ </w:t>
      </w:r>
      <w:proofErr w:type="spellStart"/>
      <w:r>
        <w:t>RCSCapabilityDiscovery</w:t>
      </w:r>
      <w:proofErr w:type="spellEnd"/>
      <w:r>
        <w:t xml:space="preserve"> ::= SEQUENCE</w:t>
      </w:r>
    </w:p>
    <w:p w14:paraId="1299780D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4441</w:t>
      </w:r>
      <w:r>
        <w:rPr>
          <w:color w:val="BFBFBF"/>
          <w:shd w:val="clear" w:color="auto" w:fill="FAFAFA"/>
        </w:rPr>
        <w:tab/>
        <w:t>4449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location                      [5] Location OPTIONAL</w:t>
      </w:r>
    </w:p>
    <w:p w14:paraId="249F49D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4442</w:t>
      </w:r>
      <w:r>
        <w:rPr>
          <w:color w:val="BFBFBF"/>
          <w:shd w:val="clear" w:color="auto" w:fill="FAFAFA"/>
        </w:rPr>
        <w:tab/>
        <w:t>4450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DDF882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4443</w:t>
      </w:r>
      <w:r>
        <w:rPr>
          <w:color w:val="BFBFBF"/>
          <w:shd w:val="clear" w:color="auto" w:fill="FAFAFA"/>
        </w:rPr>
        <w:tab/>
        <w:t>4451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37726F8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7.13.3.6.1.2 for details of this structure</w:t>
      </w:r>
    </w:p>
    <w:p w14:paraId="1D1EDA07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StartOfInterceptForRegisteredRCSUser</w:t>
      </w:r>
      <w:proofErr w:type="spellEnd"/>
      <w:r>
        <w:t xml:space="preserve"> ::= SEQUENCE</w:t>
      </w:r>
    </w:p>
    <w:p w14:paraId="439F0187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60A80B8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rCSTargetIdentities</w:t>
      </w:r>
      <w:proofErr w:type="spellEnd"/>
      <w:r>
        <w:t xml:space="preserve">        [1] SEQUENCE SIZE (1..MAX) OF </w:t>
      </w:r>
      <w:proofErr w:type="spellStart"/>
      <w:r>
        <w:t>RCSIdentity</w:t>
      </w:r>
      <w:proofErr w:type="spellEnd"/>
      <w:r>
        <w:t>,</w:t>
      </w:r>
    </w:p>
    <w:p w14:paraId="1BF8E32B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rCSRegistrationInformation</w:t>
      </w:r>
      <w:proofErr w:type="spellEnd"/>
      <w:r>
        <w:t xml:space="preserve"> [2] SEQUENCE SIZE (1..MAX) OF </w:t>
      </w:r>
      <w:proofErr w:type="spellStart"/>
      <w:r>
        <w:t>RCSRegistrationInformation</w:t>
      </w:r>
      <w:proofErr w:type="spellEnd"/>
      <w:r>
        <w:t>,</w:t>
      </w:r>
    </w:p>
    <w:p w14:paraId="362FB7A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userOnline</w:t>
      </w:r>
      <w:proofErr w:type="spellEnd"/>
      <w:r>
        <w:t xml:space="preserve">                 [3] BOOLEAN,</w:t>
      </w:r>
    </w:p>
    <w:p w14:paraId="5FA60D29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 [4] Location OPTIONAL,</w:t>
      </w:r>
    </w:p>
    <w:p w14:paraId="0053C945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additionalInstanceLocation</w:t>
      </w:r>
      <w:proofErr w:type="spellEnd"/>
      <w:r>
        <w:t xml:space="preserve"> [5] SEQUENCE SIZE (1..MAX) OF </w:t>
      </w:r>
      <w:proofErr w:type="spellStart"/>
      <w:r>
        <w:t>AdditionalInstanceLocation</w:t>
      </w:r>
      <w:proofErr w:type="spellEnd"/>
    </w:p>
    <w:p w14:paraId="295D1AB5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3D665E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310101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7.13.3.6.1.3 for details of this structure</w:t>
      </w:r>
    </w:p>
    <w:p w14:paraId="1A46B6D9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StartOfInterceptWithEstablisedRCSSession</w:t>
      </w:r>
      <w:proofErr w:type="spellEnd"/>
      <w:r>
        <w:t xml:space="preserve"> ::= SEQUENCE</w:t>
      </w:r>
    </w:p>
    <w:p w14:paraId="25E170E9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54B56F7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rCSTargetIdentities</w:t>
      </w:r>
      <w:proofErr w:type="spellEnd"/>
      <w:r>
        <w:t xml:space="preserve">        [1] SEQUENCE SIZE (1..MAX) OF </w:t>
      </w:r>
      <w:proofErr w:type="spellStart"/>
      <w:r>
        <w:t>RCSIdentity</w:t>
      </w:r>
      <w:proofErr w:type="spellEnd"/>
      <w:r>
        <w:t>,</w:t>
      </w:r>
    </w:p>
    <w:p w14:paraId="4F81F36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participants               [2] SEQUENCE SIZE (1..MAX) OF </w:t>
      </w:r>
      <w:proofErr w:type="spellStart"/>
      <w:r>
        <w:t>RCSDestinations</w:t>
      </w:r>
      <w:proofErr w:type="spellEnd"/>
      <w:r>
        <w:t>,</w:t>
      </w:r>
    </w:p>
    <w:p w14:paraId="4762D78F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conversationID</w:t>
      </w:r>
      <w:proofErr w:type="spellEnd"/>
      <w:r>
        <w:t xml:space="preserve">             [3] </w:t>
      </w:r>
      <w:proofErr w:type="spellStart"/>
      <w:r>
        <w:t>RCSConversationID</w:t>
      </w:r>
      <w:proofErr w:type="spellEnd"/>
      <w:r>
        <w:t>,</w:t>
      </w:r>
    </w:p>
    <w:p w14:paraId="35F46470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contributionID</w:t>
      </w:r>
      <w:proofErr w:type="spellEnd"/>
      <w:r>
        <w:t xml:space="preserve">             [4] </w:t>
      </w:r>
      <w:proofErr w:type="spellStart"/>
      <w:r>
        <w:t>RCSContributionID</w:t>
      </w:r>
      <w:proofErr w:type="spellEnd"/>
      <w:r>
        <w:t>,</w:t>
      </w:r>
    </w:p>
    <w:p w14:paraId="7BBDEE35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rCSSessionType</w:t>
      </w:r>
      <w:proofErr w:type="spellEnd"/>
      <w:r>
        <w:t xml:space="preserve">             [5] </w:t>
      </w:r>
      <w:proofErr w:type="spellStart"/>
      <w:r>
        <w:t>RCSSessionType</w:t>
      </w:r>
      <w:proofErr w:type="spellEnd"/>
      <w:r>
        <w:t>,</w:t>
      </w:r>
    </w:p>
    <w:p w14:paraId="4068591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rCSSessionEndpoints</w:t>
      </w:r>
      <w:proofErr w:type="spellEnd"/>
      <w:r>
        <w:t xml:space="preserve">        [6] </w:t>
      </w:r>
      <w:proofErr w:type="spellStart"/>
      <w:r>
        <w:t>RCSSessionEndpoints</w:t>
      </w:r>
      <w:proofErr w:type="spellEnd"/>
      <w:r>
        <w:t>,</w:t>
      </w:r>
    </w:p>
    <w:p w14:paraId="7E2DDE14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rCSSessionLegs</w:t>
      </w:r>
      <w:proofErr w:type="spellEnd"/>
      <w:r>
        <w:t xml:space="preserve">             [7] SEQUENCE SIZE (1..MAX) OF </w:t>
      </w:r>
      <w:proofErr w:type="spellStart"/>
      <w:r>
        <w:t>RCSSIPSessionExchange</w:t>
      </w:r>
      <w:proofErr w:type="spellEnd"/>
      <w:r>
        <w:t xml:space="preserve"> OPTIONAL,</w:t>
      </w:r>
    </w:p>
    <w:p w14:paraId="40AD9D9A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rCSSessionInformation</w:t>
      </w:r>
      <w:proofErr w:type="spellEnd"/>
      <w:r>
        <w:t xml:space="preserve">      [8] SEQUENCE SIZE (1..MAX) OF </w:t>
      </w:r>
      <w:proofErr w:type="spellStart"/>
      <w:r>
        <w:t>RCSSessionContext</w:t>
      </w:r>
      <w:proofErr w:type="spellEnd"/>
      <w:r>
        <w:t>,</w:t>
      </w:r>
    </w:p>
    <w:p w14:paraId="5F83EBFE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                  [9] Location OPTIONAL,</w:t>
      </w:r>
    </w:p>
    <w:p w14:paraId="63016150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additionalInstanceLocation</w:t>
      </w:r>
      <w:proofErr w:type="spellEnd"/>
      <w:r>
        <w:t xml:space="preserve"> [10] SEQUENCE SIZE (1..MAX) OF </w:t>
      </w:r>
      <w:proofErr w:type="spellStart"/>
      <w:r>
        <w:t>AdditionalInstanceLocation</w:t>
      </w:r>
      <w:proofErr w:type="spellEnd"/>
    </w:p>
    <w:p w14:paraId="46FF256F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54BF854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4444</w:t>
      </w:r>
      <w:r>
        <w:rPr>
          <w:color w:val="BFBFBF"/>
          <w:shd w:val="clear" w:color="auto" w:fill="FAFAFA"/>
        </w:rPr>
        <w:tab/>
        <w:t>4476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E8282A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4445</w:t>
      </w:r>
      <w:r>
        <w:rPr>
          <w:color w:val="BFBFBF"/>
          <w:shd w:val="clear" w:color="auto" w:fill="FAFAFA"/>
        </w:rPr>
        <w:tab/>
        <w:t>4477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3FDB668F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4446</w:t>
      </w:r>
      <w:r>
        <w:rPr>
          <w:color w:val="BFBFBF"/>
          <w:shd w:val="clear" w:color="auto" w:fill="FAFAFA"/>
        </w:rPr>
        <w:tab/>
        <w:t>4478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RCS Parameters</w:t>
      </w:r>
    </w:p>
    <w:p w14:paraId="5EFA5BA2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4447</w:t>
      </w:r>
      <w:r>
        <w:rPr>
          <w:color w:val="BFBFBF"/>
          <w:shd w:val="clear" w:color="auto" w:fill="FAFAFA"/>
        </w:rPr>
        <w:tab/>
        <w:t>4479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459A2DF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4448</w:t>
      </w:r>
      <w:r>
        <w:rPr>
          <w:color w:val="BFBFBF"/>
          <w:shd w:val="clear" w:color="auto" w:fill="FAFAFA"/>
        </w:rPr>
        <w:tab/>
        <w:t>4480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6E24DF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AdditionalInstanceLocation</w:t>
      </w:r>
      <w:proofErr w:type="spellEnd"/>
      <w:r>
        <w:t xml:space="preserve"> ::= SEQUENCE</w:t>
      </w:r>
    </w:p>
    <w:p w14:paraId="72D5285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767A3D64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instance [1] </w:t>
      </w:r>
      <w:proofErr w:type="spellStart"/>
      <w:r>
        <w:t>SIPEndpoint</w:t>
      </w:r>
      <w:proofErr w:type="spellEnd"/>
      <w:r>
        <w:t>,</w:t>
      </w:r>
    </w:p>
    <w:p w14:paraId="4A921BCA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location [2] Location</w:t>
      </w:r>
    </w:p>
    <w:p w14:paraId="6240F4F7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10286BD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8F7E6CB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4449</w:t>
      </w:r>
      <w:r>
        <w:rPr>
          <w:color w:val="BFBFBF"/>
          <w:shd w:val="clear" w:color="auto" w:fill="FAFAFA"/>
        </w:rPr>
        <w:tab/>
        <w:t>4487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IMDNMessageID</w:t>
      </w:r>
      <w:proofErr w:type="spellEnd"/>
      <w:r>
        <w:t xml:space="preserve"> ::= UTF8String</w:t>
      </w:r>
    </w:p>
    <w:p w14:paraId="295D9D0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4450</w:t>
      </w:r>
      <w:r>
        <w:rPr>
          <w:color w:val="BFBFBF"/>
          <w:shd w:val="clear" w:color="auto" w:fill="FAFAFA"/>
        </w:rPr>
        <w:tab/>
        <w:t>4488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75E515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4451</w:t>
      </w:r>
      <w:r>
        <w:rPr>
          <w:color w:val="BFBFBF"/>
          <w:shd w:val="clear" w:color="auto" w:fill="FAFAFA"/>
        </w:rPr>
        <w:tab/>
        <w:t>4489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RCSConversationID</w:t>
      </w:r>
      <w:proofErr w:type="spellEnd"/>
      <w:r>
        <w:t xml:space="preserve"> ::= UUID</w:t>
      </w:r>
    </w:p>
    <w:p w14:paraId="48624B3F" w14:textId="77777777" w:rsidR="00E436BE" w:rsidRDefault="00E436BE" w:rsidP="00E436BE">
      <w:pPr>
        <w:pStyle w:val="CodeHeader"/>
      </w:pPr>
      <w:r>
        <w:t xml:space="preserve">@@ -4473,6 +4511,14 @@ </w:t>
      </w:r>
      <w:proofErr w:type="spellStart"/>
      <w:r>
        <w:t>RCSMessageType</w:t>
      </w:r>
      <w:proofErr w:type="spellEnd"/>
      <w:r>
        <w:t xml:space="preserve"> ::= ENUMERATED</w:t>
      </w:r>
    </w:p>
    <w:p w14:paraId="7DED79E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4473</w:t>
      </w:r>
      <w:r>
        <w:rPr>
          <w:color w:val="BFBFBF"/>
          <w:shd w:val="clear" w:color="auto" w:fill="FAFAFA"/>
        </w:rPr>
        <w:tab/>
        <w:t>4511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iMDNNotification</w:t>
      </w:r>
      <w:proofErr w:type="spellEnd"/>
      <w:r>
        <w:t>(4)</w:t>
      </w:r>
    </w:p>
    <w:p w14:paraId="1A6AF18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4474</w:t>
      </w:r>
      <w:r>
        <w:rPr>
          <w:color w:val="BFBFBF"/>
          <w:shd w:val="clear" w:color="auto" w:fill="FAFAFA"/>
        </w:rPr>
        <w:tab/>
        <w:t>4512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3C0BB1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4475</w:t>
      </w:r>
      <w:r>
        <w:rPr>
          <w:color w:val="BFBFBF"/>
          <w:shd w:val="clear" w:color="auto" w:fill="FAFAFA"/>
        </w:rPr>
        <w:tab/>
        <w:t>4513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3D50151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RCSRegistrationInformation</w:t>
      </w:r>
      <w:proofErr w:type="spellEnd"/>
      <w:r>
        <w:t xml:space="preserve"> ::= CHOICE</w:t>
      </w:r>
    </w:p>
    <w:p w14:paraId="7DA07C94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0D8392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sIPRegistration</w:t>
      </w:r>
      <w:proofErr w:type="spellEnd"/>
      <w:r>
        <w:t xml:space="preserve">  [1] </w:t>
      </w:r>
      <w:proofErr w:type="spellStart"/>
      <w:r>
        <w:t>RCSSIPRegistrationExchange</w:t>
      </w:r>
      <w:proofErr w:type="spellEnd"/>
      <w:r>
        <w:t>,</w:t>
      </w:r>
    </w:p>
    <w:p w14:paraId="52151230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userProfile</w:t>
      </w:r>
      <w:proofErr w:type="spellEnd"/>
      <w:r>
        <w:t xml:space="preserve">      [2] </w:t>
      </w:r>
      <w:proofErr w:type="spellStart"/>
      <w:r>
        <w:t>XMLType</w:t>
      </w:r>
      <w:proofErr w:type="spellEnd"/>
      <w:r>
        <w:t>,</w:t>
      </w:r>
    </w:p>
    <w:p w14:paraId="0D679BC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multiDevice</w:t>
      </w:r>
      <w:proofErr w:type="spellEnd"/>
      <w:r>
        <w:t xml:space="preserve">      [3] </w:t>
      </w:r>
      <w:proofErr w:type="spellStart"/>
      <w:r>
        <w:t>XMLType</w:t>
      </w:r>
      <w:proofErr w:type="spellEnd"/>
      <w:r>
        <w:t>,</w:t>
      </w:r>
    </w:p>
    <w:p w14:paraId="5AD0AB3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presenceDocument</w:t>
      </w:r>
      <w:proofErr w:type="spellEnd"/>
      <w:r>
        <w:t xml:space="preserve"> [4] </w:t>
      </w:r>
      <w:proofErr w:type="spellStart"/>
      <w:r>
        <w:t>XMLType</w:t>
      </w:r>
      <w:proofErr w:type="spellEnd"/>
    </w:p>
    <w:p w14:paraId="1245291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246DFA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3FDEFC3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4476</w:t>
      </w:r>
      <w:r>
        <w:rPr>
          <w:color w:val="BFBFBF"/>
          <w:shd w:val="clear" w:color="auto" w:fill="FAFAFA"/>
        </w:rPr>
        <w:tab/>
        <w:t>4522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RCSRegistrationType</w:t>
      </w:r>
      <w:proofErr w:type="spellEnd"/>
      <w:r>
        <w:t xml:space="preserve"> ::= ENUMERATED</w:t>
      </w:r>
    </w:p>
    <w:p w14:paraId="6FE4089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4477</w:t>
      </w:r>
      <w:r>
        <w:rPr>
          <w:color w:val="BFBFBF"/>
          <w:shd w:val="clear" w:color="auto" w:fill="FAFAFA"/>
        </w:rPr>
        <w:tab/>
        <w:t>4523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1A2AB09F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4478</w:t>
      </w:r>
      <w:r>
        <w:rPr>
          <w:color w:val="BFBFBF"/>
          <w:shd w:val="clear" w:color="auto" w:fill="FAFAFA"/>
        </w:rPr>
        <w:tab/>
        <w:t>4524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registration(1),</w:t>
      </w:r>
    </w:p>
    <w:p w14:paraId="72C691E9" w14:textId="77777777" w:rsidR="00E436BE" w:rsidRDefault="00E436BE" w:rsidP="00E436BE">
      <w:pPr>
        <w:pStyle w:val="CodeHeader"/>
      </w:pPr>
      <w:r>
        <w:t xml:space="preserve">@@ -4486,7 +4532,7 @@ </w:t>
      </w:r>
      <w:proofErr w:type="spellStart"/>
      <w:r>
        <w:t>RCSServerURI</w:t>
      </w:r>
      <w:proofErr w:type="spellEnd"/>
      <w:r>
        <w:t xml:space="preserve"> ::= UTF8String</w:t>
      </w:r>
    </w:p>
    <w:p w14:paraId="46D882CB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4486</w:t>
      </w:r>
      <w:r>
        <w:rPr>
          <w:color w:val="BFBFBF"/>
          <w:shd w:val="clear" w:color="auto" w:fill="FAFAFA"/>
        </w:rPr>
        <w:tab/>
        <w:t>4532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RCSSessionEndpoints</w:t>
      </w:r>
      <w:proofErr w:type="spellEnd"/>
      <w:r>
        <w:t xml:space="preserve"> ::= ENUMERATED</w:t>
      </w:r>
    </w:p>
    <w:p w14:paraId="7B1E75FE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4487</w:t>
      </w:r>
      <w:r>
        <w:rPr>
          <w:color w:val="BFBFBF"/>
          <w:shd w:val="clear" w:color="auto" w:fill="FAFAFA"/>
        </w:rPr>
        <w:tab/>
        <w:t>4533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5AA17FB7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4488</w:t>
      </w:r>
      <w:r>
        <w:rPr>
          <w:color w:val="BFBFBF"/>
          <w:shd w:val="clear" w:color="auto" w:fill="FAFAFA"/>
        </w:rPr>
        <w:tab/>
        <w:t>4534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remoteOnly</w:t>
      </w:r>
      <w:proofErr w:type="spellEnd"/>
      <w:r>
        <w:t>(1),</w:t>
      </w:r>
    </w:p>
    <w:p w14:paraId="00AD85CC" w14:textId="77777777" w:rsidR="00E436BE" w:rsidRDefault="00E436BE" w:rsidP="00E436B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4489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locatlOnly</w:t>
      </w:r>
      <w:proofErr w:type="spellEnd"/>
      <w:r>
        <w:t>(2),</w:t>
      </w:r>
    </w:p>
    <w:p w14:paraId="1BF28F52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4535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localOnly</w:t>
      </w:r>
      <w:proofErr w:type="spellEnd"/>
      <w:r>
        <w:t>(2),</w:t>
      </w:r>
    </w:p>
    <w:p w14:paraId="4370F6B6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4490</w:t>
      </w:r>
      <w:r>
        <w:rPr>
          <w:color w:val="BFBFBF"/>
          <w:shd w:val="clear" w:color="auto" w:fill="FAFAFA"/>
        </w:rPr>
        <w:tab/>
        <w:t>4536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localAndRemote</w:t>
      </w:r>
      <w:proofErr w:type="spellEnd"/>
      <w:r>
        <w:t>(3)</w:t>
      </w:r>
    </w:p>
    <w:p w14:paraId="5FB572C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4491</w:t>
      </w:r>
      <w:r>
        <w:rPr>
          <w:color w:val="BFBFBF"/>
          <w:shd w:val="clear" w:color="auto" w:fill="FAFAFA"/>
        </w:rPr>
        <w:tab/>
        <w:t>4537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F0034F9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4492</w:t>
      </w:r>
      <w:r>
        <w:rPr>
          <w:color w:val="BFBFBF"/>
          <w:shd w:val="clear" w:color="auto" w:fill="FAFAFA"/>
        </w:rPr>
        <w:tab/>
        <w:t>4538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5FD0CA6" w14:textId="77777777" w:rsidR="00E436BE" w:rsidRDefault="00E436BE" w:rsidP="00E436BE">
      <w:pPr>
        <w:pStyle w:val="CodeHeader"/>
      </w:pPr>
      <w:r>
        <w:t xml:space="preserve">@@ -4496,12 +4542,30 @@ </w:t>
      </w:r>
      <w:proofErr w:type="spellStart"/>
      <w:r>
        <w:t>RCSSessionLeg</w:t>
      </w:r>
      <w:proofErr w:type="spellEnd"/>
      <w:r>
        <w:t xml:space="preserve"> ::= ENUMERATED</w:t>
      </w:r>
    </w:p>
    <w:p w14:paraId="67DB0E2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4496</w:t>
      </w:r>
      <w:r>
        <w:rPr>
          <w:color w:val="BFBFBF"/>
          <w:shd w:val="clear" w:color="auto" w:fill="FAFAFA"/>
        </w:rPr>
        <w:tab/>
        <w:t>4542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localLeg</w:t>
      </w:r>
      <w:proofErr w:type="spellEnd"/>
      <w:r>
        <w:t>(2)</w:t>
      </w:r>
    </w:p>
    <w:p w14:paraId="59B9C8F3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4497</w:t>
      </w:r>
      <w:r>
        <w:rPr>
          <w:color w:val="BFBFBF"/>
          <w:shd w:val="clear" w:color="auto" w:fill="FAFAFA"/>
        </w:rPr>
        <w:tab/>
        <w:t>4543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75EFEA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4498</w:t>
      </w:r>
      <w:r>
        <w:rPr>
          <w:color w:val="BFBFBF"/>
          <w:shd w:val="clear" w:color="auto" w:fill="FAFAFA"/>
        </w:rPr>
        <w:tab/>
        <w:t>4544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25B0CA1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RCSSessionContext</w:t>
      </w:r>
      <w:proofErr w:type="spellEnd"/>
      <w:r>
        <w:t xml:space="preserve"> ::= CHOICE</w:t>
      </w:r>
    </w:p>
    <w:p w14:paraId="1A00416D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16DAAA4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cPMSessionInfo</w:t>
      </w:r>
      <w:proofErr w:type="spellEnd"/>
      <w:r>
        <w:t xml:space="preserve"> [1] </w:t>
      </w:r>
      <w:proofErr w:type="spellStart"/>
      <w:r>
        <w:t>MIMEEntity</w:t>
      </w:r>
      <w:proofErr w:type="spellEnd"/>
    </w:p>
    <w:p w14:paraId="5DC2F155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1AB122A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4549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88BDD54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4499</w:t>
      </w:r>
      <w:r>
        <w:rPr>
          <w:color w:val="BFBFBF"/>
          <w:shd w:val="clear" w:color="auto" w:fill="FAFAFA"/>
        </w:rPr>
        <w:tab/>
        <w:t>4550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RCSSessionType</w:t>
      </w:r>
      <w:proofErr w:type="spellEnd"/>
      <w:r>
        <w:t xml:space="preserve"> ::= ENUMERATED</w:t>
      </w:r>
    </w:p>
    <w:p w14:paraId="48B6A5E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4500</w:t>
      </w:r>
      <w:r>
        <w:rPr>
          <w:color w:val="BFBFBF"/>
          <w:shd w:val="clear" w:color="auto" w:fill="FAFAFA"/>
        </w:rPr>
        <w:tab/>
        <w:t>4551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22064B5B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4501</w:t>
      </w:r>
      <w:r>
        <w:rPr>
          <w:color w:val="BFBFBF"/>
          <w:shd w:val="clear" w:color="auto" w:fill="FAFAFA"/>
        </w:rPr>
        <w:tab/>
        <w:t>4552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largeMessageStandalone</w:t>
      </w:r>
      <w:proofErr w:type="spellEnd"/>
      <w:r>
        <w:t>(1),</w:t>
      </w:r>
    </w:p>
    <w:p w14:paraId="6685B8C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4502</w:t>
      </w:r>
      <w:r>
        <w:rPr>
          <w:color w:val="BFBFBF"/>
          <w:shd w:val="clear" w:color="auto" w:fill="FAFAFA"/>
        </w:rPr>
        <w:tab/>
        <w:t>4553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oneTo1Chat(2)</w:t>
      </w:r>
    </w:p>
    <w:p w14:paraId="330D7DA9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4503</w:t>
      </w:r>
      <w:r>
        <w:rPr>
          <w:color w:val="BFBFBF"/>
          <w:shd w:val="clear" w:color="auto" w:fill="FAFAFA"/>
        </w:rPr>
        <w:tab/>
        <w:t>4554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279A830E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4504</w:t>
      </w:r>
      <w:r>
        <w:rPr>
          <w:color w:val="BFBFBF"/>
          <w:shd w:val="clear" w:color="auto" w:fill="FAFAFA"/>
        </w:rPr>
        <w:tab/>
        <w:t>4555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DA26E93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RCSSIPRegistrationExchange</w:t>
      </w:r>
      <w:proofErr w:type="spellEnd"/>
      <w:r>
        <w:t xml:space="preserve"> ::= SEQUENCE</w:t>
      </w:r>
    </w:p>
    <w:p w14:paraId="0B78E9FA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38B4D6F1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rCSRegistrationUpdateRequest</w:t>
      </w:r>
      <w:proofErr w:type="spellEnd"/>
      <w:r>
        <w:t xml:space="preserve">  [1] </w:t>
      </w:r>
      <w:proofErr w:type="spellStart"/>
      <w:r>
        <w:t>IMSPayload</w:t>
      </w:r>
      <w:proofErr w:type="spellEnd"/>
      <w:r>
        <w:t>,</w:t>
      </w:r>
    </w:p>
    <w:p w14:paraId="0CA69B18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rCSRegistrationUpdateResponse</w:t>
      </w:r>
      <w:proofErr w:type="spellEnd"/>
      <w:r>
        <w:t xml:space="preserve"> [2] </w:t>
      </w:r>
      <w:proofErr w:type="spellStart"/>
      <w:r>
        <w:t>IMSPayload</w:t>
      </w:r>
      <w:proofErr w:type="spellEnd"/>
    </w:p>
    <w:p w14:paraId="6E989C64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6FB49CC4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7EEEEF87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RCSSIPSessionExchange</w:t>
      </w:r>
      <w:proofErr w:type="spellEnd"/>
      <w:r>
        <w:t xml:space="preserve"> ::= SEQUENCE</w:t>
      </w:r>
    </w:p>
    <w:p w14:paraId="2F6816A3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47394A2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sessionLeg</w:t>
      </w:r>
      <w:proofErr w:type="spellEnd"/>
      <w:r>
        <w:t xml:space="preserve">       [1] </w:t>
      </w:r>
      <w:proofErr w:type="spellStart"/>
      <w:r>
        <w:t>RCSSessionLeg</w:t>
      </w:r>
      <w:proofErr w:type="spellEnd"/>
      <w:r>
        <w:t>,</w:t>
      </w:r>
    </w:p>
    <w:p w14:paraId="7BDE72F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sIPRequest</w:t>
      </w:r>
      <w:proofErr w:type="spellEnd"/>
      <w:r>
        <w:t xml:space="preserve">       [2] </w:t>
      </w:r>
      <w:proofErr w:type="spellStart"/>
      <w:r>
        <w:t>IMSPayload</w:t>
      </w:r>
      <w:proofErr w:type="spellEnd"/>
      <w:r>
        <w:t>,</w:t>
      </w:r>
    </w:p>
    <w:p w14:paraId="1FED3B6F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sIPResponse</w:t>
      </w:r>
      <w:proofErr w:type="spellEnd"/>
      <w:r>
        <w:t xml:space="preserve">      [3] </w:t>
      </w:r>
      <w:proofErr w:type="spellStart"/>
      <w:r>
        <w:t>IMSPayload</w:t>
      </w:r>
      <w:proofErr w:type="spellEnd"/>
    </w:p>
    <w:p w14:paraId="6B0DD2BC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0C5A6618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30B5A80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4505</w:t>
      </w:r>
      <w:r>
        <w:rPr>
          <w:color w:val="BFBFBF"/>
          <w:shd w:val="clear" w:color="auto" w:fill="FAFAFA"/>
        </w:rPr>
        <w:tab/>
        <w:t>4569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RCSSIPSessionMessage</w:t>
      </w:r>
      <w:proofErr w:type="spellEnd"/>
      <w:r>
        <w:t xml:space="preserve"> ::= SEQUENCE</w:t>
      </w:r>
    </w:p>
    <w:p w14:paraId="659B815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4506</w:t>
      </w:r>
      <w:r>
        <w:rPr>
          <w:color w:val="BFBFBF"/>
          <w:shd w:val="clear" w:color="auto" w:fill="FAFAFA"/>
        </w:rPr>
        <w:tab/>
        <w:t>4570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{</w:t>
      </w:r>
    </w:p>
    <w:p w14:paraId="19BCEFB3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4507</w:t>
      </w:r>
      <w:r>
        <w:rPr>
          <w:color w:val="BFBFBF"/>
          <w:shd w:val="clear" w:color="auto" w:fill="FAFAFA"/>
        </w:rPr>
        <w:tab/>
        <w:t>4571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sessionLeg</w:t>
      </w:r>
      <w:proofErr w:type="spellEnd"/>
      <w:r>
        <w:t xml:space="preserve">       [1] </w:t>
      </w:r>
      <w:proofErr w:type="spellStart"/>
      <w:r>
        <w:t>RCSSessionLeg</w:t>
      </w:r>
      <w:proofErr w:type="spellEnd"/>
      <w:r>
        <w:t>,</w:t>
      </w:r>
    </w:p>
    <w:p w14:paraId="00446665" w14:textId="77777777" w:rsidR="00E436BE" w:rsidRDefault="00E436BE" w:rsidP="00E436BE">
      <w:pPr>
        <w:pStyle w:val="CodeHeader"/>
      </w:pPr>
      <w:r>
        <w:t xml:space="preserve">@@ -4519,6 +4583,8 @@ </w:t>
      </w:r>
      <w:proofErr w:type="spellStart"/>
      <w:r>
        <w:t>RCSSessionResult</w:t>
      </w:r>
      <w:proofErr w:type="spellEnd"/>
      <w:r>
        <w:t xml:space="preserve"> ::= ENUMERATED</w:t>
      </w:r>
    </w:p>
    <w:p w14:paraId="5B18E54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4519</w:t>
      </w:r>
      <w:r>
        <w:rPr>
          <w:color w:val="BFBFBF"/>
          <w:shd w:val="clear" w:color="auto" w:fill="FAFAFA"/>
        </w:rPr>
        <w:tab/>
        <w:t>4583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legRemovalComplete</w:t>
      </w:r>
      <w:proofErr w:type="spellEnd"/>
      <w:r>
        <w:t>(6)</w:t>
      </w:r>
    </w:p>
    <w:p w14:paraId="6521355A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4520</w:t>
      </w:r>
      <w:r>
        <w:rPr>
          <w:color w:val="BFBFBF"/>
          <w:shd w:val="clear" w:color="auto" w:fill="FAFAFA"/>
        </w:rPr>
        <w:tab/>
        <w:t>4584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608B462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4521</w:t>
      </w:r>
      <w:r>
        <w:rPr>
          <w:color w:val="BFBFBF"/>
          <w:shd w:val="clear" w:color="auto" w:fill="FAFAFA"/>
        </w:rPr>
        <w:tab/>
        <w:t>4585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6FCE2A6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SIPEndpoint</w:t>
      </w:r>
      <w:proofErr w:type="spellEnd"/>
      <w:r>
        <w:t xml:space="preserve"> ::= UTF8String</w:t>
      </w:r>
    </w:p>
    <w:p w14:paraId="3E8FEC59" w14:textId="77777777" w:rsidR="00E436BE" w:rsidRDefault="00E436BE" w:rsidP="00E436B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4587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326AD758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4522</w:t>
      </w:r>
      <w:r>
        <w:rPr>
          <w:color w:val="BFBFBF"/>
          <w:shd w:val="clear" w:color="auto" w:fill="FAFAFA"/>
        </w:rPr>
        <w:tab/>
        <w:t>4588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47D4099C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4523</w:t>
      </w:r>
      <w:r>
        <w:rPr>
          <w:color w:val="BFBFBF"/>
          <w:shd w:val="clear" w:color="auto" w:fill="FAFAFA"/>
        </w:rPr>
        <w:tab/>
        <w:t>4589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EES definitions</w:t>
      </w:r>
    </w:p>
    <w:p w14:paraId="2C8179D1" w14:textId="77777777" w:rsidR="00E436BE" w:rsidRDefault="00E436BE" w:rsidP="00E436B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4524</w:t>
      </w:r>
      <w:r>
        <w:rPr>
          <w:color w:val="BFBFBF"/>
          <w:shd w:val="clear" w:color="auto" w:fill="FAFAFA"/>
        </w:rPr>
        <w:tab/>
        <w:t>4590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</w:t>
      </w:r>
    </w:p>
    <w:p w14:paraId="146C170C" w14:textId="38564636" w:rsidR="009568D9" w:rsidRPr="003D1FB5" w:rsidRDefault="009568D9" w:rsidP="009568D9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ALL CHANGES </w:t>
      </w:r>
      <w:r w:rsidRPr="00FB10EB">
        <w:rPr>
          <w:color w:val="FF0000"/>
        </w:rPr>
        <w:t>***</w:t>
      </w:r>
    </w:p>
    <w:p w14:paraId="11BCE8B3" w14:textId="77777777" w:rsidR="009568D9" w:rsidRDefault="009568D9" w:rsidP="009568D9"/>
    <w:p w14:paraId="1737DD7E" w14:textId="77777777" w:rsidR="009568D9" w:rsidRDefault="009568D9" w:rsidP="009568D9"/>
    <w:p w14:paraId="5538E2AB" w14:textId="77777777" w:rsidR="009568D9" w:rsidRDefault="009568D9" w:rsidP="009568D9">
      <w:pPr>
        <w:rPr>
          <w:noProof/>
        </w:rPr>
      </w:pPr>
    </w:p>
    <w:p w14:paraId="4680327B" w14:textId="77777777" w:rsidR="00576C81" w:rsidRDefault="00576C81">
      <w:pPr>
        <w:rPr>
          <w:noProof/>
        </w:rPr>
      </w:pPr>
    </w:p>
    <w:sectPr w:rsidR="00576C8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78EC8" w14:textId="77777777" w:rsidR="00072C93" w:rsidRDefault="00072C93">
      <w:r>
        <w:separator/>
      </w:r>
    </w:p>
  </w:endnote>
  <w:endnote w:type="continuationSeparator" w:id="0">
    <w:p w14:paraId="4A7AC92E" w14:textId="77777777" w:rsidR="00072C93" w:rsidRDefault="0007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7B8D" w14:textId="77777777" w:rsidR="00072C93" w:rsidRDefault="00072C93">
      <w:r>
        <w:separator/>
      </w:r>
    </w:p>
  </w:footnote>
  <w:footnote w:type="continuationSeparator" w:id="0">
    <w:p w14:paraId="73B60C0C" w14:textId="77777777" w:rsidR="00072C93" w:rsidRDefault="0007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2C93"/>
    <w:rsid w:val="00082D12"/>
    <w:rsid w:val="000A6394"/>
    <w:rsid w:val="000B7FED"/>
    <w:rsid w:val="000C038A"/>
    <w:rsid w:val="000C0D3C"/>
    <w:rsid w:val="000C1433"/>
    <w:rsid w:val="000C6598"/>
    <w:rsid w:val="000D44B3"/>
    <w:rsid w:val="000E1C02"/>
    <w:rsid w:val="001061D8"/>
    <w:rsid w:val="00143D95"/>
    <w:rsid w:val="00145D43"/>
    <w:rsid w:val="00171E0F"/>
    <w:rsid w:val="00192C46"/>
    <w:rsid w:val="001A08B3"/>
    <w:rsid w:val="001A2CA0"/>
    <w:rsid w:val="001A7B60"/>
    <w:rsid w:val="001B52F0"/>
    <w:rsid w:val="001B7A65"/>
    <w:rsid w:val="001C0AA3"/>
    <w:rsid w:val="001E41F3"/>
    <w:rsid w:val="001E586B"/>
    <w:rsid w:val="0020549A"/>
    <w:rsid w:val="00221A1E"/>
    <w:rsid w:val="0026004D"/>
    <w:rsid w:val="00261D95"/>
    <w:rsid w:val="002640DD"/>
    <w:rsid w:val="00275D12"/>
    <w:rsid w:val="00284FEB"/>
    <w:rsid w:val="002860C4"/>
    <w:rsid w:val="002B5741"/>
    <w:rsid w:val="002C078A"/>
    <w:rsid w:val="002E472E"/>
    <w:rsid w:val="00305409"/>
    <w:rsid w:val="0035662A"/>
    <w:rsid w:val="003609EF"/>
    <w:rsid w:val="0036231A"/>
    <w:rsid w:val="00374DD4"/>
    <w:rsid w:val="0037560C"/>
    <w:rsid w:val="00394F4A"/>
    <w:rsid w:val="003E1A36"/>
    <w:rsid w:val="00410371"/>
    <w:rsid w:val="00416260"/>
    <w:rsid w:val="004242F1"/>
    <w:rsid w:val="00425640"/>
    <w:rsid w:val="00472F08"/>
    <w:rsid w:val="00487A07"/>
    <w:rsid w:val="004B75B7"/>
    <w:rsid w:val="0051580D"/>
    <w:rsid w:val="00532E45"/>
    <w:rsid w:val="00537062"/>
    <w:rsid w:val="005445CC"/>
    <w:rsid w:val="00547111"/>
    <w:rsid w:val="00571029"/>
    <w:rsid w:val="00576C81"/>
    <w:rsid w:val="00592D74"/>
    <w:rsid w:val="005966D6"/>
    <w:rsid w:val="005E2C44"/>
    <w:rsid w:val="005E75D6"/>
    <w:rsid w:val="00602B2B"/>
    <w:rsid w:val="00606876"/>
    <w:rsid w:val="00621188"/>
    <w:rsid w:val="006257ED"/>
    <w:rsid w:val="00634FB8"/>
    <w:rsid w:val="00665C47"/>
    <w:rsid w:val="00695808"/>
    <w:rsid w:val="006B46FB"/>
    <w:rsid w:val="006E21FB"/>
    <w:rsid w:val="00701A32"/>
    <w:rsid w:val="007176FF"/>
    <w:rsid w:val="00775994"/>
    <w:rsid w:val="00792342"/>
    <w:rsid w:val="007977A8"/>
    <w:rsid w:val="007B235E"/>
    <w:rsid w:val="007B3CB4"/>
    <w:rsid w:val="007B512A"/>
    <w:rsid w:val="007C2097"/>
    <w:rsid w:val="007C387A"/>
    <w:rsid w:val="007C7931"/>
    <w:rsid w:val="007D6A07"/>
    <w:rsid w:val="007E2002"/>
    <w:rsid w:val="007F63DA"/>
    <w:rsid w:val="007F7259"/>
    <w:rsid w:val="008040A8"/>
    <w:rsid w:val="00822892"/>
    <w:rsid w:val="008279FA"/>
    <w:rsid w:val="008626E7"/>
    <w:rsid w:val="00867A7D"/>
    <w:rsid w:val="00870EE7"/>
    <w:rsid w:val="00882487"/>
    <w:rsid w:val="008863B9"/>
    <w:rsid w:val="00897407"/>
    <w:rsid w:val="008A45A6"/>
    <w:rsid w:val="008C4F28"/>
    <w:rsid w:val="008D08E6"/>
    <w:rsid w:val="008F3789"/>
    <w:rsid w:val="008F686C"/>
    <w:rsid w:val="009148DE"/>
    <w:rsid w:val="0093685A"/>
    <w:rsid w:val="00941E30"/>
    <w:rsid w:val="009568D9"/>
    <w:rsid w:val="009777D9"/>
    <w:rsid w:val="00991B88"/>
    <w:rsid w:val="00997883"/>
    <w:rsid w:val="009A3610"/>
    <w:rsid w:val="009A5753"/>
    <w:rsid w:val="009A579D"/>
    <w:rsid w:val="009B7444"/>
    <w:rsid w:val="009D735F"/>
    <w:rsid w:val="009E3297"/>
    <w:rsid w:val="009F734F"/>
    <w:rsid w:val="00A246B6"/>
    <w:rsid w:val="00A46B7A"/>
    <w:rsid w:val="00A47E70"/>
    <w:rsid w:val="00A50CF0"/>
    <w:rsid w:val="00A6786B"/>
    <w:rsid w:val="00A7671C"/>
    <w:rsid w:val="00AA2CBC"/>
    <w:rsid w:val="00AC5820"/>
    <w:rsid w:val="00AD1CD8"/>
    <w:rsid w:val="00B257F6"/>
    <w:rsid w:val="00B258BB"/>
    <w:rsid w:val="00B46D99"/>
    <w:rsid w:val="00B643B1"/>
    <w:rsid w:val="00B67B97"/>
    <w:rsid w:val="00B77D81"/>
    <w:rsid w:val="00B93BE1"/>
    <w:rsid w:val="00B968C8"/>
    <w:rsid w:val="00BA3EC5"/>
    <w:rsid w:val="00BA51D9"/>
    <w:rsid w:val="00BB5DFC"/>
    <w:rsid w:val="00BC434E"/>
    <w:rsid w:val="00BD279D"/>
    <w:rsid w:val="00BD6BB8"/>
    <w:rsid w:val="00C00866"/>
    <w:rsid w:val="00C30C63"/>
    <w:rsid w:val="00C34364"/>
    <w:rsid w:val="00C443FF"/>
    <w:rsid w:val="00C45D3B"/>
    <w:rsid w:val="00C66BA2"/>
    <w:rsid w:val="00C752E9"/>
    <w:rsid w:val="00C95985"/>
    <w:rsid w:val="00CC5026"/>
    <w:rsid w:val="00CC68D0"/>
    <w:rsid w:val="00CD28AC"/>
    <w:rsid w:val="00D03F9A"/>
    <w:rsid w:val="00D06D51"/>
    <w:rsid w:val="00D129C4"/>
    <w:rsid w:val="00D24991"/>
    <w:rsid w:val="00D3051F"/>
    <w:rsid w:val="00D50255"/>
    <w:rsid w:val="00D66520"/>
    <w:rsid w:val="00D9040B"/>
    <w:rsid w:val="00DE34CF"/>
    <w:rsid w:val="00E13F3D"/>
    <w:rsid w:val="00E34898"/>
    <w:rsid w:val="00E436BE"/>
    <w:rsid w:val="00E4383F"/>
    <w:rsid w:val="00E46C88"/>
    <w:rsid w:val="00E95034"/>
    <w:rsid w:val="00EB09B7"/>
    <w:rsid w:val="00EE0BDA"/>
    <w:rsid w:val="00EE7D7C"/>
    <w:rsid w:val="00F25D98"/>
    <w:rsid w:val="00F300FB"/>
    <w:rsid w:val="00F366F0"/>
    <w:rsid w:val="00F47AE6"/>
    <w:rsid w:val="00F65AB7"/>
    <w:rsid w:val="00F67824"/>
    <w:rsid w:val="00F77870"/>
    <w:rsid w:val="00F969FB"/>
    <w:rsid w:val="00FB6386"/>
    <w:rsid w:val="00FC29BA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6Char">
    <w:name w:val="Heading 6 Char"/>
    <w:basedOn w:val="DefaultParagraphFont"/>
    <w:link w:val="Heading6"/>
    <w:uiPriority w:val="9"/>
    <w:rsid w:val="00F366F0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F366F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366F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F366F0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F366F0"/>
  </w:style>
  <w:style w:type="character" w:customStyle="1" w:styleId="Heading2Char">
    <w:name w:val="Heading 2 Char"/>
    <w:basedOn w:val="DefaultParagraphFont"/>
    <w:link w:val="Heading2"/>
    <w:uiPriority w:val="9"/>
    <w:rsid w:val="00F366F0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8D08E6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082D12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5445C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5445CC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261D95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69FB"/>
    <w:rPr>
      <w:color w:val="605E5C"/>
      <w:shd w:val="clear" w:color="auto" w:fill="E1DFDD"/>
    </w:rPr>
  </w:style>
  <w:style w:type="paragraph" w:customStyle="1" w:styleId="CodeHeader">
    <w:name w:val="CodeHeader"/>
    <w:basedOn w:val="Normal"/>
    <w:rsid w:val="00997883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997883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48/diffs?commit_id=c399876e49ca28b51315d08344fe3736368ed89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standards.ieee.org/content/dam/ieee-standards/standards/web/documents/tutorials/eui.pdf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ana.org/assignments/sip-parameters/sip-parameters.xhtml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s://www.openmobilealliance.org/release/MLS/V1_4-20181211-C/OMA-TS-MLP-V3_5-20181211-C.pd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822F-A258-419C-80F1-36F0040B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12</Pages>
  <Words>4699</Words>
  <Characters>26785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31422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1899-12-31T23:00:00Z</cp:lastPrinted>
  <dcterms:created xsi:type="dcterms:W3CDTF">2024-02-01T12:02:00Z</dcterms:created>
  <dcterms:modified xsi:type="dcterms:W3CDTF">2024-02-01T12:06:00Z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92</vt:lpwstr>
  </property>
  <property fmtid="{D5CDD505-2E9C-101B-9397-08002B2CF9AE}" pid="4" name="MtgTitle">
    <vt:lpwstr>-LI</vt:lpwstr>
  </property>
  <property fmtid="{D5CDD505-2E9C-101B-9397-08002B2CF9AE}" pid="5" name="Location">
    <vt:lpwstr>Sevilla</vt:lpwstr>
  </property>
  <property fmtid="{D5CDD505-2E9C-101B-9397-08002B2CF9AE}" pid="6" name="Country">
    <vt:lpwstr>Spain</vt:lpwstr>
  </property>
  <property fmtid="{D5CDD505-2E9C-101B-9397-08002B2CF9AE}" pid="7" name="StartDate">
    <vt:lpwstr>30th Jan 2024</vt:lpwstr>
  </property>
  <property fmtid="{D5CDD505-2E9C-101B-9397-08002B2CF9AE}" pid="8" name="EndDate">
    <vt:lpwstr>2nd Feb 2024</vt:lpwstr>
  </property>
  <property fmtid="{D5CDD505-2E9C-101B-9397-08002B2CF9AE}" pid="9" name="Tdoc#">
    <vt:lpwstr>s3i240062</vt:lpwstr>
  </property>
  <property fmtid="{D5CDD505-2E9C-101B-9397-08002B2CF9AE}" pid="10" name="Spec#">
    <vt:lpwstr>33.128</vt:lpwstr>
  </property>
  <property fmtid="{D5CDD505-2E9C-101B-9397-08002B2CF9AE}" pid="11" name="Cr#">
    <vt:lpwstr>0610</vt:lpwstr>
  </property>
  <property fmtid="{D5CDD505-2E9C-101B-9397-08002B2CF9AE}" pid="12" name="Revision">
    <vt:lpwstr>1</vt:lpwstr>
  </property>
  <property fmtid="{D5CDD505-2E9C-101B-9397-08002B2CF9AE}" pid="13" name="Version">
    <vt:lpwstr>18.6.0</vt:lpwstr>
  </property>
  <property fmtid="{D5CDD505-2E9C-101B-9397-08002B2CF9AE}" pid="14" name="CrTitle">
    <vt:lpwstr>Addition of Start of Interception Records for RCS reporting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2024-01-30</vt:lpwstr>
  </property>
  <property fmtid="{D5CDD505-2E9C-101B-9397-08002B2CF9AE}" pid="20" name="Release">
    <vt:lpwstr>Rel-18</vt:lpwstr>
  </property>
</Properties>
</file>