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C99B83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C4F28" w:rsidRPr="008C4F28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C4F28" w:rsidRPr="008C4F28">
          <w:rPr>
            <w:b/>
            <w:noProof/>
            <w:sz w:val="24"/>
          </w:rPr>
          <w:t>92</w:t>
        </w:r>
      </w:fldSimple>
      <w:fldSimple w:instr=" DOCPROPERTY  MtgTitle  \* MERGEFORMAT ">
        <w:r w:rsidR="008C4F28" w:rsidRPr="008C4F28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C4F28" w:rsidRPr="008C4F28">
          <w:rPr>
            <w:b/>
            <w:i/>
            <w:noProof/>
            <w:sz w:val="28"/>
          </w:rPr>
          <w:t>s3i240062</w:t>
        </w:r>
      </w:fldSimple>
    </w:p>
    <w:p w14:paraId="7CB45193" w14:textId="78A86715" w:rsidR="001E41F3" w:rsidRDefault="009568D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C4F28" w:rsidRPr="008C4F28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C4F28" w:rsidRPr="008C4F28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C4F28" w:rsidRPr="008C4F28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C4F28" w:rsidRPr="008C4F28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C2E4B56" w:rsidR="001E41F3" w:rsidRPr="00410371" w:rsidRDefault="009568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C4F28" w:rsidRPr="008C4F28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A32C2B" w:rsidR="001E41F3" w:rsidRPr="00410371" w:rsidRDefault="009568D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C4F28" w:rsidRPr="008C4F28">
                <w:rPr>
                  <w:b/>
                  <w:noProof/>
                  <w:sz w:val="28"/>
                </w:rPr>
                <w:t>0610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7A8FEF" w:rsidR="001E41F3" w:rsidRPr="00410371" w:rsidRDefault="009568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C4F28" w:rsidRPr="008C4F2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A8C2A03" w:rsidR="001E41F3" w:rsidRPr="00410371" w:rsidRDefault="009568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C4F28" w:rsidRPr="008C4F28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787CB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A7AAC5" w:rsidR="00F25D98" w:rsidRDefault="00F366F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6A2121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C4F28">
                <w:t>Addition of Start of Interception Records for RCS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A43C9F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C4F28">
                <w:rPr>
                  <w:noProof/>
                </w:rPr>
                <w:t>SA3-LI (</w:t>
              </w:r>
              <w:r w:rsidR="008C4F28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30CAFC" w:rsidR="001E41F3" w:rsidRDefault="009568D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C4F28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2EBFC6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C4F28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DDE190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C4F28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880BCB" w:rsidR="001E41F3" w:rsidRDefault="009568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C4F28" w:rsidRPr="008C4F2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C6B25" w:rsidR="001E41F3" w:rsidRDefault="009568D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C4F28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AEF51D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71F46D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 w:rsidRPr="00F366F0">
              <w:rPr>
                <w:rFonts w:cs="Arial"/>
                <w:color w:val="000000"/>
                <w:sz w:val="18"/>
                <w:szCs w:val="18"/>
              </w:rPr>
              <w:t>While new Registrations and RCS Sessions are reported, RCS registrations and sessions that are currently established when an intercept is activated are not reported. This contribution adds a solution for reporting those registrations and sessions.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BAEBC9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2463C3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sessions and registrations that exist when intercept is started will not be reported.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F8642E" w:rsidR="001E41F3" w:rsidRDefault="0077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7.13.3.6 (new)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8BF310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F87618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D742EC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969F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9CE7C" w14:textId="502B6BD4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Pr="00F969FB">
                <w:rPr>
                  <w:rStyle w:val="Hyperlink"/>
                  <w:noProof/>
                </w:rPr>
                <w:t>!248</w:t>
              </w:r>
            </w:hyperlink>
          </w:p>
          <w:p w14:paraId="00D3B8F7" w14:textId="6FB9230C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0E1C02">
                <w:rPr>
                  <w:rStyle w:val="Hyperlink"/>
                </w:rPr>
                <w:t>0589010a1d2d99d129fb78a6982a33a97e47ae9d</w:t>
              </w:r>
            </w:hyperlink>
            <w:r>
              <w:t xml:space="preserve"> </w:t>
            </w:r>
          </w:p>
        </w:tc>
      </w:tr>
      <w:tr w:rsidR="00F969F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69FB" w:rsidRPr="008863B9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69FB" w:rsidRPr="008863B9" w:rsidRDefault="00F969FB" w:rsidP="00F969F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9F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86E4A9" w:rsidR="00F969FB" w:rsidRDefault="008C4F28" w:rsidP="00F969FB">
            <w:pPr>
              <w:pStyle w:val="CRCoverPage"/>
              <w:spacing w:after="0"/>
              <w:ind w:left="100"/>
              <w:rPr>
                <w:noProof/>
              </w:rPr>
            </w:pPr>
            <w:r w:rsidRPr="008C4F28">
              <w:rPr>
                <w:noProof/>
              </w:rPr>
              <w:t>s3i240019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286692" w14:textId="275794C7" w:rsidR="00F366F0" w:rsidRDefault="00F366F0" w:rsidP="00F366F0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  <w:bookmarkEnd w:id="1"/>
    </w:p>
    <w:p w14:paraId="18952958" w14:textId="77777777" w:rsidR="005445CC" w:rsidRPr="00760004" w:rsidRDefault="005445CC" w:rsidP="005445CC">
      <w:pPr>
        <w:pStyle w:val="Heading1"/>
      </w:pPr>
      <w:bookmarkStart w:id="2" w:name="_Toc153486036"/>
      <w:r w:rsidRPr="00760004">
        <w:t>2</w:t>
      </w:r>
      <w:r w:rsidRPr="00760004">
        <w:tab/>
        <w:t>References</w:t>
      </w:r>
      <w:bookmarkEnd w:id="2"/>
    </w:p>
    <w:p w14:paraId="2D5FC500" w14:textId="77777777" w:rsidR="005445CC" w:rsidRPr="00760004" w:rsidRDefault="005445CC" w:rsidP="005445CC">
      <w:r w:rsidRPr="00760004">
        <w:t>The following documents contain provisions which, through reference in this text, constitute provisions of the present document.</w:t>
      </w:r>
    </w:p>
    <w:p w14:paraId="4E155509" w14:textId="77777777" w:rsidR="005445CC" w:rsidRPr="00760004" w:rsidRDefault="005445CC" w:rsidP="005445C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236C116A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03E4CC81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7B861ECB" w14:textId="77777777" w:rsidR="005445CC" w:rsidRPr="00760004" w:rsidRDefault="005445CC" w:rsidP="005445C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35838D8" w14:textId="77777777" w:rsidR="005445CC" w:rsidRPr="00760004" w:rsidRDefault="005445CC" w:rsidP="005445C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A89B446" w14:textId="77777777" w:rsidR="005445CC" w:rsidRPr="00760004" w:rsidRDefault="005445CC" w:rsidP="005445C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FD5BA4C" w14:textId="77777777" w:rsidR="005445CC" w:rsidRPr="00760004" w:rsidRDefault="005445CC" w:rsidP="005445CC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6558B96B" w14:textId="77777777" w:rsidR="005445CC" w:rsidRPr="00760004" w:rsidRDefault="005445CC" w:rsidP="005445CC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17CE2679" w14:textId="77777777" w:rsidR="005445CC" w:rsidRPr="00760004" w:rsidRDefault="005445CC" w:rsidP="005445CC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5AA6B94F" w14:textId="77777777" w:rsidR="005445CC" w:rsidRPr="00760004" w:rsidRDefault="005445CC" w:rsidP="005445CC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920053C" w14:textId="77777777" w:rsidR="005445CC" w:rsidRPr="00760004" w:rsidRDefault="005445CC" w:rsidP="005445CC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6C759A19" w14:textId="77777777" w:rsidR="005445CC" w:rsidRPr="00760004" w:rsidRDefault="005445CC" w:rsidP="005445CC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6A59FF9" w14:textId="77777777" w:rsidR="005445CC" w:rsidRPr="00760004" w:rsidRDefault="005445CC" w:rsidP="005445CC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AF70D11" w14:textId="77777777" w:rsidR="005445CC" w:rsidRPr="00760004" w:rsidRDefault="005445CC" w:rsidP="005445CC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02BD1787" w14:textId="77777777" w:rsidR="005445CC" w:rsidRPr="00760004" w:rsidRDefault="005445CC" w:rsidP="005445CC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2B3C3B0F" w14:textId="77777777" w:rsidR="005445CC" w:rsidRPr="00760004" w:rsidRDefault="005445CC" w:rsidP="005445C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0B27DF3" w14:textId="77777777" w:rsidR="005445CC" w:rsidRPr="00760004" w:rsidRDefault="005445CC" w:rsidP="005445C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1A96B968" w14:textId="77777777" w:rsidR="005445CC" w:rsidRPr="00760004" w:rsidRDefault="005445CC" w:rsidP="005445C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2353945D" w14:textId="77777777" w:rsidR="005445CC" w:rsidRPr="00760004" w:rsidRDefault="005445CC" w:rsidP="005445C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86F757F" w14:textId="77777777" w:rsidR="005445CC" w:rsidRPr="00760004" w:rsidRDefault="005445CC" w:rsidP="005445CC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6FB6E71" w14:textId="77777777" w:rsidR="005445CC" w:rsidRPr="00760004" w:rsidRDefault="005445CC" w:rsidP="005445C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36C8AEB5" w14:textId="77777777" w:rsidR="005445CC" w:rsidRPr="00760004" w:rsidRDefault="005445CC" w:rsidP="005445C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4BE31E6F" w14:textId="3FEDE6B1" w:rsidR="005445CC" w:rsidRPr="00760004" w:rsidRDefault="005445CC" w:rsidP="005445C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4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3136981" w14:textId="77777777" w:rsidR="005445CC" w:rsidRPr="00760004" w:rsidRDefault="005445CC" w:rsidP="005445C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7AC36A41" w14:textId="77777777" w:rsidR="005445CC" w:rsidRPr="00760004" w:rsidRDefault="005445CC" w:rsidP="005445C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5D02B23" w14:textId="77777777" w:rsidR="005445CC" w:rsidRPr="00760004" w:rsidRDefault="005445CC" w:rsidP="005445C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E13AA5F" w14:textId="77777777" w:rsidR="005445CC" w:rsidRPr="00760004" w:rsidRDefault="005445CC" w:rsidP="005445C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37BAB05" w14:textId="77777777" w:rsidR="005445CC" w:rsidRPr="00760004" w:rsidRDefault="005445CC" w:rsidP="005445C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5A5CB49C" w14:textId="77777777" w:rsidR="005445CC" w:rsidRPr="00760004" w:rsidRDefault="005445CC" w:rsidP="005445C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31899DB0" w14:textId="77777777" w:rsidR="005445CC" w:rsidRPr="00760004" w:rsidRDefault="005445CC" w:rsidP="005445C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7733AB0" w14:textId="77777777" w:rsidR="005445CC" w:rsidRPr="00760004" w:rsidRDefault="005445CC" w:rsidP="005445C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6A9F2BEE" w14:textId="77777777" w:rsidR="005445CC" w:rsidRPr="00760004" w:rsidRDefault="005445CC" w:rsidP="005445C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776539ED" w14:textId="77777777" w:rsidR="005445CC" w:rsidRPr="00760004" w:rsidRDefault="005445CC" w:rsidP="005445C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16C2B98" w14:textId="77777777" w:rsidR="005445CC" w:rsidRPr="00760004" w:rsidRDefault="005445CC" w:rsidP="005445C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DD10850" w14:textId="77777777" w:rsidR="005445CC" w:rsidRPr="00760004" w:rsidRDefault="005445CC" w:rsidP="005445C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4738B157" w14:textId="77777777" w:rsidR="005445CC" w:rsidRPr="00760004" w:rsidRDefault="005445CC" w:rsidP="005445C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64F8387F" w14:textId="77777777" w:rsidR="005445CC" w:rsidRPr="00760004" w:rsidRDefault="005445CC" w:rsidP="005445C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219C5939" w14:textId="77777777" w:rsidR="005445CC" w:rsidRPr="00760004" w:rsidRDefault="005445CC" w:rsidP="005445C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617A791" w14:textId="77777777" w:rsidR="005445CC" w:rsidRPr="00760004" w:rsidRDefault="005445CC" w:rsidP="005445C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54842092" w14:textId="77777777" w:rsidR="005445CC" w:rsidRPr="00760004" w:rsidRDefault="005445CC" w:rsidP="005445C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BE25209" w14:textId="77777777" w:rsidR="005445CC" w:rsidRPr="00760004" w:rsidRDefault="005445CC" w:rsidP="005445C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4720AAB" w14:textId="77777777" w:rsidR="005445CC" w:rsidRPr="00760004" w:rsidRDefault="005445CC" w:rsidP="005445C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6103571" w14:textId="77777777" w:rsidR="005445CC" w:rsidRPr="00760004" w:rsidRDefault="005445CC" w:rsidP="005445C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6DED212" w14:textId="77777777" w:rsidR="005445CC" w:rsidRPr="00760004" w:rsidRDefault="005445CC" w:rsidP="005445C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D2DC1DA" w14:textId="77777777" w:rsidR="005445CC" w:rsidRDefault="005445CC" w:rsidP="005445C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F727C58" w14:textId="77777777" w:rsidR="005445CC" w:rsidRDefault="005445CC" w:rsidP="005445C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661925FE" w14:textId="77777777" w:rsidR="005445CC" w:rsidRDefault="005445CC" w:rsidP="005445C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DD35C02" w14:textId="77777777" w:rsidR="005445CC" w:rsidRDefault="005445CC" w:rsidP="005445C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07DB7A7" w14:textId="77777777" w:rsidR="005445CC" w:rsidRDefault="005445CC" w:rsidP="005445C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51FB767B" w14:textId="77777777" w:rsidR="005445CC" w:rsidRDefault="005445CC" w:rsidP="005445C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36FD2D58" w14:textId="77777777" w:rsidR="005445CC" w:rsidRDefault="005445CC" w:rsidP="005445C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C14896" w14:textId="77777777" w:rsidR="005445CC" w:rsidRDefault="005445CC" w:rsidP="005445C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770A5E22" w14:textId="77777777" w:rsidR="005445CC" w:rsidRDefault="005445CC" w:rsidP="005445CC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CA2EAB" w14:textId="77777777" w:rsidR="005445CC" w:rsidRDefault="005445CC" w:rsidP="005445CC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5E6D3AC0" w14:textId="77777777" w:rsidR="005445CC" w:rsidRDefault="005445CC" w:rsidP="005445CC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F73AF6B" w14:textId="77777777" w:rsidR="005445CC" w:rsidRDefault="005445CC" w:rsidP="005445CC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341D6347" w14:textId="77777777" w:rsidR="005445CC" w:rsidRPr="00760004" w:rsidRDefault="005445CC" w:rsidP="005445CC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676789A" w14:textId="77777777" w:rsidR="005445CC" w:rsidRDefault="005445CC" w:rsidP="005445CC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69FD95AB" w14:textId="77777777" w:rsidR="005445CC" w:rsidRDefault="005445CC" w:rsidP="005445CC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4063A646" w14:textId="77777777" w:rsidR="005445CC" w:rsidRPr="009C239B" w:rsidRDefault="005445CC" w:rsidP="005445CC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49EEAD83" w14:textId="77777777" w:rsidR="005445CC" w:rsidRPr="009C239B" w:rsidRDefault="005445CC" w:rsidP="005445CC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64834B83" w14:textId="77777777" w:rsidR="005445CC" w:rsidRPr="009C239B" w:rsidRDefault="005445CC" w:rsidP="005445CC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BF4C106" w14:textId="77777777" w:rsidR="005445CC" w:rsidRDefault="005445CC" w:rsidP="005445CC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179DD441" w14:textId="77777777" w:rsidR="005445CC" w:rsidRPr="009C239B" w:rsidRDefault="005445CC" w:rsidP="005445CC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CE4899F" w14:textId="77777777" w:rsidR="005445CC" w:rsidRDefault="005445CC" w:rsidP="005445CC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6806199" w14:textId="77777777" w:rsidR="005445CC" w:rsidRDefault="005445CC" w:rsidP="005445CC">
      <w:pPr>
        <w:pStyle w:val="EX"/>
      </w:pPr>
      <w:r>
        <w:t>[63]</w:t>
      </w:r>
      <w:r>
        <w:tab/>
        <w:t>3GPP TS 29.122: "T8 reference point for Northbound APIs".</w:t>
      </w:r>
    </w:p>
    <w:p w14:paraId="062CCCFA" w14:textId="77777777" w:rsidR="005445CC" w:rsidRDefault="005445CC" w:rsidP="005445CC">
      <w:pPr>
        <w:pStyle w:val="EX"/>
      </w:pPr>
      <w:r>
        <w:t>[64]</w:t>
      </w:r>
      <w:r>
        <w:tab/>
        <w:t>3GPP TS 29.598: "5G System; Unstructured Data Storage Services; Stage3".</w:t>
      </w:r>
    </w:p>
    <w:p w14:paraId="7FC0549B" w14:textId="77777777" w:rsidR="005445CC" w:rsidRDefault="005445CC" w:rsidP="005445CC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107AAA95" w14:textId="77777777" w:rsidR="005445CC" w:rsidRPr="00D83B5C" w:rsidRDefault="005445CC" w:rsidP="005445CC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4CEEDBBD" w14:textId="77777777" w:rsidR="005445CC" w:rsidRDefault="005445CC" w:rsidP="005445CC">
      <w:pPr>
        <w:pStyle w:val="EX"/>
      </w:pPr>
      <w:r>
        <w:t>[67]</w:t>
      </w:r>
      <w:r>
        <w:tab/>
        <w:t>GSMA IR.88: "IR.88 LTE and EPC Roaming Guidelines".</w:t>
      </w:r>
    </w:p>
    <w:p w14:paraId="0270B1B0" w14:textId="77777777" w:rsidR="005445CC" w:rsidRDefault="005445CC" w:rsidP="005445CC">
      <w:pPr>
        <w:pStyle w:val="EX"/>
      </w:pPr>
      <w:r>
        <w:t>[68]</w:t>
      </w:r>
      <w:r>
        <w:tab/>
        <w:t>GSMA NG.114 "IMS Profile for Voice, Video and Messaging over 5GS".</w:t>
      </w:r>
    </w:p>
    <w:p w14:paraId="385D601D" w14:textId="77777777" w:rsidR="005445CC" w:rsidRDefault="005445CC" w:rsidP="005445CC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713D14B2" w14:textId="77777777" w:rsidR="005445CC" w:rsidRDefault="005445CC" w:rsidP="005445CC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F4FF18A" w14:textId="77777777" w:rsidR="005445CC" w:rsidRDefault="005445CC" w:rsidP="005445CC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8F22528" w14:textId="77777777" w:rsidR="005445CC" w:rsidRDefault="005445CC" w:rsidP="005445CC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0C884A33" w14:textId="77777777" w:rsidR="005445CC" w:rsidRDefault="005445CC" w:rsidP="005445CC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639331C2" w14:textId="77777777" w:rsidR="005445CC" w:rsidRDefault="005445CC" w:rsidP="005445CC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20E8D843" w14:textId="77777777" w:rsidR="005445CC" w:rsidRDefault="005445CC" w:rsidP="005445CC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FBD54B0" w14:textId="3C5D8D99" w:rsidR="005445CC" w:rsidRDefault="005445CC" w:rsidP="005445CC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5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D66AF51" w14:textId="77777777" w:rsidR="005445CC" w:rsidRPr="00F072E1" w:rsidRDefault="005445CC" w:rsidP="005445CC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276085ED" w14:textId="77777777" w:rsidR="005445CC" w:rsidRDefault="005445CC" w:rsidP="005445CC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3CFEA439" w14:textId="77777777" w:rsidR="005445CC" w:rsidRPr="0051123D" w:rsidRDefault="005445CC" w:rsidP="005445CC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FEEF15B" w14:textId="77777777" w:rsidR="005445CC" w:rsidRDefault="005445CC" w:rsidP="005445CC">
      <w:pPr>
        <w:pStyle w:val="EX"/>
      </w:pPr>
      <w:r>
        <w:t>[79]</w:t>
      </w:r>
      <w:r>
        <w:tab/>
        <w:t>IETF RFC 4975: "The Message Session Relay Protocol (MSRP)".</w:t>
      </w:r>
    </w:p>
    <w:p w14:paraId="5CADF0F2" w14:textId="77777777" w:rsidR="005445CC" w:rsidRPr="00607FDB" w:rsidRDefault="005445CC" w:rsidP="005445CC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1801594B" w14:textId="77777777" w:rsidR="005445CC" w:rsidRDefault="005445CC" w:rsidP="005445CC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06CB62DF" w14:textId="77777777" w:rsidR="005445CC" w:rsidRDefault="005445CC" w:rsidP="005445CC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39CC992" w14:textId="77777777" w:rsidR="005445CC" w:rsidRPr="00607FDB" w:rsidRDefault="005445CC" w:rsidP="005445CC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70EDC798" w14:textId="77777777" w:rsidR="005445CC" w:rsidRPr="00FE5800" w:rsidRDefault="005445CC" w:rsidP="005445CC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D0EFF16" w14:textId="77777777" w:rsidR="005445CC" w:rsidRPr="00FE5800" w:rsidRDefault="005445CC" w:rsidP="005445CC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735CEC58" w14:textId="77777777" w:rsidR="005445CC" w:rsidRDefault="005445CC" w:rsidP="005445CC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4EE3E7D3" w14:textId="77777777" w:rsidR="005445CC" w:rsidRPr="00920654" w:rsidRDefault="005445CC" w:rsidP="005445CC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18416D3C" w14:textId="77777777" w:rsidR="005445CC" w:rsidRPr="008B324B" w:rsidRDefault="005445CC" w:rsidP="005445CC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210859A3" w14:textId="77777777" w:rsidR="005445CC" w:rsidRPr="008B324B" w:rsidRDefault="005445CC" w:rsidP="005445CC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58637697" w14:textId="77777777" w:rsidR="005445CC" w:rsidRPr="008B324B" w:rsidRDefault="005445CC" w:rsidP="005445CC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7AC9576B" w14:textId="77777777" w:rsidR="005445CC" w:rsidRDefault="005445CC" w:rsidP="005445CC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92B988A" w14:textId="77777777" w:rsidR="005445CC" w:rsidRDefault="005445CC" w:rsidP="005445CC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38879291" w14:textId="77777777" w:rsidR="005445CC" w:rsidRDefault="005445CC" w:rsidP="005445CC">
      <w:pPr>
        <w:pStyle w:val="EX"/>
      </w:pPr>
      <w:r>
        <w:t>[93]</w:t>
      </w:r>
      <w:r>
        <w:tab/>
        <w:t>3GPP TS 24.558: "Enabling Edge Applications; Protocol specification".</w:t>
      </w:r>
    </w:p>
    <w:p w14:paraId="440E9380" w14:textId="77777777" w:rsidR="005445CC" w:rsidRDefault="005445CC" w:rsidP="005445CC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7E3D72A2" w14:textId="77777777" w:rsidR="005445CC" w:rsidRDefault="005445CC" w:rsidP="005445CC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1663A897" w14:textId="77777777" w:rsidR="005445CC" w:rsidRDefault="005445CC" w:rsidP="005445CC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08476686" w14:textId="77777777" w:rsidR="005445CC" w:rsidRDefault="005445CC" w:rsidP="005445CC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634E8F7" w14:textId="77777777" w:rsidR="005445CC" w:rsidRDefault="005445CC" w:rsidP="005445CC">
      <w:pPr>
        <w:pStyle w:val="EX"/>
      </w:pPr>
      <w:r>
        <w:t>[98]</w:t>
      </w:r>
      <w:r>
        <w:tab/>
        <w:t>3GPP TS 26.512: "5G Media Streaming (5GMS); Protocols".</w:t>
      </w:r>
    </w:p>
    <w:p w14:paraId="26DA0DBF" w14:textId="77777777" w:rsidR="005445CC" w:rsidRDefault="005445CC" w:rsidP="005445CC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64E0CD7" w14:textId="77777777" w:rsidR="005445CC" w:rsidRDefault="005445CC" w:rsidP="005445CC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4B4F4D47" w14:textId="77777777" w:rsidR="005445CC" w:rsidRDefault="005445CC" w:rsidP="005445CC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C5466F9" w14:textId="77777777" w:rsidR="005445CC" w:rsidRDefault="005445CC" w:rsidP="005445CC">
      <w:pPr>
        <w:pStyle w:val="EX"/>
      </w:pPr>
      <w:r>
        <w:t>[102]</w:t>
      </w:r>
      <w:r>
        <w:tab/>
        <w:t>3GPP TS 24.341 "Support of SMS over IP networks, Stage 3".</w:t>
      </w:r>
    </w:p>
    <w:p w14:paraId="0CFF318E" w14:textId="77777777" w:rsidR="005445CC" w:rsidRDefault="005445CC" w:rsidP="005445CC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8"/>
    <w:p w14:paraId="351CD8EC" w14:textId="77777777" w:rsidR="005445CC" w:rsidRDefault="005445CC" w:rsidP="005445CC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EBAA263" w14:textId="77777777" w:rsidR="005445CC" w:rsidRDefault="005445CC" w:rsidP="005445CC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8F482D6" w14:textId="77777777" w:rsidR="005445CC" w:rsidRDefault="005445CC" w:rsidP="005445CC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674C2188" w14:textId="77777777" w:rsidR="005445CC" w:rsidRDefault="005445CC" w:rsidP="005445CC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EAF5DC8" w14:textId="77777777" w:rsidR="005445CC" w:rsidRDefault="005445CC" w:rsidP="005445CC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58ADB9C4" w14:textId="77777777" w:rsidR="005445CC" w:rsidRDefault="005445CC" w:rsidP="005445CC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BBC74A3" w14:textId="77777777" w:rsidR="005445CC" w:rsidRDefault="005445CC" w:rsidP="005445CC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7D3624A" w14:textId="77777777" w:rsidR="005445CC" w:rsidRPr="00760004" w:rsidRDefault="005445CC" w:rsidP="005445CC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736E78E3" w14:textId="77777777" w:rsidR="005445CC" w:rsidRDefault="005445CC" w:rsidP="005445CC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0208BA8" w14:textId="77777777" w:rsidR="005445CC" w:rsidRDefault="005445CC" w:rsidP="005445CC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2B9A9B27" w14:textId="77777777" w:rsidR="005445CC" w:rsidRDefault="005445CC" w:rsidP="005445CC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53EE907" w14:textId="77777777" w:rsidR="005445CC" w:rsidRDefault="005445CC" w:rsidP="005445CC">
      <w:pPr>
        <w:pStyle w:val="EX"/>
      </w:pPr>
      <w:r>
        <w:t>[115]</w:t>
      </w:r>
      <w:r>
        <w:tab/>
        <w:t>IETF RFC 5322: "Internet Message Format".</w:t>
      </w:r>
    </w:p>
    <w:p w14:paraId="397EA4C9" w14:textId="77777777" w:rsidR="005445CC" w:rsidRDefault="005445CC" w:rsidP="005445CC">
      <w:pPr>
        <w:pStyle w:val="EX"/>
      </w:pPr>
      <w:r>
        <w:t>[116]</w:t>
      </w:r>
      <w:r>
        <w:tab/>
        <w:t>IETF RFC 4975: "The Message Session Relay Protocol (MSRP)".</w:t>
      </w:r>
    </w:p>
    <w:p w14:paraId="4A84746E" w14:textId="77777777" w:rsidR="005445CC" w:rsidRDefault="005445CC" w:rsidP="005445CC">
      <w:pPr>
        <w:pStyle w:val="EX"/>
      </w:pPr>
      <w:r>
        <w:t>[117]</w:t>
      </w:r>
      <w:r>
        <w:tab/>
        <w:t>IETF RFC 6901: "JavaScript Object Notation (JSON) Pointer".</w:t>
      </w:r>
    </w:p>
    <w:p w14:paraId="56738FC1" w14:textId="77777777" w:rsidR="005445CC" w:rsidRDefault="005445CC" w:rsidP="005445CC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2A5EB941" w14:textId="77777777" w:rsidR="005445CC" w:rsidRDefault="005445CC" w:rsidP="005445CC">
      <w:pPr>
        <w:pStyle w:val="EX"/>
      </w:pPr>
      <w:r>
        <w:t>[119]</w:t>
      </w:r>
      <w:r>
        <w:tab/>
        <w:t>W3C Recommendation: "XML Path Language (XPath)".</w:t>
      </w:r>
    </w:p>
    <w:p w14:paraId="0EF5B9CC" w14:textId="77777777" w:rsidR="005445CC" w:rsidRDefault="005445CC" w:rsidP="005445CC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03E59005" w14:textId="77777777" w:rsidR="005445CC" w:rsidRDefault="005445CC" w:rsidP="005445CC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18D2B92E" w14:textId="77777777" w:rsidR="005445CC" w:rsidRDefault="005445CC" w:rsidP="005445CC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716D760" w14:textId="77777777" w:rsidR="005445CC" w:rsidRDefault="005445CC" w:rsidP="005445CC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72516A85" w14:textId="77777777" w:rsidR="005445CC" w:rsidRDefault="005445CC" w:rsidP="005445CC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proofErr w:type="spellStart"/>
      <w:r w:rsidRPr="001B45ED">
        <w:rPr>
          <w:lang w:val="fr-FR"/>
        </w:rPr>
        <w:t>Recommendation</w:t>
      </w:r>
      <w:proofErr w:type="spellEnd"/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 xml:space="preserve">(2021): "Information </w:t>
      </w:r>
      <w:proofErr w:type="spellStart"/>
      <w:r w:rsidRPr="001B45ED">
        <w:rPr>
          <w:lang w:val="fr-FR"/>
        </w:rPr>
        <w:t>technology</w:t>
      </w:r>
      <w:proofErr w:type="spellEnd"/>
      <w:r w:rsidRPr="001B45ED">
        <w:rPr>
          <w:lang w:val="fr-FR"/>
        </w:rPr>
        <w:t xml:space="preserve">—Abstract </w:t>
      </w:r>
      <w:proofErr w:type="spellStart"/>
      <w:r w:rsidRPr="001B45ED">
        <w:rPr>
          <w:lang w:val="fr-FR"/>
        </w:rPr>
        <w:t>Syntax</w:t>
      </w:r>
      <w:proofErr w:type="spellEnd"/>
      <w:r w:rsidRPr="001B45ED">
        <w:rPr>
          <w:lang w:val="fr-FR"/>
        </w:rPr>
        <w:t xml:space="preserve"> Notation One (ASN.1): </w:t>
      </w:r>
      <w:proofErr w:type="spellStart"/>
      <w:r w:rsidRPr="001B45ED">
        <w:rPr>
          <w:lang w:val="fr-FR"/>
        </w:rPr>
        <w:t>Specification</w:t>
      </w:r>
      <w:proofErr w:type="spellEnd"/>
      <w:r w:rsidRPr="001B45ED">
        <w:rPr>
          <w:lang w:val="fr-FR"/>
        </w:rPr>
        <w:t xml:space="preserve"> of basic notation".</w:t>
      </w:r>
    </w:p>
    <w:p w14:paraId="387058B1" w14:textId="77777777" w:rsidR="005445CC" w:rsidRDefault="005445CC" w:rsidP="005445CC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>IETF RFC 4282: "The Network Access Identifier".</w:t>
      </w:r>
    </w:p>
    <w:p w14:paraId="49075930" w14:textId="77777777" w:rsidR="005445CC" w:rsidRDefault="005445CC" w:rsidP="005445CC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39F56CF1" w14:textId="71C56ECC" w:rsidR="005445CC" w:rsidRDefault="005445CC" w:rsidP="005445CC">
      <w:pPr>
        <w:pStyle w:val="EX"/>
      </w:pPr>
      <w:bookmarkStart w:id="9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6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9"/>
    </w:p>
    <w:p w14:paraId="6822C979" w14:textId="08F6801E" w:rsidR="005445CC" w:rsidRDefault="005445CC" w:rsidP="005445CC">
      <w:pPr>
        <w:pStyle w:val="EX"/>
        <w:rPr>
          <w:ins w:id="10" w:author="Jason Graham" w:date="2024-01-22T14:49:00Z"/>
          <w:lang w:val="fr-FR"/>
        </w:rPr>
      </w:pPr>
      <w:r>
        <w:t>[128]</w:t>
      </w:r>
      <w:r>
        <w:tab/>
      </w:r>
      <w:r w:rsidRPr="00E718A4">
        <w:rPr>
          <w:lang w:val="fr-FR"/>
        </w:rPr>
        <w:t xml:space="preserve">3GPP TS 24.502: "Access to the 3GPP 5G </w:t>
      </w:r>
      <w:proofErr w:type="spellStart"/>
      <w:r w:rsidRPr="00E718A4">
        <w:rPr>
          <w:lang w:val="fr-FR"/>
        </w:rPr>
        <w:t>Core</w:t>
      </w:r>
      <w:proofErr w:type="spellEnd"/>
      <w:r w:rsidRPr="00E718A4">
        <w:rPr>
          <w:lang w:val="fr-FR"/>
        </w:rPr>
        <w:t xml:space="preserve"> Network (5GCN) via Non-3GPP Access Networks (N3AN)".</w:t>
      </w:r>
    </w:p>
    <w:p w14:paraId="3E8F3FCD" w14:textId="6AEF095A" w:rsidR="005445CC" w:rsidRPr="00F67824" w:rsidRDefault="005445CC" w:rsidP="005445CC">
      <w:pPr>
        <w:pStyle w:val="EX"/>
        <w:rPr>
          <w:rStyle w:val="Hyperlink"/>
          <w:color w:val="auto"/>
          <w:u w:val="none"/>
        </w:rPr>
      </w:pPr>
      <w:ins w:id="11" w:author="Jason Graham" w:date="2024-01-22T14:49:00Z">
        <w:r>
          <w:rPr>
            <w:lang w:val="fr-FR"/>
          </w:rPr>
          <w:t>[</w:t>
        </w:r>
      </w:ins>
      <w:ins w:id="12" w:author="Jason Graham" w:date="2024-01-22T14:50:00Z">
        <w:r>
          <w:rPr>
            <w:lang w:val="fr-FR"/>
          </w:rPr>
          <w:t>Re1</w:t>
        </w:r>
      </w:ins>
      <w:ins w:id="13" w:author="Jason Graham" w:date="2024-01-22T14:49:00Z">
        <w:r>
          <w:rPr>
            <w:lang w:val="fr-FR"/>
          </w:rPr>
          <w:t>]</w:t>
        </w:r>
        <w:r>
          <w:rPr>
            <w:lang w:val="fr-FR"/>
          </w:rPr>
          <w:tab/>
          <w:t>3GPP TS 2</w:t>
        </w:r>
      </w:ins>
      <w:ins w:id="14" w:author="Jason Graham" w:date="2024-01-22T14:50:00Z">
        <w:r>
          <w:rPr>
            <w:lang w:val="fr-FR"/>
          </w:rPr>
          <w:t>9.228</w:t>
        </w:r>
      </w:ins>
      <w:ins w:id="15" w:author="Jason Graham" w:date="2024-01-22T14:49:00Z">
        <w:r>
          <w:rPr>
            <w:lang w:val="fr-FR"/>
          </w:rPr>
          <w:t>: "</w:t>
        </w:r>
      </w:ins>
      <w:ins w:id="16" w:author="Jason Graham" w:date="2024-01-22T14:51:00Z">
        <w:r w:rsidR="00C45D3B" w:rsidRPr="00C45D3B">
          <w:rPr>
            <w:lang w:val="fr-FR"/>
          </w:rPr>
          <w:t xml:space="preserve">IP </w:t>
        </w:r>
        <w:proofErr w:type="spellStart"/>
        <w:r w:rsidR="00C45D3B" w:rsidRPr="00C45D3B">
          <w:rPr>
            <w:lang w:val="fr-FR"/>
          </w:rPr>
          <w:t>Multimedia</w:t>
        </w:r>
        <w:proofErr w:type="spellEnd"/>
        <w:r w:rsidR="00C45D3B" w:rsidRPr="00C45D3B">
          <w:rPr>
            <w:lang w:val="fr-FR"/>
          </w:rPr>
          <w:t xml:space="preserve"> (IM) </w:t>
        </w:r>
        <w:proofErr w:type="spellStart"/>
        <w:r w:rsidR="00C45D3B" w:rsidRPr="00C45D3B">
          <w:rPr>
            <w:lang w:val="fr-FR"/>
          </w:rPr>
          <w:t>Subsystem</w:t>
        </w:r>
        <w:proofErr w:type="spellEnd"/>
        <w:r w:rsidR="00C45D3B" w:rsidRPr="00C45D3B">
          <w:rPr>
            <w:lang w:val="fr-FR"/>
          </w:rPr>
          <w:t xml:space="preserve"> Cx and </w:t>
        </w:r>
        <w:proofErr w:type="spellStart"/>
        <w:r w:rsidR="00C45D3B" w:rsidRPr="00C45D3B">
          <w:rPr>
            <w:lang w:val="fr-FR"/>
          </w:rPr>
          <w:t>Dx</w:t>
        </w:r>
        <w:proofErr w:type="spellEnd"/>
        <w:r w:rsidR="00C45D3B" w:rsidRPr="00C45D3B">
          <w:rPr>
            <w:lang w:val="fr-FR"/>
          </w:rPr>
          <w:t xml:space="preserve"> Interfaces; </w:t>
        </w:r>
        <w:proofErr w:type="spellStart"/>
        <w:r w:rsidR="00C45D3B" w:rsidRPr="00C45D3B">
          <w:rPr>
            <w:lang w:val="fr-FR"/>
          </w:rPr>
          <w:t>Signalling</w:t>
        </w:r>
        <w:proofErr w:type="spellEnd"/>
        <w:r w:rsidR="00C45D3B" w:rsidRPr="00C45D3B">
          <w:rPr>
            <w:lang w:val="fr-FR"/>
          </w:rPr>
          <w:t xml:space="preserve"> flows and message contents</w:t>
        </w:r>
      </w:ins>
      <w:ins w:id="17" w:author="Jason Graham" w:date="2024-01-22T14:49:00Z">
        <w:r>
          <w:rPr>
            <w:lang w:val="fr-FR"/>
          </w:rPr>
          <w:t>".</w:t>
        </w:r>
      </w:ins>
    </w:p>
    <w:p w14:paraId="7A23E15A" w14:textId="6C5A7689" w:rsidR="005445CC" w:rsidRDefault="005445CC" w:rsidP="005445CC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42D26A66" w14:textId="69068FF1" w:rsidR="00F366F0" w:rsidRDefault="00F366F0" w:rsidP="00F366F0">
      <w:pPr>
        <w:pStyle w:val="Heading4"/>
        <w:rPr>
          <w:ins w:id="18" w:author="Jason Graham" w:date="2024-01-19T11:59:00Z"/>
        </w:rPr>
      </w:pPr>
      <w:ins w:id="19" w:author="Jason Graham" w:date="2023-06-12T13:03:00Z">
        <w:r>
          <w:t>7.13.3.</w:t>
        </w:r>
      </w:ins>
      <w:ins w:id="20" w:author="Jason Graham" w:date="2024-01-19T11:59:00Z">
        <w:r>
          <w:t>6</w:t>
        </w:r>
      </w:ins>
      <w:ins w:id="21" w:author="Jason Graham" w:date="2023-06-12T13:03:00Z">
        <w:r>
          <w:tab/>
        </w:r>
      </w:ins>
      <w:ins w:id="22" w:author="Jason Graham" w:date="2024-01-19T11:59:00Z">
        <w:r>
          <w:t>RCS reported at the start of intercept</w:t>
        </w:r>
      </w:ins>
    </w:p>
    <w:p w14:paraId="12F7CF7B" w14:textId="77777777" w:rsidR="001C0AA3" w:rsidRDefault="00F366F0" w:rsidP="00221A1E">
      <w:pPr>
        <w:pStyle w:val="Heading5"/>
        <w:rPr>
          <w:ins w:id="23" w:author="Jason Graham" w:date="2024-01-22T14:34:00Z"/>
        </w:rPr>
      </w:pPr>
      <w:ins w:id="24" w:author="Jason Graham" w:date="2024-01-19T12:00:00Z">
        <w:r>
          <w:t>7.13.3.6.1</w:t>
        </w:r>
        <w:r>
          <w:tab/>
        </w:r>
      </w:ins>
      <w:ins w:id="25" w:author="Jason Graham" w:date="2024-01-22T14:34:00Z">
        <w:r w:rsidR="001C0AA3">
          <w:t>Records</w:t>
        </w:r>
      </w:ins>
    </w:p>
    <w:p w14:paraId="64D71060" w14:textId="3C16AD58" w:rsidR="00F366F0" w:rsidRDefault="001C0AA3" w:rsidP="00F67824">
      <w:pPr>
        <w:pStyle w:val="Heading6"/>
        <w:rPr>
          <w:ins w:id="26" w:author="Jason Graham" w:date="2024-01-19T12:00:00Z"/>
        </w:rPr>
      </w:pPr>
      <w:ins w:id="27" w:author="Jason Graham" w:date="2024-01-22T14:34:00Z">
        <w:r>
          <w:t>7.13.3.6.1.1</w:t>
        </w:r>
        <w:r>
          <w:tab/>
        </w:r>
      </w:ins>
      <w:ins w:id="28" w:author="Jason Graham" w:date="2024-01-19T12:00:00Z">
        <w:r w:rsidR="00F366F0">
          <w:t>General</w:t>
        </w:r>
      </w:ins>
    </w:p>
    <w:p w14:paraId="5064571E" w14:textId="5E2308F5" w:rsidR="00F366F0" w:rsidRPr="00F366F0" w:rsidRDefault="00F366F0" w:rsidP="00221A1E">
      <w:pPr>
        <w:rPr>
          <w:ins w:id="29" w:author="Jason Graham" w:date="2023-06-12T13:05:00Z"/>
        </w:rPr>
      </w:pPr>
      <w:ins w:id="30" w:author="Jason Graham" w:date="2024-01-19T12:00:00Z">
        <w:r>
          <w:t xml:space="preserve">The IRI-POI in the RCS Server shall generate the </w:t>
        </w:r>
        <w:proofErr w:type="spellStart"/>
        <w:r>
          <w:t>xIRI</w:t>
        </w:r>
        <w:proofErr w:type="spellEnd"/>
        <w:r>
          <w:t xml:space="preserve"> records </w:t>
        </w:r>
      </w:ins>
      <w:ins w:id="31" w:author="Jason Graham" w:date="2024-01-19T12:02:00Z">
        <w:r w:rsidR="001061D8">
          <w:t xml:space="preserve">in the following clauses </w:t>
        </w:r>
      </w:ins>
      <w:ins w:id="32" w:author="Jason Graham" w:date="2024-01-19T12:00:00Z">
        <w:r>
          <w:t xml:space="preserve">when the </w:t>
        </w:r>
      </w:ins>
      <w:ins w:id="33" w:author="Jason Graham" w:date="2024-01-19T12:01:00Z">
        <w:r>
          <w:t xml:space="preserve">IRI-POI in the RCS Server </w:t>
        </w:r>
        <w:r w:rsidR="001061D8">
          <w:t xml:space="preserve">detects that interception has been activated for a user who is already registered as an </w:t>
        </w:r>
      </w:ins>
      <w:ins w:id="34" w:author="Jason Graham" w:date="2024-01-19T12:02:00Z">
        <w:r w:rsidR="001061D8">
          <w:t>RCS User.</w:t>
        </w:r>
      </w:ins>
      <w:ins w:id="35" w:author="Jason Graham" w:date="2024-01-19T12:03:00Z">
        <w:r w:rsidR="001061D8">
          <w:t xml:space="preserve"> A user is considered registered for RCS when </w:t>
        </w:r>
      </w:ins>
      <w:ins w:id="36" w:author="Jason Graham" w:date="2024-01-19T12:07:00Z">
        <w:r w:rsidR="001061D8">
          <w:t>the RCS Server has an active con</w:t>
        </w:r>
        <w:r w:rsidR="001E586B">
          <w:t>text for the user.</w:t>
        </w:r>
      </w:ins>
    </w:p>
    <w:p w14:paraId="7E2D4944" w14:textId="079649E0" w:rsidR="001E586B" w:rsidRPr="001E586B" w:rsidRDefault="001E586B" w:rsidP="00822892">
      <w:pPr>
        <w:pStyle w:val="Heading6"/>
        <w:rPr>
          <w:ins w:id="37" w:author="Jason Graham" w:date="2024-01-19T13:17:00Z"/>
        </w:rPr>
      </w:pPr>
      <w:ins w:id="38" w:author="Jason Graham" w:date="2024-01-19T13:17:00Z">
        <w:r>
          <w:lastRenderedPageBreak/>
          <w:t>7.13.3.6.</w:t>
        </w:r>
      </w:ins>
      <w:ins w:id="39" w:author="Jason Graham" w:date="2024-01-22T14:34:00Z">
        <w:r w:rsidR="001C0AA3">
          <w:t>1.</w:t>
        </w:r>
      </w:ins>
      <w:ins w:id="40" w:author="Jason Graham" w:date="2024-01-19T13:17:00Z">
        <w:r>
          <w:t>2</w:t>
        </w:r>
        <w:r>
          <w:tab/>
        </w:r>
        <w:proofErr w:type="spellStart"/>
        <w:r>
          <w:t>StartOfIntercept</w:t>
        </w:r>
      </w:ins>
      <w:ins w:id="41" w:author="Jason Graham" w:date="2024-01-19T13:18:00Z">
        <w:r>
          <w:t>ForRegisteredRCSUser</w:t>
        </w:r>
        <w:proofErr w:type="spellEnd"/>
        <w:r>
          <w:t xml:space="preserve"> record</w:t>
        </w:r>
      </w:ins>
    </w:p>
    <w:p w14:paraId="4BA97C71" w14:textId="5A53D0D9" w:rsidR="00F366F0" w:rsidRPr="00876FB6" w:rsidRDefault="001E586B" w:rsidP="00F366F0">
      <w:pPr>
        <w:pStyle w:val="TH"/>
        <w:rPr>
          <w:ins w:id="42" w:author="Jason Graham" w:date="2023-06-13T13:33:00Z"/>
          <w:rStyle w:val="B1Char"/>
          <w:b w:val="0"/>
        </w:rPr>
      </w:pPr>
      <w:ins w:id="43" w:author="Jason Graham" w:date="2023-06-13T13:33:00Z">
        <w:r>
          <w:t>Table 7.13.3.6</w:t>
        </w:r>
        <w:r w:rsidR="00F366F0">
          <w:t>.</w:t>
        </w:r>
      </w:ins>
      <w:ins w:id="44" w:author="Jason Graham" w:date="2024-01-22T15:11:00Z">
        <w:r w:rsidR="00634FB8">
          <w:t>1.</w:t>
        </w:r>
      </w:ins>
      <w:ins w:id="45" w:author="Jason Graham" w:date="2023-06-13T13:37:00Z">
        <w:r w:rsidR="00F366F0">
          <w:t>2</w:t>
        </w:r>
      </w:ins>
      <w:ins w:id="46" w:author="Jason Graham" w:date="2023-06-13T13:33:00Z">
        <w:r w:rsidR="00F366F0" w:rsidRPr="006F0A95">
          <w:t>-</w:t>
        </w:r>
        <w:r w:rsidR="00F366F0">
          <w:t>1</w:t>
        </w:r>
        <w:r w:rsidR="00F366F0" w:rsidRPr="006F0A95">
          <w:t xml:space="preserve">: Payload for </w:t>
        </w:r>
      </w:ins>
      <w:proofErr w:type="spellStart"/>
      <w:ins w:id="47" w:author="Jason Graham" w:date="2024-01-22T14:10:00Z">
        <w:r w:rsidR="008D08E6">
          <w:t>StartOfInterceptForRegisteredRCSUser</w:t>
        </w:r>
        <w:proofErr w:type="spellEnd"/>
        <w:r w:rsidR="008D08E6">
          <w:t xml:space="preserve"> record</w:t>
        </w:r>
      </w:ins>
    </w:p>
    <w:tbl>
      <w:tblPr>
        <w:tblW w:w="5000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00"/>
        <w:gridCol w:w="801"/>
        <w:gridCol w:w="4766"/>
        <w:gridCol w:w="499"/>
      </w:tblGrid>
      <w:tr w:rsidR="00F366F0" w14:paraId="6F6BA037" w14:textId="77777777" w:rsidTr="00822892">
        <w:trPr>
          <w:ins w:id="48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7D318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49" w:author="Jason Graham" w:date="2023-06-13T13:33:00Z"/>
                <w:rFonts w:ascii="Arial" w:hAnsi="Arial"/>
                <w:b/>
                <w:sz w:val="18"/>
              </w:rPr>
            </w:pPr>
            <w:ins w:id="50" w:author="Jason Graham" w:date="2023-06-13T13:33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A039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51" w:author="Jason Graham" w:date="2023-06-13T13:33:00Z"/>
                <w:rFonts w:ascii="Arial" w:hAnsi="Arial"/>
                <w:b/>
                <w:sz w:val="18"/>
              </w:rPr>
            </w:pPr>
            <w:ins w:id="52" w:author="Jason Graham" w:date="2023-06-13T13:33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1A8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53" w:author="Jason Graham" w:date="2023-06-13T13:33:00Z"/>
                <w:rFonts w:ascii="Arial" w:hAnsi="Arial"/>
                <w:b/>
                <w:sz w:val="18"/>
              </w:rPr>
            </w:pPr>
            <w:ins w:id="54" w:author="Jason Graham" w:date="2023-06-13T13:33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AFF4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55" w:author="Jason Graham" w:date="2023-06-13T13:33:00Z"/>
                <w:rFonts w:ascii="Arial" w:hAnsi="Arial"/>
                <w:b/>
                <w:sz w:val="18"/>
              </w:rPr>
            </w:pPr>
            <w:ins w:id="56" w:author="Jason Graham" w:date="2023-06-13T13:33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F87D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57" w:author="Jason Graham" w:date="2023-06-13T13:33:00Z"/>
                <w:rFonts w:ascii="Arial" w:hAnsi="Arial"/>
                <w:b/>
                <w:sz w:val="18"/>
              </w:rPr>
            </w:pPr>
            <w:ins w:id="58" w:author="Jason Graham" w:date="2023-06-13T13:33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F366F0" w14:paraId="59CF1918" w14:textId="77777777" w:rsidTr="00822892">
        <w:trPr>
          <w:ins w:id="59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F03" w14:textId="77777777" w:rsidR="00F366F0" w:rsidRDefault="00F366F0" w:rsidP="004E2679">
            <w:pPr>
              <w:pStyle w:val="TAL"/>
              <w:rPr>
                <w:ins w:id="60" w:author="Jason Graham" w:date="2023-06-13T13:33:00Z"/>
              </w:rPr>
            </w:pPr>
            <w:proofErr w:type="spellStart"/>
            <w:ins w:id="61" w:author="Jason Graham" w:date="2023-06-13T13:33:00Z">
              <w:r>
                <w:t>rCSTargetIdentities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179" w14:textId="77777777" w:rsidR="00F366F0" w:rsidRDefault="00F366F0" w:rsidP="004E2679">
            <w:pPr>
              <w:pStyle w:val="TAL"/>
              <w:rPr>
                <w:ins w:id="62" w:author="Jason Graham" w:date="2023-06-13T13:33:00Z"/>
              </w:rPr>
            </w:pPr>
            <w:ins w:id="63" w:author="Jason Graham" w:date="2023-06-13T13:33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F50" w14:textId="77777777" w:rsidR="00F366F0" w:rsidRDefault="00F366F0" w:rsidP="004E2679">
            <w:pPr>
              <w:pStyle w:val="TAL"/>
              <w:rPr>
                <w:ins w:id="64" w:author="Jason Graham" w:date="2023-06-13T13:33:00Z"/>
              </w:rPr>
            </w:pPr>
            <w:ins w:id="65" w:author="Jason Graham" w:date="2023-06-13T13:33:00Z">
              <w:r>
                <w:t>1..MAX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088" w14:textId="77777777" w:rsidR="00F366F0" w:rsidRPr="00913211" w:rsidRDefault="00F366F0" w:rsidP="004E2679">
            <w:pPr>
              <w:pStyle w:val="TAL"/>
              <w:rPr>
                <w:ins w:id="66" w:author="Jason Graham" w:date="2023-06-13T13:33:00Z"/>
                <w:rFonts w:cs="Arial"/>
                <w:szCs w:val="18"/>
              </w:rPr>
            </w:pPr>
            <w:ins w:id="67" w:author="Jason Graham" w:date="2023-06-13T13:33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D9C" w14:textId="77777777" w:rsidR="00F366F0" w:rsidRDefault="00F366F0" w:rsidP="004E2679">
            <w:pPr>
              <w:pStyle w:val="TAL"/>
              <w:rPr>
                <w:ins w:id="68" w:author="Jason Graham" w:date="2023-06-13T13:33:00Z"/>
                <w:rFonts w:cs="Arial"/>
                <w:szCs w:val="18"/>
              </w:rPr>
            </w:pPr>
            <w:ins w:id="69" w:author="Jason Graham" w:date="2023-06-13T13:33:00Z">
              <w:r>
                <w:t>M</w:t>
              </w:r>
            </w:ins>
          </w:p>
        </w:tc>
      </w:tr>
      <w:tr w:rsidR="00F366F0" w14:paraId="3591A4DE" w14:textId="77777777" w:rsidTr="00822892">
        <w:trPr>
          <w:trHeight w:val="300"/>
          <w:ins w:id="70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C3C" w14:textId="3424BC38" w:rsidR="00F366F0" w:rsidRDefault="00A6786B" w:rsidP="004E2679">
            <w:pPr>
              <w:pStyle w:val="TAL"/>
              <w:rPr>
                <w:ins w:id="71" w:author="Jason Graham" w:date="2023-06-13T13:33:00Z"/>
              </w:rPr>
            </w:pPr>
            <w:proofErr w:type="spellStart"/>
            <w:ins w:id="72" w:author="Jason Graham" w:date="2024-01-22T14:19:00Z">
              <w:r>
                <w:t>rCSRegistrationInformation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ED" w14:textId="0739A1D2" w:rsidR="00F366F0" w:rsidRDefault="007C7931" w:rsidP="004E2679">
            <w:pPr>
              <w:pStyle w:val="TAL"/>
              <w:rPr>
                <w:ins w:id="73" w:author="Jason Graham" w:date="2023-06-13T13:33:00Z"/>
              </w:rPr>
            </w:pPr>
            <w:ins w:id="74" w:author="Jason Graham" w:date="2024-01-22T14:31:00Z">
              <w:r>
                <w:t xml:space="preserve">SEQUENCE OF </w:t>
              </w:r>
            </w:ins>
            <w:proofErr w:type="spellStart"/>
            <w:ins w:id="75" w:author="Jason Graham" w:date="2024-01-22T14:19:00Z">
              <w:r w:rsidR="00A6786B">
                <w:t>RCSRegistrationInformation</w:t>
              </w:r>
            </w:ins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921" w14:textId="0E38AA38" w:rsidR="00F366F0" w:rsidRDefault="007C7931" w:rsidP="004E2679">
            <w:pPr>
              <w:pStyle w:val="TAL"/>
              <w:rPr>
                <w:ins w:id="76" w:author="Jason Graham" w:date="2023-06-13T13:33:00Z"/>
              </w:rPr>
            </w:pPr>
            <w:ins w:id="77" w:author="Jason Graham" w:date="2024-01-22T14:31:00Z">
              <w:r>
                <w:t>1</w:t>
              </w:r>
            </w:ins>
            <w:ins w:id="78" w:author="Jason Graham" w:date="2024-01-22T14:19:00Z">
              <w:r w:rsidR="00882487">
                <w:t>..</w:t>
              </w:r>
            </w:ins>
            <w:ins w:id="79" w:author="Jason Graham" w:date="2024-01-22T14:31:00Z">
              <w: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12D" w14:textId="1569B22E" w:rsidR="00F366F0" w:rsidRDefault="007C7931" w:rsidP="004E2679">
            <w:pPr>
              <w:pStyle w:val="TAL"/>
              <w:rPr>
                <w:ins w:id="80" w:author="Jason Graham" w:date="2023-06-13T13:33:00Z"/>
              </w:rPr>
            </w:pPr>
            <w:ins w:id="81" w:author="Jason Graham" w:date="2024-01-22T14:31:00Z">
              <w:r>
                <w:t xml:space="preserve">Shall contain the </w:t>
              </w:r>
              <w:r w:rsidR="00C34364">
                <w:t>registration information known at the NF where the POI is located.</w:t>
              </w:r>
            </w:ins>
            <w:ins w:id="82" w:author="Jason Graham" w:date="2024-01-22T14:37:00Z">
              <w:r w:rsidR="001C0AA3">
                <w:t xml:space="preserve"> If more than one set of registration information is present, the POI shall populate one instance of the </w:t>
              </w:r>
            </w:ins>
            <w:ins w:id="83" w:author="Jason Graham" w:date="2024-01-22T14:38:00Z">
              <w:r w:rsidR="001C0AA3">
                <w:t>.</w:t>
              </w:r>
            </w:ins>
            <w:proofErr w:type="spellStart"/>
            <w:ins w:id="84" w:author="Jason Graham" w:date="2024-01-22T14:37:00Z">
              <w:r w:rsidR="001C0AA3" w:rsidRPr="00822892">
                <w:rPr>
                  <w:i/>
                  <w:iCs/>
                </w:rPr>
                <w:t>RCSRegistrationInformation</w:t>
              </w:r>
              <w:proofErr w:type="spellEnd"/>
              <w:r w:rsidR="001C0AA3">
                <w:t xml:space="preserve"> type per set of information.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8F1" w14:textId="77777777" w:rsidR="00F366F0" w:rsidRPr="006F0A95" w:rsidRDefault="00F366F0" w:rsidP="004E2679">
            <w:pPr>
              <w:pStyle w:val="TAL"/>
              <w:rPr>
                <w:ins w:id="85" w:author="Jason Graham" w:date="2023-06-13T13:33:00Z"/>
              </w:rPr>
            </w:pPr>
            <w:ins w:id="86" w:author="Jason Graham" w:date="2023-06-13T13:33:00Z">
              <w:r>
                <w:t>M</w:t>
              </w:r>
            </w:ins>
          </w:p>
        </w:tc>
      </w:tr>
      <w:tr w:rsidR="00822892" w14:paraId="50644198" w14:textId="77777777" w:rsidTr="00822892">
        <w:trPr>
          <w:trHeight w:val="300"/>
          <w:ins w:id="87" w:author="Jason Graham" w:date="2024-01-22T15:0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99F" w14:textId="2E8835ED" w:rsidR="00822892" w:rsidRDefault="00822892" w:rsidP="004E2679">
            <w:pPr>
              <w:pStyle w:val="TAL"/>
              <w:rPr>
                <w:ins w:id="88" w:author="Jason Graham" w:date="2024-01-22T15:05:00Z"/>
              </w:rPr>
            </w:pPr>
            <w:proofErr w:type="spellStart"/>
            <w:ins w:id="89" w:author="Jason Graham" w:date="2024-01-22T15:05:00Z">
              <w:r>
                <w:t>userOnli</w:t>
              </w:r>
            </w:ins>
            <w:ins w:id="90" w:author="Jason Graham" w:date="2024-01-22T15:06:00Z">
              <w:r>
                <w:t>ne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B0A" w14:textId="5DC34EA3" w:rsidR="00822892" w:rsidRDefault="00822892" w:rsidP="004E2679">
            <w:pPr>
              <w:pStyle w:val="TAL"/>
              <w:rPr>
                <w:ins w:id="91" w:author="Jason Graham" w:date="2024-01-22T15:05:00Z"/>
              </w:rPr>
            </w:pPr>
            <w:ins w:id="92" w:author="Jason Graham" w:date="2024-01-22T15:06:00Z">
              <w:r>
                <w:t>BOOLEAN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3E7" w14:textId="74B44B18" w:rsidR="00822892" w:rsidRDefault="00822892" w:rsidP="004E2679">
            <w:pPr>
              <w:pStyle w:val="TAL"/>
              <w:rPr>
                <w:ins w:id="93" w:author="Jason Graham" w:date="2024-01-22T15:05:00Z"/>
              </w:rPr>
            </w:pPr>
            <w:ins w:id="94" w:author="Jason Graham" w:date="2024-01-22T15:06:00Z">
              <w:r>
                <w:t>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384" w14:textId="695FE4CA" w:rsidR="00822892" w:rsidRDefault="00822892" w:rsidP="004E2679">
            <w:pPr>
              <w:pStyle w:val="TAL"/>
              <w:rPr>
                <w:ins w:id="95" w:author="Jason Graham" w:date="2024-01-22T15:05:00Z"/>
              </w:rPr>
            </w:pPr>
            <w:ins w:id="96" w:author="Jason Graham" w:date="2024-01-22T15:06:00Z">
              <w:r>
                <w:t>Shall be set to TRUE if at least one endpoint is currently online for the user. Shall be set to FALSE if no endpoints are currently online for the user.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D8D" w14:textId="7551975C" w:rsidR="00822892" w:rsidRDefault="00822892" w:rsidP="004E2679">
            <w:pPr>
              <w:pStyle w:val="TAL"/>
              <w:rPr>
                <w:ins w:id="97" w:author="Jason Graham" w:date="2024-01-22T15:05:00Z"/>
              </w:rPr>
            </w:pPr>
            <w:ins w:id="98" w:author="Jason Graham" w:date="2024-01-22T15:06:00Z">
              <w:r>
                <w:t>M</w:t>
              </w:r>
            </w:ins>
          </w:p>
        </w:tc>
      </w:tr>
      <w:tr w:rsidR="00F366F0" w14:paraId="6C5160BA" w14:textId="77777777" w:rsidTr="00822892">
        <w:trPr>
          <w:trHeight w:val="300"/>
          <w:ins w:id="99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7A2" w14:textId="77777777" w:rsidR="00F366F0" w:rsidRDefault="00F366F0" w:rsidP="004E2679">
            <w:pPr>
              <w:pStyle w:val="TAL"/>
              <w:rPr>
                <w:ins w:id="100" w:author="Jason Graham" w:date="2023-06-13T13:33:00Z"/>
              </w:rPr>
            </w:pPr>
            <w:ins w:id="101" w:author="Jason Graham" w:date="2023-06-13T13:33:00Z">
              <w:r>
                <w:t>location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12A" w14:textId="77777777" w:rsidR="00F366F0" w:rsidRDefault="00F366F0" w:rsidP="004E2679">
            <w:pPr>
              <w:pStyle w:val="TAL"/>
              <w:rPr>
                <w:ins w:id="102" w:author="Jason Graham" w:date="2023-06-13T13:33:00Z"/>
              </w:rPr>
            </w:pPr>
            <w:ins w:id="103" w:author="Jason Graham" w:date="2023-06-13T13:33:00Z">
              <w:r>
                <w:t>Location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4C2" w14:textId="77777777" w:rsidR="00F366F0" w:rsidRPr="000F5BE9" w:rsidRDefault="00F366F0" w:rsidP="004E2679">
            <w:pPr>
              <w:rPr>
                <w:ins w:id="104" w:author="Jason Graham" w:date="2023-06-13T13:33:00Z"/>
                <w:rFonts w:ascii="Arial" w:hAnsi="Arial"/>
                <w:sz w:val="18"/>
              </w:rPr>
            </w:pPr>
            <w:ins w:id="105" w:author="Jason Graham" w:date="2023-06-13T13:33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A8D" w14:textId="5130FE46" w:rsidR="00F366F0" w:rsidRDefault="00F366F0" w:rsidP="004E2679">
            <w:pPr>
              <w:pStyle w:val="TAL"/>
              <w:rPr>
                <w:ins w:id="106" w:author="Jason Graham" w:date="2023-06-13T13:33:00Z"/>
              </w:rPr>
            </w:pPr>
            <w:ins w:id="107" w:author="Jason Graham" w:date="2023-06-13T13:33:00Z">
              <w:r w:rsidRPr="00D52AC8">
                <w:t xml:space="preserve">Shall include the location </w:t>
              </w:r>
            </w:ins>
            <w:ins w:id="108" w:author="Jason Graham" w:date="2024-01-30T02:38:00Z">
              <w:r w:rsidR="008C4F28">
                <w:t xml:space="preserve">of the primary </w:t>
              </w:r>
            </w:ins>
            <w:ins w:id="109" w:author="Jason Graham" w:date="2024-01-30T02:40:00Z">
              <w:r w:rsidR="008C4F28">
                <w:t>endpoint</w:t>
              </w:r>
            </w:ins>
            <w:ins w:id="110" w:author="Jason Graham" w:date="2024-01-30T02:38:00Z">
              <w:r w:rsidR="008C4F28">
                <w:t xml:space="preserve"> registered to the target RCS user</w:t>
              </w:r>
            </w:ins>
            <w:ins w:id="111" w:author="Jason Graham" w:date="2024-01-30T02:39:00Z">
              <w:r w:rsidR="008C4F28">
                <w:t xml:space="preserve"> w</w:t>
              </w:r>
            </w:ins>
            <w:ins w:id="112" w:author="Jason Graham" w:date="2023-06-13T13:33:00Z"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647" w14:textId="77777777" w:rsidR="00F366F0" w:rsidRPr="006F0A95" w:rsidRDefault="00F366F0" w:rsidP="004E2679">
            <w:pPr>
              <w:pStyle w:val="TAL"/>
              <w:rPr>
                <w:ins w:id="113" w:author="Jason Graham" w:date="2023-06-13T13:33:00Z"/>
              </w:rPr>
            </w:pPr>
            <w:ins w:id="114" w:author="Jason Graham" w:date="2023-06-13T13:33:00Z">
              <w:r>
                <w:t>C</w:t>
              </w:r>
            </w:ins>
          </w:p>
        </w:tc>
      </w:tr>
      <w:tr w:rsidR="008C4F28" w14:paraId="7D263F59" w14:textId="77777777" w:rsidTr="00822892">
        <w:trPr>
          <w:trHeight w:val="300"/>
          <w:ins w:id="115" w:author="Jason Graham" w:date="2024-01-30T02:39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A0" w14:textId="03FBCCD4" w:rsidR="008C4F28" w:rsidRDefault="008C4F28" w:rsidP="004E2679">
            <w:pPr>
              <w:pStyle w:val="TAL"/>
              <w:rPr>
                <w:ins w:id="116" w:author="Jason Graham" w:date="2024-01-30T02:39:00Z"/>
              </w:rPr>
            </w:pPr>
            <w:proofErr w:type="spellStart"/>
            <w:ins w:id="117" w:author="Jason Graham" w:date="2024-01-30T02:39:00Z">
              <w:r>
                <w:t>additionalInstanceLocation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2FA" w14:textId="2AC11070" w:rsidR="008C4F28" w:rsidRDefault="008C4F28" w:rsidP="004E2679">
            <w:pPr>
              <w:pStyle w:val="TAL"/>
              <w:rPr>
                <w:ins w:id="118" w:author="Jason Graham" w:date="2024-01-30T02:39:00Z"/>
              </w:rPr>
            </w:pPr>
            <w:ins w:id="119" w:author="Jason Graham" w:date="2024-01-30T02:39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137" w14:textId="73BD5168" w:rsidR="008C4F28" w:rsidRPr="000F5BE9" w:rsidRDefault="008C4F28" w:rsidP="004E2679">
            <w:pPr>
              <w:rPr>
                <w:ins w:id="120" w:author="Jason Graham" w:date="2024-01-30T02:39:00Z"/>
                <w:rFonts w:ascii="Arial" w:hAnsi="Arial"/>
                <w:sz w:val="18"/>
              </w:rPr>
            </w:pPr>
            <w:ins w:id="121" w:author="Jason Graham" w:date="2024-01-30T02:39:00Z">
              <w:r>
                <w:rPr>
                  <w:rFonts w:ascii="Arial" w:hAnsi="Arial"/>
                  <w:sz w:val="18"/>
                </w:rPr>
                <w:t>0..</w:t>
              </w:r>
            </w:ins>
            <w:ins w:id="122" w:author="Jason Graham" w:date="2024-01-30T02:40:00Z">
              <w:r>
                <w:rPr>
                  <w:rFonts w:ascii="Arial" w:hAnsi="Arial"/>
                  <w:sz w:val="18"/>
                </w:rP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75C" w14:textId="779998EE" w:rsidR="008C4F28" w:rsidRPr="00D52AC8" w:rsidRDefault="008C4F28" w:rsidP="004E2679">
            <w:pPr>
              <w:pStyle w:val="TAL"/>
              <w:rPr>
                <w:ins w:id="123" w:author="Jason Graham" w:date="2024-01-30T02:39:00Z"/>
              </w:rPr>
            </w:pPr>
            <w:ins w:id="124" w:author="Jason Graham" w:date="2024-01-30T02:40:00Z">
              <w:r>
                <w:t>Shall include locations of any additional endpoints registered to the target RCS user when reporting of the target’s location information</w:t>
              </w:r>
            </w:ins>
            <w:ins w:id="125" w:author="Jason Graham" w:date="2024-01-30T02:41:00Z">
              <w:r>
                <w:t xml:space="preserve"> is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257" w14:textId="6A263FBE" w:rsidR="008C4F28" w:rsidRDefault="008C4F28" w:rsidP="004E2679">
            <w:pPr>
              <w:pStyle w:val="TAL"/>
              <w:rPr>
                <w:ins w:id="126" w:author="Jason Graham" w:date="2024-01-30T02:39:00Z"/>
              </w:rPr>
            </w:pPr>
            <w:ins w:id="127" w:author="Jason Graham" w:date="2024-01-30T02:41:00Z">
              <w:r>
                <w:t>C</w:t>
              </w:r>
            </w:ins>
          </w:p>
        </w:tc>
      </w:tr>
    </w:tbl>
    <w:p w14:paraId="08F89EBC" w14:textId="77777777" w:rsidR="00F366F0" w:rsidRDefault="00F366F0" w:rsidP="00F366F0">
      <w:pPr>
        <w:rPr>
          <w:ins w:id="128" w:author="Jason Graham" w:date="2024-01-22T15:09:00Z"/>
        </w:rPr>
      </w:pPr>
    </w:p>
    <w:p w14:paraId="2C23A57C" w14:textId="18D1D8DB" w:rsidR="00822892" w:rsidRDefault="00822892" w:rsidP="00822892">
      <w:pPr>
        <w:pStyle w:val="Heading6"/>
        <w:rPr>
          <w:ins w:id="129" w:author="Jason Graham" w:date="2024-01-22T15:09:00Z"/>
        </w:rPr>
      </w:pPr>
      <w:ins w:id="130" w:author="Jason Graham" w:date="2024-01-22T15:09:00Z">
        <w:r>
          <w:t>7.13.3.6.1.</w:t>
        </w:r>
      </w:ins>
      <w:ins w:id="131" w:author="Jason Graham" w:date="2024-01-22T15:11:00Z">
        <w:r w:rsidR="00634FB8">
          <w:t>3</w:t>
        </w:r>
      </w:ins>
      <w:ins w:id="132" w:author="Jason Graham" w:date="2024-01-22T15:09:00Z">
        <w:r>
          <w:tab/>
        </w:r>
      </w:ins>
      <w:proofErr w:type="spellStart"/>
      <w:ins w:id="133" w:author="Jason Graham" w:date="2024-01-22T15:14:00Z">
        <w:r w:rsidR="00D3051F">
          <w:t>StartOfInterceptWithEstablisedRCSSession</w:t>
        </w:r>
        <w:proofErr w:type="spellEnd"/>
        <w:r w:rsidR="00D3051F">
          <w:t xml:space="preserve"> </w:t>
        </w:r>
      </w:ins>
      <w:ins w:id="134" w:author="Jason Graham" w:date="2024-01-22T15:09:00Z">
        <w:r>
          <w:t>record</w:t>
        </w:r>
      </w:ins>
    </w:p>
    <w:p w14:paraId="568777DA" w14:textId="3DB527FB" w:rsidR="00822892" w:rsidRPr="00822892" w:rsidRDefault="00822892" w:rsidP="00F67824">
      <w:pPr>
        <w:rPr>
          <w:ins w:id="135" w:author="Jason Graham" w:date="2024-01-22T15:09:00Z"/>
        </w:rPr>
      </w:pPr>
      <w:ins w:id="136" w:author="Jason Graham" w:date="2024-01-22T15:09:00Z">
        <w:r>
          <w:t xml:space="preserve">The IRI-POI in the RCS Server shall send one </w:t>
        </w:r>
      </w:ins>
      <w:proofErr w:type="spellStart"/>
      <w:ins w:id="137" w:author="Jason Graham" w:date="2024-01-22T15:10:00Z">
        <w:r>
          <w:t>StartOfInterceptWithEstablisedRCSSession</w:t>
        </w:r>
        <w:proofErr w:type="spellEnd"/>
        <w:r>
          <w:t xml:space="preserve"> record for each session that is currently active for the user. </w:t>
        </w:r>
        <w:r w:rsidR="00634FB8">
          <w:t>The IRI-POI shall consider</w:t>
        </w:r>
      </w:ins>
      <w:ins w:id="138" w:author="Jason Graham" w:date="2024-01-22T15:11:00Z">
        <w:r w:rsidR="00634FB8">
          <w:t xml:space="preserve"> the session to be active if at least one leg of the session is open.</w:t>
        </w:r>
      </w:ins>
    </w:p>
    <w:p w14:paraId="6FDAED2A" w14:textId="145C7ADB" w:rsidR="00261D95" w:rsidRPr="00876FB6" w:rsidRDefault="00822892" w:rsidP="00261D95">
      <w:pPr>
        <w:pStyle w:val="TH"/>
        <w:rPr>
          <w:ins w:id="139" w:author="Jason Graham" w:date="2024-01-22T15:15:00Z"/>
          <w:rStyle w:val="B1Char"/>
          <w:b w:val="0"/>
        </w:rPr>
      </w:pPr>
      <w:ins w:id="140" w:author="Jason Graham" w:date="2024-01-22T15:09:00Z">
        <w:r>
          <w:t>Table 7.13.3.6.</w:t>
        </w:r>
      </w:ins>
      <w:ins w:id="141" w:author="Jason Graham" w:date="2024-01-22T15:11:00Z">
        <w:r w:rsidR="00634FB8">
          <w:t>1.3</w:t>
        </w:r>
      </w:ins>
      <w:ins w:id="142" w:author="Jason Graham" w:date="2024-01-22T15:09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143" w:author="Jason Graham" w:date="2024-01-22T15:14:00Z">
        <w:r w:rsidR="00D3051F">
          <w:t>StartOfInterceptWithEstablisedRCSSession</w:t>
        </w:r>
        <w:proofErr w:type="spellEnd"/>
        <w:r w:rsidR="00D3051F">
          <w:t xml:space="preserve"> </w:t>
        </w:r>
      </w:ins>
      <w:ins w:id="144" w:author="Jason Graham" w:date="2024-01-22T15:09:00Z">
        <w:r>
          <w:t>record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250"/>
        <w:gridCol w:w="810"/>
        <w:gridCol w:w="5310"/>
        <w:gridCol w:w="540"/>
      </w:tblGrid>
      <w:tr w:rsidR="00261D95" w14:paraId="1B108A33" w14:textId="77777777" w:rsidTr="007E3E8D">
        <w:trPr>
          <w:ins w:id="145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96117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46" w:author="Jason Graham" w:date="2024-01-22T15:15:00Z"/>
                <w:rFonts w:ascii="Arial" w:hAnsi="Arial"/>
                <w:b/>
                <w:sz w:val="18"/>
              </w:rPr>
            </w:pPr>
            <w:ins w:id="147" w:author="Jason Graham" w:date="2024-01-22T15:1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E7A83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48" w:author="Jason Graham" w:date="2024-01-22T15:15:00Z"/>
                <w:rFonts w:ascii="Arial" w:hAnsi="Arial"/>
                <w:b/>
                <w:sz w:val="18"/>
              </w:rPr>
            </w:pPr>
            <w:ins w:id="149" w:author="Jason Graham" w:date="2024-01-22T15:1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EAE30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50" w:author="Jason Graham" w:date="2024-01-22T15:15:00Z"/>
                <w:rFonts w:ascii="Arial" w:hAnsi="Arial"/>
                <w:b/>
                <w:sz w:val="18"/>
              </w:rPr>
            </w:pPr>
            <w:ins w:id="151" w:author="Jason Graham" w:date="2024-01-22T15:1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1C8F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52" w:author="Jason Graham" w:date="2024-01-22T15:15:00Z"/>
                <w:rFonts w:ascii="Arial" w:hAnsi="Arial"/>
                <w:b/>
                <w:sz w:val="18"/>
              </w:rPr>
            </w:pPr>
            <w:ins w:id="153" w:author="Jason Graham" w:date="2024-01-22T15:1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D91D5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54" w:author="Jason Graham" w:date="2024-01-22T15:15:00Z"/>
                <w:rFonts w:ascii="Arial" w:hAnsi="Arial"/>
                <w:b/>
                <w:sz w:val="18"/>
              </w:rPr>
            </w:pPr>
            <w:ins w:id="155" w:author="Jason Graham" w:date="2024-01-22T15:1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261D95" w14:paraId="46AA240C" w14:textId="77777777" w:rsidTr="007E3E8D">
        <w:trPr>
          <w:ins w:id="15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6B4" w14:textId="77777777" w:rsidR="00261D95" w:rsidRDefault="00261D95" w:rsidP="007E3E8D">
            <w:pPr>
              <w:pStyle w:val="TAL"/>
              <w:rPr>
                <w:ins w:id="157" w:author="Jason Graham" w:date="2024-01-22T15:15:00Z"/>
              </w:rPr>
            </w:pPr>
            <w:proofErr w:type="spellStart"/>
            <w:ins w:id="158" w:author="Jason Graham" w:date="2024-01-22T15:15:00Z">
              <w:r>
                <w:t>rCSTargetIdentities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FB9" w14:textId="77777777" w:rsidR="00261D95" w:rsidRDefault="00261D95" w:rsidP="007E3E8D">
            <w:pPr>
              <w:pStyle w:val="TAL"/>
              <w:rPr>
                <w:ins w:id="159" w:author="Jason Graham" w:date="2024-01-22T15:15:00Z"/>
              </w:rPr>
            </w:pPr>
            <w:ins w:id="160" w:author="Jason Graham" w:date="2024-01-22T15:15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179" w14:textId="77777777" w:rsidR="00261D95" w:rsidRDefault="00261D95" w:rsidP="007E3E8D">
            <w:pPr>
              <w:pStyle w:val="TAL"/>
              <w:rPr>
                <w:ins w:id="161" w:author="Jason Graham" w:date="2024-01-22T15:15:00Z"/>
              </w:rPr>
            </w:pPr>
            <w:ins w:id="162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CB3" w14:textId="77777777" w:rsidR="00261D95" w:rsidRPr="00913211" w:rsidRDefault="00261D95" w:rsidP="007E3E8D">
            <w:pPr>
              <w:pStyle w:val="TAL"/>
              <w:rPr>
                <w:ins w:id="163" w:author="Jason Graham" w:date="2024-01-22T15:15:00Z"/>
                <w:rFonts w:cs="Arial"/>
                <w:szCs w:val="18"/>
              </w:rPr>
            </w:pPr>
            <w:ins w:id="164" w:author="Jason Graham" w:date="2024-01-22T15:15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C47" w14:textId="77777777" w:rsidR="00261D95" w:rsidRDefault="00261D95" w:rsidP="007E3E8D">
            <w:pPr>
              <w:pStyle w:val="TAL"/>
              <w:rPr>
                <w:ins w:id="165" w:author="Jason Graham" w:date="2024-01-22T15:15:00Z"/>
                <w:rFonts w:cs="Arial"/>
                <w:szCs w:val="18"/>
              </w:rPr>
            </w:pPr>
            <w:ins w:id="166" w:author="Jason Graham" w:date="2024-01-22T15:15:00Z">
              <w:r>
                <w:t>M</w:t>
              </w:r>
            </w:ins>
          </w:p>
        </w:tc>
      </w:tr>
      <w:tr w:rsidR="00261D95" w14:paraId="04B17E8A" w14:textId="77777777" w:rsidTr="007E3E8D">
        <w:trPr>
          <w:trHeight w:val="300"/>
          <w:ins w:id="167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B8D" w14:textId="1D74CB65" w:rsidR="00261D95" w:rsidRDefault="00143D95" w:rsidP="007E3E8D">
            <w:pPr>
              <w:pStyle w:val="TAL"/>
              <w:rPr>
                <w:ins w:id="168" w:author="Jason Graham" w:date="2024-01-22T15:15:00Z"/>
              </w:rPr>
            </w:pPr>
            <w:ins w:id="169" w:author="Jason Graham" w:date="2024-01-22T15:17:00Z">
              <w:r>
                <w:t>participants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5E0" w14:textId="62FFAA6E" w:rsidR="00261D95" w:rsidRDefault="00261D95" w:rsidP="007E3E8D">
            <w:pPr>
              <w:pStyle w:val="TAL"/>
              <w:rPr>
                <w:ins w:id="170" w:author="Jason Graham" w:date="2024-01-22T15:15:00Z"/>
              </w:rPr>
            </w:pPr>
            <w:ins w:id="171" w:author="Jason Graham" w:date="2024-01-22T15:15:00Z">
              <w:r>
                <w:t xml:space="preserve">SEQUENCE OF </w:t>
              </w:r>
              <w:proofErr w:type="spellStart"/>
              <w:r>
                <w:t>RCS</w:t>
              </w:r>
            </w:ins>
            <w:ins w:id="172" w:author="Jason Graham" w:date="2024-01-22T15:17:00Z">
              <w:r w:rsidR="00143D95">
                <w:t>Destinations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7F3" w14:textId="77777777" w:rsidR="00261D95" w:rsidRDefault="00261D95" w:rsidP="007E3E8D">
            <w:pPr>
              <w:pStyle w:val="TAL"/>
              <w:rPr>
                <w:ins w:id="173" w:author="Jason Graham" w:date="2024-01-22T15:15:00Z"/>
              </w:rPr>
            </w:pPr>
            <w:ins w:id="174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A40" w14:textId="0B4EC9A6" w:rsidR="00261D95" w:rsidRDefault="00261D95" w:rsidP="007E3E8D">
            <w:pPr>
              <w:pStyle w:val="TAL"/>
              <w:rPr>
                <w:ins w:id="175" w:author="Jason Graham" w:date="2024-01-22T15:15:00Z"/>
              </w:rPr>
            </w:pPr>
            <w:ins w:id="176" w:author="Jason Graham" w:date="2024-01-22T15:15:00Z">
              <w:r w:rsidRPr="006F0A95">
                <w:t xml:space="preserve">Shall identify the </w:t>
              </w:r>
            </w:ins>
            <w:ins w:id="177" w:author="Jason Graham" w:date="2024-01-30T02:56:00Z">
              <w:r w:rsidR="002C078A">
                <w:t>participants of the session</w:t>
              </w:r>
            </w:ins>
            <w:ins w:id="178" w:author="Jason Graham" w:date="2024-01-22T15:15:00Z">
              <w:r w:rsidRPr="006F0A95">
                <w:t>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FB" w14:textId="77777777" w:rsidR="00261D95" w:rsidRPr="006F0A95" w:rsidRDefault="00261D95" w:rsidP="007E3E8D">
            <w:pPr>
              <w:pStyle w:val="TAL"/>
              <w:rPr>
                <w:ins w:id="179" w:author="Jason Graham" w:date="2024-01-22T15:15:00Z"/>
              </w:rPr>
            </w:pPr>
            <w:ins w:id="180" w:author="Jason Graham" w:date="2024-01-22T15:15:00Z">
              <w:r>
                <w:t>M</w:t>
              </w:r>
            </w:ins>
          </w:p>
        </w:tc>
      </w:tr>
      <w:tr w:rsidR="00261D95" w14:paraId="60F1ED2A" w14:textId="77777777" w:rsidTr="007E3E8D">
        <w:trPr>
          <w:trHeight w:val="300"/>
          <w:ins w:id="181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94" w14:textId="77777777" w:rsidR="00261D95" w:rsidRDefault="00261D95" w:rsidP="007E3E8D">
            <w:pPr>
              <w:pStyle w:val="TAL"/>
              <w:rPr>
                <w:ins w:id="182" w:author="Jason Graham" w:date="2024-01-22T15:15:00Z"/>
              </w:rPr>
            </w:pPr>
            <w:proofErr w:type="spellStart"/>
            <w:ins w:id="183" w:author="Jason Graham" w:date="2024-01-22T15:15:00Z">
              <w:r>
                <w:t>conversationID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E7D" w14:textId="77777777" w:rsidR="00261D95" w:rsidRDefault="00261D95" w:rsidP="007E3E8D">
            <w:pPr>
              <w:pStyle w:val="TAL"/>
              <w:rPr>
                <w:ins w:id="184" w:author="Jason Graham" w:date="2024-01-22T15:15:00Z"/>
              </w:rPr>
            </w:pPr>
            <w:proofErr w:type="spellStart"/>
            <w:ins w:id="185" w:author="Jason Graham" w:date="2024-01-22T15:15:00Z">
              <w:r>
                <w:t>RCSConversationID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AD8" w14:textId="77777777" w:rsidR="00261D95" w:rsidRDefault="00261D95" w:rsidP="007E3E8D">
            <w:pPr>
              <w:keepNext/>
              <w:keepLines/>
              <w:spacing w:after="0"/>
              <w:rPr>
                <w:ins w:id="186" w:author="Jason Graham" w:date="2024-01-22T15:15:00Z"/>
              </w:rPr>
            </w:pPr>
            <w:ins w:id="187" w:author="Jason Graham" w:date="2024-01-22T15:15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79" w14:textId="77777777" w:rsidR="00261D95" w:rsidRDefault="00261D95" w:rsidP="007E3E8D">
            <w:pPr>
              <w:pStyle w:val="TAL"/>
              <w:rPr>
                <w:ins w:id="188" w:author="Jason Graham" w:date="2024-01-22T15:15:00Z"/>
              </w:rPr>
            </w:pPr>
            <w:ins w:id="189" w:author="Jason Graham" w:date="2024-01-22T15:15:00Z">
              <w:r>
                <w:t>Set to the value of the Conversion-ID header in the SIP INVITE request.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520" w14:textId="77777777" w:rsidR="00261D95" w:rsidRPr="006F0A95" w:rsidRDefault="00261D95" w:rsidP="007E3E8D">
            <w:pPr>
              <w:pStyle w:val="TAL"/>
              <w:rPr>
                <w:ins w:id="190" w:author="Jason Graham" w:date="2024-01-22T15:15:00Z"/>
              </w:rPr>
            </w:pPr>
            <w:ins w:id="191" w:author="Jason Graham" w:date="2024-01-22T15:15:00Z">
              <w:r>
                <w:t>M</w:t>
              </w:r>
            </w:ins>
          </w:p>
        </w:tc>
      </w:tr>
      <w:tr w:rsidR="00261D95" w14:paraId="1FE09E7B" w14:textId="77777777" w:rsidTr="007E3E8D">
        <w:trPr>
          <w:trHeight w:val="300"/>
          <w:ins w:id="192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DE" w14:textId="77777777" w:rsidR="00261D95" w:rsidRDefault="00261D95" w:rsidP="007E3E8D">
            <w:pPr>
              <w:pStyle w:val="TAL"/>
              <w:rPr>
                <w:ins w:id="193" w:author="Jason Graham" w:date="2024-01-22T15:15:00Z"/>
              </w:rPr>
            </w:pPr>
            <w:proofErr w:type="spellStart"/>
            <w:ins w:id="194" w:author="Jason Graham" w:date="2024-01-22T15:15:00Z">
              <w:r>
                <w:t>contributionID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FEB" w14:textId="77777777" w:rsidR="00261D95" w:rsidRDefault="00261D95" w:rsidP="007E3E8D">
            <w:pPr>
              <w:pStyle w:val="TAL"/>
              <w:rPr>
                <w:ins w:id="195" w:author="Jason Graham" w:date="2024-01-22T15:15:00Z"/>
              </w:rPr>
            </w:pPr>
            <w:proofErr w:type="spellStart"/>
            <w:ins w:id="196" w:author="Jason Graham" w:date="2024-01-22T15:15:00Z">
              <w:r>
                <w:t>RCSContributionID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525" w14:textId="77777777" w:rsidR="00261D95" w:rsidRDefault="00261D95" w:rsidP="007E3E8D">
            <w:pPr>
              <w:pStyle w:val="TAL"/>
              <w:rPr>
                <w:ins w:id="197" w:author="Jason Graham" w:date="2024-01-22T15:15:00Z"/>
              </w:rPr>
            </w:pPr>
            <w:ins w:id="198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010" w14:textId="77777777" w:rsidR="00261D95" w:rsidRDefault="00261D95" w:rsidP="007E3E8D">
            <w:pPr>
              <w:pStyle w:val="TAL"/>
              <w:rPr>
                <w:ins w:id="199" w:author="Jason Graham" w:date="2024-01-22T15:15:00Z"/>
              </w:rPr>
            </w:pPr>
            <w:ins w:id="200" w:author="Jason Graham" w:date="2024-01-22T15:15:00Z">
              <w:r>
                <w:t>Set to the value of the Contribution-ID header in the SIP INVITE request.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48F" w14:textId="77777777" w:rsidR="00261D95" w:rsidRPr="006F0A95" w:rsidRDefault="00261D95" w:rsidP="007E3E8D">
            <w:pPr>
              <w:pStyle w:val="TAL"/>
              <w:rPr>
                <w:ins w:id="201" w:author="Jason Graham" w:date="2024-01-22T15:15:00Z"/>
              </w:rPr>
            </w:pPr>
            <w:ins w:id="202" w:author="Jason Graham" w:date="2024-01-22T15:15:00Z">
              <w:r>
                <w:t>M</w:t>
              </w:r>
            </w:ins>
          </w:p>
        </w:tc>
      </w:tr>
      <w:tr w:rsidR="00261D95" w14:paraId="20994C4D" w14:textId="77777777" w:rsidTr="007E3E8D">
        <w:trPr>
          <w:trHeight w:val="300"/>
          <w:ins w:id="203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A55" w14:textId="77777777" w:rsidR="00261D95" w:rsidRDefault="00261D95" w:rsidP="007E3E8D">
            <w:pPr>
              <w:pStyle w:val="TAL"/>
              <w:rPr>
                <w:ins w:id="204" w:author="Jason Graham" w:date="2024-01-22T15:15:00Z"/>
              </w:rPr>
            </w:pPr>
            <w:proofErr w:type="spellStart"/>
            <w:ins w:id="205" w:author="Jason Graham" w:date="2024-01-22T15:15:00Z">
              <w:r>
                <w:t>inReplyToContributionID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398" w14:textId="77777777" w:rsidR="00261D95" w:rsidRDefault="00261D95" w:rsidP="007E3E8D">
            <w:pPr>
              <w:pStyle w:val="TAL"/>
              <w:rPr>
                <w:ins w:id="206" w:author="Jason Graham" w:date="2024-01-22T15:15:00Z"/>
              </w:rPr>
            </w:pPr>
            <w:proofErr w:type="spellStart"/>
            <w:ins w:id="207" w:author="Jason Graham" w:date="2024-01-22T15:15:00Z">
              <w:r>
                <w:t>RCSContributionID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836" w14:textId="77777777" w:rsidR="00261D95" w:rsidRDefault="00261D95" w:rsidP="007E3E8D">
            <w:pPr>
              <w:pStyle w:val="TAL"/>
              <w:rPr>
                <w:ins w:id="208" w:author="Jason Graham" w:date="2024-01-22T15:15:00Z"/>
              </w:rPr>
            </w:pPr>
            <w:ins w:id="209" w:author="Jason Graham" w:date="2024-01-22T15:15:00Z">
              <w: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8DD" w14:textId="225F94A2" w:rsidR="00261D95" w:rsidRDefault="00261D95" w:rsidP="007E3E8D">
            <w:pPr>
              <w:pStyle w:val="TAL"/>
              <w:rPr>
                <w:ins w:id="210" w:author="Jason Graham" w:date="2024-01-22T15:15:00Z"/>
              </w:rPr>
            </w:pPr>
            <w:ins w:id="211" w:author="Jason Graham" w:date="2024-01-22T15:15:00Z">
              <w:r w:rsidRPr="00F61648">
                <w:t>InReplyTo-Contribution-ID identifying the Contribution-ID of the CPM Standalone Message, CPM File Transfer or CPM Session that is being replied to (see OMA-TS-</w:t>
              </w:r>
              <w:proofErr w:type="spellStart"/>
              <w:r w:rsidRPr="00F61648">
                <w:t>CPM_Conv_Function</w:t>
              </w:r>
              <w:proofErr w:type="spellEnd"/>
              <w:r w:rsidRPr="00F61648">
                <w:t xml:space="preserve"> [109] clause 5.3). Shall be included if the InReplyTo-Contribution-ID header field is present for the message being reported.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76F" w14:textId="77777777" w:rsidR="00261D95" w:rsidRDefault="00261D95" w:rsidP="007E3E8D">
            <w:pPr>
              <w:pStyle w:val="TAL"/>
              <w:rPr>
                <w:ins w:id="212" w:author="Jason Graham" w:date="2024-01-22T15:15:00Z"/>
              </w:rPr>
            </w:pPr>
            <w:ins w:id="213" w:author="Jason Graham" w:date="2024-01-22T15:15:00Z">
              <w:r>
                <w:t>C</w:t>
              </w:r>
            </w:ins>
          </w:p>
        </w:tc>
      </w:tr>
      <w:tr w:rsidR="00261D95" w14:paraId="7BAFD4F3" w14:textId="77777777" w:rsidTr="007E3E8D">
        <w:trPr>
          <w:trHeight w:val="300"/>
          <w:ins w:id="214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AAF" w14:textId="77777777" w:rsidR="00261D95" w:rsidRDefault="00261D95" w:rsidP="007E3E8D">
            <w:pPr>
              <w:pStyle w:val="TAL"/>
              <w:rPr>
                <w:ins w:id="215" w:author="Jason Graham" w:date="2024-01-22T15:15:00Z"/>
              </w:rPr>
            </w:pPr>
            <w:proofErr w:type="spellStart"/>
            <w:ins w:id="216" w:author="Jason Graham" w:date="2024-01-22T15:15:00Z">
              <w:r>
                <w:t>sessionReplaces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4B5" w14:textId="77777777" w:rsidR="00261D95" w:rsidRDefault="00261D95" w:rsidP="007E3E8D">
            <w:pPr>
              <w:pStyle w:val="TAL"/>
              <w:rPr>
                <w:ins w:id="217" w:author="Jason Graham" w:date="2024-01-22T15:15:00Z"/>
              </w:rPr>
            </w:pPr>
            <w:proofErr w:type="spellStart"/>
            <w:ins w:id="218" w:author="Jason Graham" w:date="2024-01-22T15:15:00Z">
              <w:r>
                <w:t>RCSContributionID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205" w14:textId="77777777" w:rsidR="00261D95" w:rsidRDefault="00261D95" w:rsidP="007E3E8D">
            <w:pPr>
              <w:pStyle w:val="TAL"/>
              <w:rPr>
                <w:ins w:id="219" w:author="Jason Graham" w:date="2024-01-22T15:15:00Z"/>
              </w:rPr>
            </w:pPr>
            <w:ins w:id="220" w:author="Jason Graham" w:date="2024-01-22T15:15:00Z">
              <w: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17C" w14:textId="3CD5DA74" w:rsidR="00261D95" w:rsidRPr="00F61648" w:rsidRDefault="00261D95" w:rsidP="007E3E8D">
            <w:pPr>
              <w:pStyle w:val="TAL"/>
              <w:rPr>
                <w:ins w:id="221" w:author="Jason Graham" w:date="2024-01-22T15:15:00Z"/>
              </w:rPr>
            </w:pPr>
            <w:ins w:id="222" w:author="Jason Graham" w:date="2024-01-22T15:15:00Z">
              <w:r>
                <w:t>The Contribution-ID present in the Session-Replaces header of the SIP INVITE</w:t>
              </w:r>
              <w:r w:rsidRPr="00F61648">
                <w:t xml:space="preserve"> identifying</w:t>
              </w:r>
              <w:r>
                <w:t xml:space="preserve"> the Contribution-ID of the </w:t>
              </w:r>
              <w:r w:rsidRPr="00F61648">
                <w:t xml:space="preserve">CPM </w:t>
              </w:r>
              <w:r>
                <w:t xml:space="preserve">1-to-1 Chat </w:t>
              </w:r>
              <w:r w:rsidRPr="00F61648">
                <w:t xml:space="preserve">Session that is being </w:t>
              </w:r>
              <w:r>
                <w:t>replaced</w:t>
              </w:r>
              <w:r w:rsidRPr="00F61648">
                <w:t xml:space="preserve"> to (see OMA-TS-</w:t>
              </w:r>
              <w:proofErr w:type="spellStart"/>
              <w:r w:rsidRPr="00F61648">
                <w:t>CPM_Conv_Function</w:t>
              </w:r>
              <w:proofErr w:type="spellEnd"/>
              <w:r w:rsidRPr="00F61648">
                <w:t xml:space="preserve"> [109] clause 5.3). Shall be included if the </w:t>
              </w:r>
              <w:r>
                <w:t>Session-Replaces</w:t>
              </w:r>
              <w:r w:rsidRPr="00F61648">
                <w:t xml:space="preserve"> header field is present for the message being reported.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975" w14:textId="77777777" w:rsidR="00261D95" w:rsidRDefault="00261D95" w:rsidP="007E3E8D">
            <w:pPr>
              <w:pStyle w:val="TAL"/>
              <w:rPr>
                <w:ins w:id="223" w:author="Jason Graham" w:date="2024-01-22T15:15:00Z"/>
              </w:rPr>
            </w:pPr>
            <w:ins w:id="224" w:author="Jason Graham" w:date="2024-01-22T15:15:00Z">
              <w:r>
                <w:t>C</w:t>
              </w:r>
            </w:ins>
          </w:p>
        </w:tc>
      </w:tr>
      <w:tr w:rsidR="00261D95" w14:paraId="321E0050" w14:textId="77777777" w:rsidTr="007E3E8D">
        <w:trPr>
          <w:trHeight w:val="300"/>
          <w:ins w:id="225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801" w14:textId="77777777" w:rsidR="00261D95" w:rsidRDefault="00261D95" w:rsidP="007E3E8D">
            <w:pPr>
              <w:pStyle w:val="TAL"/>
              <w:rPr>
                <w:ins w:id="226" w:author="Jason Graham" w:date="2024-01-22T15:15:00Z"/>
              </w:rPr>
            </w:pPr>
            <w:proofErr w:type="spellStart"/>
            <w:ins w:id="227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D3A" w14:textId="77777777" w:rsidR="00261D95" w:rsidRDefault="00261D95" w:rsidP="007E3E8D">
            <w:pPr>
              <w:pStyle w:val="TAL"/>
              <w:rPr>
                <w:ins w:id="228" w:author="Jason Graham" w:date="2024-01-22T15:15:00Z"/>
              </w:rPr>
            </w:pPr>
            <w:proofErr w:type="spellStart"/>
            <w:ins w:id="229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31F" w14:textId="77777777" w:rsidR="00261D95" w:rsidRDefault="00261D95" w:rsidP="007E3E8D">
            <w:pPr>
              <w:pStyle w:val="TAL"/>
              <w:rPr>
                <w:ins w:id="230" w:author="Jason Graham" w:date="2024-01-22T15:15:00Z"/>
              </w:rPr>
            </w:pPr>
            <w:ins w:id="231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910" w14:textId="77777777" w:rsidR="00261D95" w:rsidRDefault="00261D95" w:rsidP="007E3E8D">
            <w:pPr>
              <w:pStyle w:val="TAL"/>
              <w:rPr>
                <w:ins w:id="232" w:author="Jason Graham" w:date="2024-01-22T15:15:00Z"/>
              </w:rPr>
            </w:pPr>
            <w:ins w:id="233" w:author="Jason Graham" w:date="2024-01-22T15:15:00Z">
              <w:r>
                <w:t>Indicates the type of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9F" w14:textId="77777777" w:rsidR="00261D95" w:rsidRDefault="00261D95" w:rsidP="007E3E8D">
            <w:pPr>
              <w:pStyle w:val="TAL"/>
              <w:rPr>
                <w:ins w:id="234" w:author="Jason Graham" w:date="2024-01-22T15:15:00Z"/>
              </w:rPr>
            </w:pPr>
            <w:ins w:id="235" w:author="Jason Graham" w:date="2024-01-22T15:15:00Z">
              <w:r>
                <w:t>M</w:t>
              </w:r>
            </w:ins>
          </w:p>
        </w:tc>
      </w:tr>
      <w:tr w:rsidR="00261D95" w:rsidDel="00964582" w14:paraId="6995066B" w14:textId="77777777" w:rsidTr="007E3E8D">
        <w:trPr>
          <w:trHeight w:val="301"/>
          <w:ins w:id="23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4A7" w14:textId="77777777" w:rsidR="00261D95" w:rsidRDefault="00261D95" w:rsidP="007E3E8D">
            <w:pPr>
              <w:pStyle w:val="TAL"/>
              <w:rPr>
                <w:ins w:id="237" w:author="Jason Graham" w:date="2024-01-22T15:15:00Z"/>
              </w:rPr>
            </w:pPr>
            <w:proofErr w:type="spellStart"/>
            <w:ins w:id="238" w:author="Jason Graham" w:date="2024-01-22T15:15:00Z">
              <w:r>
                <w:t>sessionEndpoints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A6F" w14:textId="77777777" w:rsidR="00261D95" w:rsidRDefault="00261D95" w:rsidP="007E3E8D">
            <w:pPr>
              <w:pStyle w:val="TAL"/>
              <w:rPr>
                <w:ins w:id="239" w:author="Jason Graham" w:date="2024-01-22T15:15:00Z"/>
              </w:rPr>
            </w:pPr>
            <w:proofErr w:type="spellStart"/>
            <w:ins w:id="240" w:author="Jason Graham" w:date="2024-01-22T15:15:00Z">
              <w:r>
                <w:t>RCSSessionEndpoints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DE7" w14:textId="77777777" w:rsidR="00261D95" w:rsidRDefault="00261D95" w:rsidP="007E3E8D">
            <w:pPr>
              <w:pStyle w:val="TAL"/>
              <w:rPr>
                <w:ins w:id="241" w:author="Jason Graham" w:date="2024-01-22T15:15:00Z"/>
              </w:rPr>
            </w:pPr>
            <w:ins w:id="242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EFE" w14:textId="77777777" w:rsidR="00261D95" w:rsidRDefault="00261D95" w:rsidP="007E3E8D">
            <w:pPr>
              <w:pStyle w:val="TAL"/>
              <w:rPr>
                <w:ins w:id="243" w:author="Jason Graham" w:date="2024-01-22T15:15:00Z"/>
              </w:rPr>
            </w:pPr>
            <w:ins w:id="244" w:author="Jason Graham" w:date="2024-01-22T15:15:00Z">
              <w:r>
                <w:t>Indicates whether the session continues through the server or is terminated at the server.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B94" w14:textId="77777777" w:rsidR="00261D95" w:rsidRDefault="00261D95" w:rsidP="007E3E8D">
            <w:pPr>
              <w:pStyle w:val="TAL"/>
              <w:rPr>
                <w:ins w:id="245" w:author="Jason Graham" w:date="2024-01-22T15:15:00Z"/>
              </w:rPr>
            </w:pPr>
            <w:ins w:id="246" w:author="Jason Graham" w:date="2024-01-22T15:15:00Z">
              <w:r>
                <w:t>M</w:t>
              </w:r>
            </w:ins>
          </w:p>
        </w:tc>
      </w:tr>
      <w:tr w:rsidR="00701A32" w:rsidDel="00964582" w14:paraId="7B494B9D" w14:textId="77777777" w:rsidTr="007E3E8D">
        <w:trPr>
          <w:trHeight w:val="301"/>
          <w:ins w:id="247" w:author="Jason Graham" w:date="2024-01-22T17:28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31E" w14:textId="46F6C333" w:rsidR="00701A32" w:rsidRDefault="00701A32" w:rsidP="007E3E8D">
            <w:pPr>
              <w:pStyle w:val="TAL"/>
              <w:rPr>
                <w:ins w:id="248" w:author="Jason Graham" w:date="2024-01-22T17:28:00Z"/>
              </w:rPr>
            </w:pPr>
            <w:proofErr w:type="spellStart"/>
            <w:ins w:id="249" w:author="Jason Graham" w:date="2024-01-22T17:28:00Z">
              <w:r>
                <w:t>rCSSessionLegs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446" w14:textId="2357983A" w:rsidR="00701A32" w:rsidRDefault="0037560C" w:rsidP="007E3E8D">
            <w:pPr>
              <w:pStyle w:val="TAL"/>
              <w:rPr>
                <w:ins w:id="250" w:author="Jason Graham" w:date="2024-01-22T17:28:00Z"/>
              </w:rPr>
            </w:pPr>
            <w:ins w:id="251" w:author="Jason Graham" w:date="2024-01-22T17:29:00Z">
              <w:r>
                <w:t xml:space="preserve">SEQUENCE OF </w:t>
              </w:r>
            </w:ins>
            <w:proofErr w:type="spellStart"/>
            <w:ins w:id="252" w:author="Jason Graham" w:date="2024-01-22T17:30:00Z">
              <w:r>
                <w:t>RCSSIPSessionExchange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B1F" w14:textId="74BC3DC2" w:rsidR="00701A32" w:rsidRDefault="007E2002" w:rsidP="007E3E8D">
            <w:pPr>
              <w:pStyle w:val="TAL"/>
              <w:rPr>
                <w:ins w:id="253" w:author="Jason Graham" w:date="2024-01-22T17:28:00Z"/>
              </w:rPr>
            </w:pPr>
            <w:ins w:id="254" w:author="Jason Graham" w:date="2024-01-22T17:28:00Z">
              <w:r>
                <w:t>1</w:t>
              </w:r>
            </w:ins>
            <w:ins w:id="255" w:author="Jason Graham" w:date="2024-01-22T17:30:00Z">
              <w:r w:rsidR="0037560C">
                <w:t>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7FF" w14:textId="0CAEFE0A" w:rsidR="00701A32" w:rsidRDefault="007E2002" w:rsidP="007E3E8D">
            <w:pPr>
              <w:pStyle w:val="TAL"/>
              <w:rPr>
                <w:ins w:id="256" w:author="Jason Graham" w:date="2024-01-22T17:28:00Z"/>
              </w:rPr>
            </w:pPr>
            <w:ins w:id="257" w:author="Jason Graham" w:date="2024-01-22T17:28:00Z">
              <w:r>
                <w:t>Contains a list of the active legs 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345" w14:textId="4DCAE269" w:rsidR="00701A32" w:rsidRDefault="007E2002" w:rsidP="007E3E8D">
            <w:pPr>
              <w:pStyle w:val="TAL"/>
              <w:rPr>
                <w:ins w:id="258" w:author="Jason Graham" w:date="2024-01-22T17:28:00Z"/>
              </w:rPr>
            </w:pPr>
            <w:ins w:id="259" w:author="Jason Graham" w:date="2024-01-22T17:28:00Z">
              <w:r>
                <w:t>M</w:t>
              </w:r>
            </w:ins>
          </w:p>
        </w:tc>
      </w:tr>
      <w:tr w:rsidR="008C4F28" w14:paraId="1074711C" w14:textId="77777777" w:rsidTr="007E3E8D">
        <w:trPr>
          <w:trHeight w:val="300"/>
          <w:ins w:id="260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9F" w14:textId="77777777" w:rsidR="008C4F28" w:rsidRDefault="008C4F28" w:rsidP="008C4F28">
            <w:pPr>
              <w:pStyle w:val="TAL"/>
              <w:rPr>
                <w:ins w:id="261" w:author="Jason Graham" w:date="2024-01-22T15:15:00Z"/>
              </w:rPr>
            </w:pPr>
            <w:ins w:id="262" w:author="Jason Graham" w:date="2024-01-22T15:15:00Z">
              <w:r>
                <w:t>location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C7" w14:textId="77777777" w:rsidR="008C4F28" w:rsidRDefault="008C4F28" w:rsidP="008C4F28">
            <w:pPr>
              <w:pStyle w:val="TAL"/>
              <w:rPr>
                <w:ins w:id="263" w:author="Jason Graham" w:date="2024-01-22T15:15:00Z"/>
              </w:rPr>
            </w:pPr>
            <w:ins w:id="264" w:author="Jason Graham" w:date="2024-01-22T15:15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709" w14:textId="77777777" w:rsidR="008C4F28" w:rsidRPr="000F5BE9" w:rsidRDefault="008C4F28" w:rsidP="008C4F28">
            <w:pPr>
              <w:rPr>
                <w:ins w:id="265" w:author="Jason Graham" w:date="2024-01-22T15:15:00Z"/>
                <w:rFonts w:ascii="Arial" w:hAnsi="Arial"/>
                <w:sz w:val="18"/>
              </w:rPr>
            </w:pPr>
            <w:ins w:id="266" w:author="Jason Graham" w:date="2024-01-22T15:15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FE" w14:textId="6E97CF86" w:rsidR="008C4F28" w:rsidRDefault="008C4F28" w:rsidP="008C4F28">
            <w:pPr>
              <w:pStyle w:val="TAL"/>
              <w:rPr>
                <w:ins w:id="267" w:author="Jason Graham" w:date="2024-01-22T15:15:00Z"/>
              </w:rPr>
            </w:pPr>
            <w:ins w:id="268" w:author="Jason Graham" w:date="2024-01-30T02:41:00Z">
              <w:r w:rsidRPr="00D52AC8">
                <w:t xml:space="preserve">Shall include the location </w:t>
              </w:r>
              <w:r>
                <w:t>of the primary endpoint registered to the target RCS user w</w:t>
              </w:r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C88" w14:textId="77777777" w:rsidR="008C4F28" w:rsidRPr="006F0A95" w:rsidRDefault="008C4F28" w:rsidP="008C4F28">
            <w:pPr>
              <w:pStyle w:val="TAL"/>
              <w:rPr>
                <w:ins w:id="269" w:author="Jason Graham" w:date="2024-01-22T15:15:00Z"/>
              </w:rPr>
            </w:pPr>
            <w:ins w:id="270" w:author="Jason Graham" w:date="2024-01-22T15:15:00Z">
              <w:r>
                <w:t>C</w:t>
              </w:r>
            </w:ins>
          </w:p>
        </w:tc>
      </w:tr>
      <w:tr w:rsidR="008C4F28" w14:paraId="73739E70" w14:textId="77777777" w:rsidTr="007E3E8D">
        <w:trPr>
          <w:trHeight w:val="300"/>
          <w:ins w:id="271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18E" w14:textId="1441F664" w:rsidR="008C4F28" w:rsidRDefault="008C4F28" w:rsidP="008C4F28">
            <w:pPr>
              <w:pStyle w:val="TAL"/>
              <w:rPr>
                <w:ins w:id="272" w:author="Jason Graham" w:date="2024-01-30T02:41:00Z"/>
              </w:rPr>
            </w:pPr>
            <w:proofErr w:type="spellStart"/>
            <w:ins w:id="273" w:author="Jason Graham" w:date="2024-01-30T02:41:00Z">
              <w:r>
                <w:t>additionalInstanceLocation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4FD" w14:textId="41961273" w:rsidR="008C4F28" w:rsidRDefault="008C4F28" w:rsidP="008C4F28">
            <w:pPr>
              <w:pStyle w:val="TAL"/>
              <w:rPr>
                <w:ins w:id="274" w:author="Jason Graham" w:date="2024-01-30T02:41:00Z"/>
              </w:rPr>
            </w:pPr>
            <w:ins w:id="275" w:author="Jason Graham" w:date="2024-01-30T02:41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492" w14:textId="354EA17E" w:rsidR="008C4F28" w:rsidRPr="000F5BE9" w:rsidRDefault="008C4F28" w:rsidP="008C4F28">
            <w:pPr>
              <w:rPr>
                <w:ins w:id="276" w:author="Jason Graham" w:date="2024-01-30T02:41:00Z"/>
                <w:rFonts w:ascii="Arial" w:hAnsi="Arial"/>
                <w:sz w:val="18"/>
              </w:rPr>
            </w:pPr>
            <w:ins w:id="277" w:author="Jason Graham" w:date="2024-01-30T02:41:00Z">
              <w:r>
                <w:rPr>
                  <w:rFonts w:ascii="Arial" w:hAnsi="Arial"/>
                  <w:sz w:val="18"/>
                </w:rP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387" w14:textId="24961ED7" w:rsidR="008C4F28" w:rsidRPr="00D52AC8" w:rsidRDefault="008C4F28" w:rsidP="008C4F28">
            <w:pPr>
              <w:pStyle w:val="TAL"/>
              <w:rPr>
                <w:ins w:id="278" w:author="Jason Graham" w:date="2024-01-30T02:41:00Z"/>
              </w:rPr>
            </w:pPr>
            <w:ins w:id="279" w:author="Jason Graham" w:date="2024-01-30T02:41:00Z">
              <w:r>
                <w:t>Shall include locations of any additional endpoints registered to the target RCS user when reporting of the target’s location information is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E9D" w14:textId="2E29DD32" w:rsidR="008C4F28" w:rsidRDefault="008C4F28" w:rsidP="008C4F28">
            <w:pPr>
              <w:pStyle w:val="TAL"/>
              <w:rPr>
                <w:ins w:id="280" w:author="Jason Graham" w:date="2024-01-30T02:41:00Z"/>
              </w:rPr>
            </w:pPr>
            <w:ins w:id="281" w:author="Jason Graham" w:date="2024-01-30T02:41:00Z">
              <w:r>
                <w:t>C</w:t>
              </w:r>
            </w:ins>
          </w:p>
        </w:tc>
      </w:tr>
    </w:tbl>
    <w:p w14:paraId="19EB6D89" w14:textId="77777777" w:rsidR="00822892" w:rsidRDefault="00822892" w:rsidP="00F366F0">
      <w:pPr>
        <w:rPr>
          <w:ins w:id="282" w:author="Jason Graham" w:date="2023-06-13T13:26:00Z"/>
        </w:rPr>
      </w:pPr>
    </w:p>
    <w:p w14:paraId="6FE50D7D" w14:textId="7BD717BA" w:rsidR="00C00866" w:rsidRDefault="00C00866" w:rsidP="00C00866">
      <w:pPr>
        <w:pStyle w:val="Heading5"/>
        <w:rPr>
          <w:ins w:id="283" w:author="Jason Graham" w:date="2024-01-22T14:35:00Z"/>
        </w:rPr>
      </w:pPr>
      <w:ins w:id="284" w:author="Jason Graham" w:date="2024-01-22T14:33:00Z">
        <w:r>
          <w:lastRenderedPageBreak/>
          <w:t>7.13.3.6.</w:t>
        </w:r>
      </w:ins>
      <w:ins w:id="285" w:author="Jason Graham" w:date="2024-01-22T14:35:00Z">
        <w:r w:rsidR="001C0AA3">
          <w:t>2</w:t>
        </w:r>
        <w:r w:rsidR="001C0AA3">
          <w:tab/>
          <w:t>Parameters</w:t>
        </w:r>
      </w:ins>
      <w:ins w:id="286" w:author="Jason Graham" w:date="2024-01-22T14:33:00Z">
        <w:r>
          <w:tab/>
        </w:r>
      </w:ins>
    </w:p>
    <w:p w14:paraId="23D92668" w14:textId="142C5D0E" w:rsidR="001C0AA3" w:rsidRDefault="001C0AA3" w:rsidP="001C0AA3">
      <w:pPr>
        <w:pStyle w:val="Heading6"/>
        <w:rPr>
          <w:ins w:id="287" w:author="Jason Graham" w:date="2024-01-22T14:36:00Z"/>
        </w:rPr>
      </w:pPr>
      <w:ins w:id="288" w:author="Jason Graham" w:date="2024-01-22T14:35:00Z">
        <w:r>
          <w:t>7.13.3.6.2.</w:t>
        </w:r>
      </w:ins>
      <w:ins w:id="289" w:author="Jason Graham" w:date="2024-01-22T14:36:00Z">
        <w:r>
          <w:t>1</w:t>
        </w:r>
        <w:r>
          <w:tab/>
          <w:t xml:space="preserve">Type: </w:t>
        </w:r>
        <w:proofErr w:type="spellStart"/>
        <w:r>
          <w:t>RCSRegistrationInformation</w:t>
        </w:r>
        <w:proofErr w:type="spellEnd"/>
      </w:ins>
    </w:p>
    <w:p w14:paraId="509935F2" w14:textId="2FF7C700" w:rsidR="001C0AA3" w:rsidRDefault="001C0AA3" w:rsidP="001C0AA3">
      <w:pPr>
        <w:rPr>
          <w:ins w:id="290" w:author="Jason Graham" w:date="2024-01-22T14:38:00Z"/>
        </w:rPr>
      </w:pPr>
      <w:ins w:id="291" w:author="Jason Graham" w:date="2024-01-22T14:36:00Z">
        <w:r>
          <w:t xml:space="preserve">Table 7.13.3.6.2.1-1 contains details for the </w:t>
        </w:r>
        <w:proofErr w:type="spellStart"/>
        <w:r>
          <w:t>RCSRegistrationInformation</w:t>
        </w:r>
        <w:proofErr w:type="spellEnd"/>
        <w:r>
          <w:t xml:space="preserve"> type</w:t>
        </w:r>
      </w:ins>
      <w:ins w:id="292" w:author="Jason Graham" w:date="2024-01-22T14:37:00Z">
        <w:r>
          <w:t>.</w:t>
        </w:r>
      </w:ins>
    </w:p>
    <w:p w14:paraId="3A541BBE" w14:textId="64DCA50A" w:rsidR="00082D12" w:rsidRPr="00CA24F7" w:rsidRDefault="00082D12" w:rsidP="00082D12">
      <w:pPr>
        <w:pStyle w:val="TH"/>
        <w:rPr>
          <w:ins w:id="293" w:author="Jason Graham" w:date="2024-01-22T14:38:00Z"/>
        </w:rPr>
      </w:pPr>
      <w:ins w:id="294" w:author="Jason Graham" w:date="2024-01-22T14:38:00Z">
        <w:r>
          <w:t>Table 7.13.3.</w:t>
        </w:r>
      </w:ins>
      <w:ins w:id="295" w:author="Jason Graham" w:date="2024-01-22T14:39:00Z">
        <w:r>
          <w:t>6</w:t>
        </w:r>
      </w:ins>
      <w:ins w:id="296" w:author="Jason Graham" w:date="2024-01-22T14:38:00Z">
        <w:r>
          <w:t>.2.</w:t>
        </w:r>
      </w:ins>
      <w:ins w:id="297" w:author="Jason Graham" w:date="2024-01-22T14:39:00Z">
        <w:r>
          <w:t>1</w:t>
        </w:r>
      </w:ins>
      <w:ins w:id="298" w:author="Jason Graham" w:date="2024-01-22T14:38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  <w:proofErr w:type="spellStart"/>
        <w:r>
          <w:t>RCSRegistrationInformation</w:t>
        </w:r>
        <w:proofErr w:type="spellEnd"/>
        <w:r>
          <w:t xml:space="preserve"> 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082D12" w:rsidRPr="006F0A95" w14:paraId="52BE286B" w14:textId="77777777" w:rsidTr="00822892">
        <w:trPr>
          <w:jc w:val="center"/>
          <w:ins w:id="299" w:author="Jason Graham" w:date="2024-01-22T14:38:00Z"/>
        </w:trPr>
        <w:tc>
          <w:tcPr>
            <w:tcW w:w="1705" w:type="dxa"/>
          </w:tcPr>
          <w:p w14:paraId="47B91460" w14:textId="77777777" w:rsidR="00082D12" w:rsidRPr="006F0A95" w:rsidRDefault="00082D12" w:rsidP="007E3E8D">
            <w:pPr>
              <w:pStyle w:val="TAH"/>
              <w:rPr>
                <w:ins w:id="300" w:author="Jason Graham" w:date="2024-01-22T14:38:00Z"/>
              </w:rPr>
            </w:pPr>
            <w:ins w:id="301" w:author="Jason Graham" w:date="2024-01-22T14:38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224F843D" w14:textId="77777777" w:rsidR="00082D12" w:rsidRPr="006F0A95" w:rsidRDefault="00082D12" w:rsidP="007E3E8D">
            <w:pPr>
              <w:pStyle w:val="TAH"/>
              <w:rPr>
                <w:ins w:id="302" w:author="Jason Graham" w:date="2024-01-22T14:38:00Z"/>
              </w:rPr>
            </w:pPr>
            <w:ins w:id="303" w:author="Jason Graham" w:date="2024-01-22T14:38:00Z">
              <w:r>
                <w:t>Type</w:t>
              </w:r>
            </w:ins>
          </w:p>
        </w:tc>
        <w:tc>
          <w:tcPr>
            <w:tcW w:w="5533" w:type="dxa"/>
          </w:tcPr>
          <w:p w14:paraId="5F90D813" w14:textId="77777777" w:rsidR="00082D12" w:rsidRPr="006F0A95" w:rsidRDefault="00082D12" w:rsidP="007E3E8D">
            <w:pPr>
              <w:pStyle w:val="TAH"/>
              <w:rPr>
                <w:ins w:id="304" w:author="Jason Graham" w:date="2024-01-22T14:38:00Z"/>
              </w:rPr>
            </w:pPr>
            <w:ins w:id="305" w:author="Jason Graham" w:date="2024-01-22T14:38:00Z">
              <w:r w:rsidRPr="006F0A95">
                <w:t>Description</w:t>
              </w:r>
            </w:ins>
          </w:p>
        </w:tc>
      </w:tr>
      <w:tr w:rsidR="00082D12" w:rsidRPr="006F0A95" w14:paraId="6A0D9173" w14:textId="77777777" w:rsidTr="00822892">
        <w:trPr>
          <w:jc w:val="center"/>
          <w:ins w:id="306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0B4" w14:textId="4EDB2CFF" w:rsidR="00082D12" w:rsidRPr="006F0A95" w:rsidRDefault="00082D12" w:rsidP="007E3E8D">
            <w:pPr>
              <w:pStyle w:val="TAL"/>
              <w:rPr>
                <w:ins w:id="307" w:author="Jason Graham" w:date="2024-01-22T14:38:00Z"/>
              </w:rPr>
            </w:pPr>
            <w:proofErr w:type="spellStart"/>
            <w:ins w:id="308" w:author="Jason Graham" w:date="2024-01-22T14:39:00Z">
              <w:r>
                <w:t>sIPRegistration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F71" w14:textId="067C5E04" w:rsidR="00082D12" w:rsidRDefault="000C1433" w:rsidP="007E3E8D">
            <w:pPr>
              <w:pStyle w:val="TAL"/>
              <w:rPr>
                <w:ins w:id="309" w:author="Jason Graham" w:date="2024-01-22T14:38:00Z"/>
              </w:rPr>
            </w:pPr>
            <w:proofErr w:type="spellStart"/>
            <w:ins w:id="310" w:author="Jason Graham" w:date="2024-01-22T15:18:00Z">
              <w:r>
                <w:t>RCS</w:t>
              </w:r>
            </w:ins>
            <w:ins w:id="311" w:author="Jason Graham" w:date="2024-01-22T14:39:00Z">
              <w:r w:rsidR="00082D12">
                <w:t>SIPRegistrationExchange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B07" w14:textId="4B3F6BCC" w:rsidR="00082D12" w:rsidRPr="006F0A95" w:rsidRDefault="00082D12" w:rsidP="007E3E8D">
            <w:pPr>
              <w:pStyle w:val="TAL"/>
              <w:rPr>
                <w:ins w:id="312" w:author="Jason Graham" w:date="2024-01-22T14:38:00Z"/>
              </w:rPr>
            </w:pPr>
            <w:ins w:id="313" w:author="Jason Graham" w:date="2024-01-22T14:39:00Z">
              <w:r>
                <w:t>Contains the last SIP REGISTER re</w:t>
              </w:r>
            </w:ins>
            <w:ins w:id="314" w:author="Jason Graham" w:date="2024-01-22T14:40:00Z">
              <w:r>
                <w:t xml:space="preserve">quest </w:t>
              </w:r>
            </w:ins>
            <w:ins w:id="315" w:author="Jason Graham" w:date="2024-01-22T14:41:00Z">
              <w:r w:rsidR="00B257F6">
                <w:t xml:space="preserve">received at </w:t>
              </w:r>
            </w:ins>
            <w:ins w:id="316" w:author="Jason Graham" w:date="2024-01-22T14:40:00Z">
              <w:r>
                <w:t xml:space="preserve">and </w:t>
              </w:r>
            </w:ins>
            <w:ins w:id="317" w:author="Jason Graham" w:date="2024-01-22T14:41:00Z">
              <w:r w:rsidR="00B257F6">
                <w:t xml:space="preserve">SIP REGISTER response sent by the NF where the POI is located. Shall be chosen if the </w:t>
              </w:r>
            </w:ins>
            <w:ins w:id="318" w:author="Jason Graham" w:date="2024-01-22T14:42:00Z">
              <w:r w:rsidR="00B257F6">
                <w:t xml:space="preserve">NF where the POI is located maintains a </w:t>
              </w:r>
              <w:r w:rsidR="0093685A">
                <w:t>history of the SIP registration messages.</w:t>
              </w:r>
            </w:ins>
          </w:p>
        </w:tc>
      </w:tr>
      <w:tr w:rsidR="00082D12" w:rsidRPr="006F0A95" w14:paraId="5D22F98D" w14:textId="77777777" w:rsidTr="00822892">
        <w:trPr>
          <w:jc w:val="center"/>
          <w:ins w:id="319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4AD" w14:textId="53C3BB1A" w:rsidR="00082D12" w:rsidRDefault="0093685A" w:rsidP="007E3E8D">
            <w:pPr>
              <w:pStyle w:val="TAL"/>
              <w:rPr>
                <w:ins w:id="320" w:author="Jason Graham" w:date="2024-01-22T14:38:00Z"/>
              </w:rPr>
            </w:pPr>
            <w:proofErr w:type="spellStart"/>
            <w:ins w:id="321" w:author="Jason Graham" w:date="2024-01-22T14:42:00Z">
              <w:r>
                <w:t>userProfile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9E7" w14:textId="2CC60676" w:rsidR="00082D12" w:rsidRDefault="00C443FF" w:rsidP="007E3E8D">
            <w:pPr>
              <w:pStyle w:val="TAL"/>
              <w:rPr>
                <w:ins w:id="322" w:author="Jason Graham" w:date="2024-01-22T14:38:00Z"/>
              </w:rPr>
            </w:pPr>
            <w:proofErr w:type="spellStart"/>
            <w:ins w:id="323" w:author="Jason Graham" w:date="2024-01-22T15:03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095" w14:textId="70210CA5" w:rsidR="00082D12" w:rsidRDefault="0093685A" w:rsidP="007E3E8D">
            <w:pPr>
              <w:pStyle w:val="TAL"/>
              <w:rPr>
                <w:ins w:id="324" w:author="Jason Graham" w:date="2024-01-22T14:38:00Z"/>
              </w:rPr>
            </w:pPr>
            <w:ins w:id="325" w:author="Jason Graham" w:date="2024-01-22T14:42:00Z">
              <w:r>
                <w:t xml:space="preserve">Contains the </w:t>
              </w:r>
            </w:ins>
            <w:ins w:id="326" w:author="Jason Graham" w:date="2024-01-22T14:46:00Z">
              <w:r w:rsidR="00867A7D">
                <w:t>IMS user profile for the RCS user as described in TS 29.228</w:t>
              </w:r>
            </w:ins>
            <w:ins w:id="327" w:author="Jason Graham" w:date="2024-01-22T14:47:00Z">
              <w:r w:rsidR="009B7444">
                <w:t xml:space="preserve"> [Re1]</w:t>
              </w:r>
            </w:ins>
            <w:ins w:id="328" w:author="Jason Graham" w:date="2024-01-22T14:48:00Z">
              <w:r w:rsidR="00606876">
                <w:t xml:space="preserve"> clause 7.7</w:t>
              </w:r>
            </w:ins>
            <w:ins w:id="329" w:author="Jason Graham" w:date="2024-01-22T14:46:00Z">
              <w:r w:rsidR="00867A7D">
                <w:t xml:space="preserve">. Shall be present if the RCS Server maintains </w:t>
              </w:r>
            </w:ins>
            <w:ins w:id="330" w:author="Jason Graham" w:date="2024-01-22T14:47:00Z">
              <w:r w:rsidR="009B7444">
                <w:t>context for the user in the format describe</w:t>
              </w:r>
              <w:r w:rsidR="00F47AE6">
                <w:t>d in TS 29.228 [Re1].</w:t>
              </w:r>
            </w:ins>
            <w:ins w:id="331" w:author="Jason Graham" w:date="2024-01-22T14:43:00Z">
              <w:r>
                <w:t xml:space="preserve"> </w:t>
              </w:r>
            </w:ins>
          </w:p>
        </w:tc>
      </w:tr>
      <w:tr w:rsidR="00C45D3B" w:rsidRPr="006F0A95" w14:paraId="6CF34948" w14:textId="77777777" w:rsidTr="00822892">
        <w:trPr>
          <w:jc w:val="center"/>
          <w:ins w:id="332" w:author="Jason Graham" w:date="2024-01-22T14:5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BAE" w14:textId="5F80D26C" w:rsidR="00C45D3B" w:rsidRDefault="00416260" w:rsidP="007E3E8D">
            <w:pPr>
              <w:pStyle w:val="TAL"/>
              <w:rPr>
                <w:ins w:id="333" w:author="Jason Graham" w:date="2024-01-22T14:51:00Z"/>
              </w:rPr>
            </w:pPr>
            <w:proofErr w:type="spellStart"/>
            <w:ins w:id="334" w:author="Jason Graham" w:date="2024-01-22T15:01:00Z">
              <w:r>
                <w:t>presenceDoc</w:t>
              </w:r>
            </w:ins>
            <w:ins w:id="335" w:author="Jason Graham" w:date="2024-01-22T15:02:00Z">
              <w:r>
                <w:t>ument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A55" w14:textId="1054FCBF" w:rsidR="00C45D3B" w:rsidRDefault="00C443FF" w:rsidP="007E3E8D">
            <w:pPr>
              <w:pStyle w:val="TAL"/>
              <w:rPr>
                <w:ins w:id="336" w:author="Jason Graham" w:date="2024-01-22T14:51:00Z"/>
              </w:rPr>
            </w:pPr>
            <w:proofErr w:type="spellStart"/>
            <w:ins w:id="337" w:author="Jason Graham" w:date="2024-01-22T15:03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A98" w14:textId="085603D8" w:rsidR="00C45D3B" w:rsidRDefault="00C45D3B" w:rsidP="007E3E8D">
            <w:pPr>
              <w:pStyle w:val="TAL"/>
              <w:rPr>
                <w:ins w:id="338" w:author="Jason Graham" w:date="2024-01-22T14:51:00Z"/>
              </w:rPr>
            </w:pPr>
            <w:ins w:id="339" w:author="Jason Graham" w:date="2024-01-22T14:51:00Z">
              <w:r>
                <w:t xml:space="preserve">Contains the presence information for the RCS user </w:t>
              </w:r>
            </w:ins>
            <w:ins w:id="340" w:author="Jason Graham" w:date="2024-01-22T14:57:00Z">
              <w:r w:rsidR="00537062">
                <w:t>in</w:t>
              </w:r>
            </w:ins>
            <w:ins w:id="341" w:author="Jason Graham" w:date="2024-01-22T14:58:00Z">
              <w:r w:rsidR="00537062">
                <w:t xml:space="preserve"> the format of a </w:t>
              </w:r>
            </w:ins>
            <w:ins w:id="342" w:author="Jason Graham" w:date="2024-01-22T15:02:00Z">
              <w:r w:rsidR="00416260">
                <w:t>PIDF</w:t>
              </w:r>
            </w:ins>
            <w:ins w:id="343" w:author="Jason Graham" w:date="2024-01-22T14:58:00Z">
              <w:r w:rsidR="00537062">
                <w:t xml:space="preserve"> </w:t>
              </w:r>
            </w:ins>
            <w:ins w:id="344" w:author="Jason Graham" w:date="2024-01-22T14:51:00Z">
              <w:r>
                <w:t xml:space="preserve">as described in </w:t>
              </w:r>
            </w:ins>
            <w:ins w:id="345" w:author="Jason Graham" w:date="2024-01-22T15:02:00Z">
              <w:r w:rsidR="00BC434E" w:rsidRPr="00507905">
                <w:rPr>
                  <w:noProof/>
                </w:rPr>
                <w:t>GSMA RCC.07</w:t>
              </w:r>
              <w:r w:rsidR="00BC434E">
                <w:rPr>
                  <w:noProof/>
                </w:rPr>
                <w:t xml:space="preserve"> [78].</w:t>
              </w:r>
            </w:ins>
          </w:p>
        </w:tc>
      </w:tr>
    </w:tbl>
    <w:p w14:paraId="436CFBE5" w14:textId="77777777" w:rsidR="0020549A" w:rsidRDefault="0020549A" w:rsidP="0020549A">
      <w:pPr>
        <w:rPr>
          <w:ins w:id="346" w:author="Jason Graham" w:date="2024-01-22T15:19:00Z"/>
        </w:rPr>
      </w:pPr>
    </w:p>
    <w:p w14:paraId="675B334A" w14:textId="512A73DA" w:rsidR="00B643B1" w:rsidRDefault="00B643B1" w:rsidP="00B643B1">
      <w:pPr>
        <w:pStyle w:val="Heading6"/>
        <w:rPr>
          <w:ins w:id="347" w:author="Jason Graham" w:date="2024-01-22T15:04:00Z"/>
        </w:rPr>
      </w:pPr>
      <w:ins w:id="348" w:author="Jason Graham" w:date="2024-01-22T15:04:00Z">
        <w:r>
          <w:t>7.13.3.6.2.2</w:t>
        </w:r>
        <w:r>
          <w:tab/>
          <w:t>Type:</w:t>
        </w:r>
      </w:ins>
      <w:ins w:id="349" w:author="Jason Graham" w:date="2024-01-22T17:22:00Z">
        <w:r w:rsidR="00E46C88">
          <w:t xml:space="preserve"> </w:t>
        </w:r>
        <w:proofErr w:type="spellStart"/>
        <w:r w:rsidR="00E46C88">
          <w:t>RCS</w:t>
        </w:r>
      </w:ins>
      <w:ins w:id="350" w:author="Jason Graham" w:date="2024-01-22T15:04:00Z">
        <w:r>
          <w:t>SIPRegistrationExchange</w:t>
        </w:r>
        <w:proofErr w:type="spellEnd"/>
      </w:ins>
    </w:p>
    <w:p w14:paraId="68C9CD36" w14:textId="6D40FC2D" w:rsidR="001E41F3" w:rsidRDefault="00B643B1">
      <w:pPr>
        <w:rPr>
          <w:ins w:id="351" w:author="Jason Graham" w:date="2024-01-22T15:04:00Z"/>
        </w:rPr>
      </w:pPr>
      <w:ins w:id="352" w:author="Jason Graham" w:date="2024-01-22T15:04:00Z">
        <w:r>
          <w:t xml:space="preserve">Table 7.13.3.6.2.2-1 contains details for the </w:t>
        </w:r>
      </w:ins>
      <w:proofErr w:type="spellStart"/>
      <w:ins w:id="353" w:author="Jason Graham" w:date="2024-01-22T17:22:00Z">
        <w:r w:rsidR="00E46C88">
          <w:t>RCS</w:t>
        </w:r>
      </w:ins>
      <w:ins w:id="354" w:author="Jason Graham" w:date="2024-01-22T15:04:00Z">
        <w:r>
          <w:t>SIPRegistrationExchange</w:t>
        </w:r>
        <w:proofErr w:type="spellEnd"/>
        <w:r>
          <w:t xml:space="preserve"> type.</w:t>
        </w:r>
      </w:ins>
    </w:p>
    <w:p w14:paraId="5B47B89C" w14:textId="578A38DD" w:rsidR="00B643B1" w:rsidRPr="00876FB6" w:rsidRDefault="00B643B1" w:rsidP="00B643B1">
      <w:pPr>
        <w:pStyle w:val="TH"/>
        <w:rPr>
          <w:ins w:id="355" w:author="Jason Graham" w:date="2024-01-22T15:04:00Z"/>
          <w:rStyle w:val="B1Char"/>
          <w:b w:val="0"/>
        </w:rPr>
      </w:pPr>
      <w:ins w:id="356" w:author="Jason Graham" w:date="2024-01-22T15:04:00Z">
        <w:r>
          <w:t>Table 7.13.3.2.2</w:t>
        </w:r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357" w:author="Jason Graham" w:date="2024-01-22T17:22:00Z">
        <w:r w:rsidR="00E46C88">
          <w:t>RCS</w:t>
        </w:r>
      </w:ins>
      <w:ins w:id="358" w:author="Jason Graham" w:date="2024-01-22T15:04:00Z">
        <w:r>
          <w:t>SIPRegistrationExchange</w:t>
        </w:r>
        <w:proofErr w:type="spellEnd"/>
        <w:r w:rsidRPr="006F0A95">
          <w:t xml:space="preserve"> </w:t>
        </w:r>
      </w:ins>
      <w:ins w:id="359" w:author="Jason Graham" w:date="2024-01-22T15:05:00Z">
        <w:r w:rsidR="00822892">
          <w:t>parameter</w:t>
        </w:r>
      </w:ins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11"/>
        <w:gridCol w:w="1204"/>
        <w:gridCol w:w="648"/>
        <w:gridCol w:w="4353"/>
        <w:gridCol w:w="513"/>
      </w:tblGrid>
      <w:tr w:rsidR="00822892" w14:paraId="624CE01A" w14:textId="77777777" w:rsidTr="00822892">
        <w:trPr>
          <w:ins w:id="360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21DE" w14:textId="77777777" w:rsidR="00B643B1" w:rsidRPr="009209E3" w:rsidRDefault="00B643B1" w:rsidP="007E3E8D">
            <w:pPr>
              <w:pStyle w:val="TAH"/>
              <w:rPr>
                <w:ins w:id="361" w:author="Jason Graham" w:date="2024-01-22T15:04:00Z"/>
              </w:rPr>
            </w:pPr>
            <w:ins w:id="362" w:author="Jason Graham" w:date="2024-01-22T15:04:00Z">
              <w:r w:rsidRPr="006F0A95">
                <w:t>Field name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A42C0" w14:textId="77777777" w:rsidR="00B643B1" w:rsidRPr="009209E3" w:rsidRDefault="00B643B1" w:rsidP="007E3E8D">
            <w:pPr>
              <w:pStyle w:val="TAH"/>
              <w:rPr>
                <w:ins w:id="363" w:author="Jason Graham" w:date="2024-01-22T15:04:00Z"/>
              </w:rPr>
            </w:pPr>
            <w:ins w:id="364" w:author="Jason Graham" w:date="2024-01-22T15:04:00Z">
              <w:r>
                <w:t>T</w:t>
              </w:r>
              <w:r w:rsidRPr="009209E3">
                <w:t>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9850" w14:textId="77777777" w:rsidR="00B643B1" w:rsidRPr="009209E3" w:rsidRDefault="00B643B1" w:rsidP="007E3E8D">
            <w:pPr>
              <w:pStyle w:val="TAH"/>
              <w:rPr>
                <w:ins w:id="365" w:author="Jason Graham" w:date="2024-01-22T15:04:00Z"/>
              </w:rPr>
            </w:pPr>
            <w:ins w:id="366" w:author="Jason Graham" w:date="2024-01-22T15:04:00Z">
              <w:r>
                <w:t>Cardinality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329BB" w14:textId="77777777" w:rsidR="00B643B1" w:rsidRPr="009209E3" w:rsidRDefault="00B643B1" w:rsidP="007E3E8D">
            <w:pPr>
              <w:pStyle w:val="TAH"/>
              <w:rPr>
                <w:ins w:id="367" w:author="Jason Graham" w:date="2024-01-22T15:04:00Z"/>
              </w:rPr>
            </w:pPr>
            <w:ins w:id="368" w:author="Jason Graham" w:date="2024-01-22T15:04:00Z">
              <w:r w:rsidRPr="009209E3">
                <w:t>Description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974B" w14:textId="77777777" w:rsidR="00B643B1" w:rsidRPr="009209E3" w:rsidRDefault="00B643B1" w:rsidP="007E3E8D">
            <w:pPr>
              <w:pStyle w:val="TAH"/>
              <w:rPr>
                <w:ins w:id="369" w:author="Jason Graham" w:date="2024-01-22T15:04:00Z"/>
              </w:rPr>
            </w:pPr>
            <w:ins w:id="370" w:author="Jason Graham" w:date="2024-01-22T15:04:00Z">
              <w:r>
                <w:t>M/C/O</w:t>
              </w:r>
            </w:ins>
          </w:p>
        </w:tc>
      </w:tr>
      <w:tr w:rsidR="00B643B1" w14:paraId="7EF023E1" w14:textId="77777777" w:rsidTr="00822892">
        <w:trPr>
          <w:trHeight w:val="300"/>
          <w:ins w:id="371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008" w14:textId="77777777" w:rsidR="00B643B1" w:rsidRDefault="00B643B1" w:rsidP="007E3E8D">
            <w:pPr>
              <w:pStyle w:val="TAL"/>
              <w:rPr>
                <w:ins w:id="372" w:author="Jason Graham" w:date="2024-01-22T15:04:00Z"/>
              </w:rPr>
            </w:pPr>
            <w:proofErr w:type="spellStart"/>
            <w:ins w:id="373" w:author="Jason Graham" w:date="2024-01-22T15:04:00Z">
              <w:r>
                <w:t>rCSRegistrationUpdateRequest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D" w14:textId="77777777" w:rsidR="00B643B1" w:rsidRDefault="00B643B1" w:rsidP="007E3E8D">
            <w:pPr>
              <w:pStyle w:val="TAL"/>
              <w:rPr>
                <w:ins w:id="374" w:author="Jason Graham" w:date="2024-01-22T15:04:00Z"/>
              </w:rPr>
            </w:pPr>
            <w:proofErr w:type="spellStart"/>
            <w:ins w:id="375" w:author="Jason Graham" w:date="2024-01-22T15:04:00Z">
              <w:r w:rsidRPr="008A4BBC"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5B3" w14:textId="77777777" w:rsidR="00B643B1" w:rsidRDefault="00B643B1" w:rsidP="007E3E8D">
            <w:pPr>
              <w:pStyle w:val="TAL"/>
              <w:rPr>
                <w:ins w:id="376" w:author="Jason Graham" w:date="2024-01-22T15:04:00Z"/>
              </w:rPr>
            </w:pPr>
            <w:ins w:id="377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5BB" w14:textId="77777777" w:rsidR="00B643B1" w:rsidRDefault="00B643B1" w:rsidP="007E3E8D">
            <w:pPr>
              <w:pStyle w:val="TAL"/>
              <w:rPr>
                <w:ins w:id="378" w:author="Jason Graham" w:date="2024-01-22T15:04:00Z"/>
              </w:rPr>
            </w:pPr>
            <w:ins w:id="379" w:author="Jason Graham" w:date="2024-01-22T15:04:00Z">
              <w:r>
                <w:t>SIP REGISTER request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A98" w14:textId="77777777" w:rsidR="00B643B1" w:rsidRPr="006F0A95" w:rsidRDefault="00B643B1" w:rsidP="007E3E8D">
            <w:pPr>
              <w:pStyle w:val="TAL"/>
              <w:rPr>
                <w:ins w:id="380" w:author="Jason Graham" w:date="2024-01-22T15:04:00Z"/>
              </w:rPr>
            </w:pPr>
            <w:ins w:id="381" w:author="Jason Graham" w:date="2024-01-22T15:04:00Z">
              <w:r>
                <w:t>M</w:t>
              </w:r>
            </w:ins>
          </w:p>
        </w:tc>
      </w:tr>
      <w:tr w:rsidR="00B643B1" w14:paraId="2912BDC8" w14:textId="77777777" w:rsidTr="00822892">
        <w:trPr>
          <w:trHeight w:val="300"/>
          <w:ins w:id="382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6B2" w14:textId="77777777" w:rsidR="00B643B1" w:rsidRDefault="00B643B1" w:rsidP="007E3E8D">
            <w:pPr>
              <w:pStyle w:val="TAL"/>
              <w:rPr>
                <w:ins w:id="383" w:author="Jason Graham" w:date="2024-01-22T15:04:00Z"/>
              </w:rPr>
            </w:pPr>
            <w:proofErr w:type="spellStart"/>
            <w:ins w:id="384" w:author="Jason Graham" w:date="2024-01-22T15:04:00Z">
              <w:r>
                <w:t>rCSRegistrationUpdateResponse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385" w14:textId="77777777" w:rsidR="00B643B1" w:rsidRPr="008A4BBC" w:rsidRDefault="00B643B1" w:rsidP="007E3E8D">
            <w:pPr>
              <w:pStyle w:val="TAL"/>
              <w:rPr>
                <w:ins w:id="385" w:author="Jason Graham" w:date="2024-01-22T15:04:00Z"/>
              </w:rPr>
            </w:pPr>
            <w:proofErr w:type="spellStart"/>
            <w:ins w:id="386" w:author="Jason Graham" w:date="2024-01-22T15:04:00Z">
              <w:r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4FF" w14:textId="77777777" w:rsidR="00B643B1" w:rsidRDefault="00B643B1" w:rsidP="007E3E8D">
            <w:pPr>
              <w:pStyle w:val="TAL"/>
              <w:rPr>
                <w:ins w:id="387" w:author="Jason Graham" w:date="2024-01-22T15:04:00Z"/>
              </w:rPr>
            </w:pPr>
            <w:ins w:id="388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E4" w14:textId="77777777" w:rsidR="00B643B1" w:rsidRDefault="00B643B1" w:rsidP="007E3E8D">
            <w:pPr>
              <w:pStyle w:val="TAL"/>
              <w:rPr>
                <w:ins w:id="389" w:author="Jason Graham" w:date="2024-01-22T15:04:00Z"/>
              </w:rPr>
            </w:pPr>
            <w:ins w:id="390" w:author="Jason Graham" w:date="2024-01-22T15:04:00Z">
              <w:r>
                <w:t>SIP REGISTER response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E10" w14:textId="77777777" w:rsidR="00B643B1" w:rsidRDefault="00B643B1" w:rsidP="007E3E8D">
            <w:pPr>
              <w:pStyle w:val="TAL"/>
              <w:rPr>
                <w:ins w:id="391" w:author="Jason Graham" w:date="2024-01-22T15:04:00Z"/>
              </w:rPr>
            </w:pPr>
            <w:ins w:id="392" w:author="Jason Graham" w:date="2024-01-22T15:04:00Z">
              <w:r>
                <w:t>M</w:t>
              </w:r>
            </w:ins>
          </w:p>
        </w:tc>
      </w:tr>
    </w:tbl>
    <w:p w14:paraId="5D71DDFA" w14:textId="77777777" w:rsidR="007E2002" w:rsidRDefault="007E2002" w:rsidP="008C4F28">
      <w:pPr>
        <w:rPr>
          <w:ins w:id="393" w:author="Jason Graham" w:date="2024-01-22T17:29:00Z"/>
        </w:rPr>
      </w:pPr>
    </w:p>
    <w:p w14:paraId="30324F6E" w14:textId="1C5B88D9" w:rsidR="000C0D3C" w:rsidRDefault="000C0D3C" w:rsidP="000C0D3C">
      <w:pPr>
        <w:pStyle w:val="Heading6"/>
        <w:rPr>
          <w:ins w:id="394" w:author="Jason Graham" w:date="2024-01-22T15:20:00Z"/>
        </w:rPr>
      </w:pPr>
      <w:ins w:id="395" w:author="Jason Graham" w:date="2024-01-22T15:20:00Z">
        <w:r>
          <w:t>7.13.3.6.2.</w:t>
        </w:r>
      </w:ins>
      <w:ins w:id="396" w:author="Jason Graham" w:date="2024-01-30T02:42:00Z">
        <w:r w:rsidR="008C4F28">
          <w:t>3</w:t>
        </w:r>
      </w:ins>
      <w:ins w:id="397" w:author="Jason Graham" w:date="2024-01-22T15:20:00Z">
        <w:r>
          <w:tab/>
          <w:t xml:space="preserve">Type: </w:t>
        </w:r>
        <w:proofErr w:type="spellStart"/>
        <w:r>
          <w:t>RCSSIPSessionExchange</w:t>
        </w:r>
        <w:proofErr w:type="spellEnd"/>
      </w:ins>
    </w:p>
    <w:p w14:paraId="151DF6E5" w14:textId="60599229" w:rsidR="000C0D3C" w:rsidRPr="00876FB6" w:rsidRDefault="000C0D3C" w:rsidP="000C0D3C">
      <w:pPr>
        <w:pStyle w:val="TH"/>
        <w:rPr>
          <w:ins w:id="398" w:author="Jason Graham" w:date="2024-01-22T15:20:00Z"/>
          <w:rStyle w:val="B1Char"/>
          <w:b w:val="0"/>
        </w:rPr>
      </w:pPr>
      <w:ins w:id="399" w:author="Jason Graham" w:date="2024-01-22T15:20:00Z">
        <w:r>
          <w:t>Table 7.13.3.6.2.3</w:t>
        </w:r>
        <w:r w:rsidRPr="006F0A95">
          <w:t>-</w:t>
        </w:r>
        <w:r>
          <w:t>1</w:t>
        </w:r>
        <w:r w:rsidRPr="006F0A95">
          <w:t xml:space="preserve">: Payload for </w:t>
        </w:r>
        <w:proofErr w:type="spellStart"/>
        <w:r>
          <w:t>RCSSIPSessionExchange</w:t>
        </w:r>
        <w:proofErr w:type="spellEnd"/>
        <w:r w:rsidRPr="006F0A95">
          <w:t xml:space="preserve"> </w:t>
        </w:r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0C0D3C" w14:paraId="290A0F6D" w14:textId="77777777" w:rsidTr="007E3E8D">
        <w:trPr>
          <w:ins w:id="400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5710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01" w:author="Jason Graham" w:date="2024-01-22T15:20:00Z"/>
                <w:rFonts w:ascii="Arial" w:hAnsi="Arial"/>
                <w:b/>
                <w:sz w:val="18"/>
              </w:rPr>
            </w:pPr>
            <w:ins w:id="402" w:author="Jason Graham" w:date="2024-01-22T15:20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EF2F7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03" w:author="Jason Graham" w:date="2024-01-22T15:20:00Z"/>
                <w:rFonts w:ascii="Arial" w:hAnsi="Arial"/>
                <w:b/>
                <w:sz w:val="18"/>
              </w:rPr>
            </w:pPr>
            <w:ins w:id="404" w:author="Jason Graham" w:date="2024-01-22T15:20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AF24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05" w:author="Jason Graham" w:date="2024-01-22T15:20:00Z"/>
                <w:rFonts w:ascii="Arial" w:hAnsi="Arial"/>
                <w:b/>
                <w:sz w:val="18"/>
              </w:rPr>
            </w:pPr>
            <w:ins w:id="406" w:author="Jason Graham" w:date="2024-01-22T15:20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E7D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07" w:author="Jason Graham" w:date="2024-01-22T15:20:00Z"/>
                <w:rFonts w:ascii="Arial" w:hAnsi="Arial"/>
                <w:b/>
                <w:sz w:val="18"/>
              </w:rPr>
            </w:pPr>
            <w:ins w:id="408" w:author="Jason Graham" w:date="2024-01-22T15:20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3026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09" w:author="Jason Graham" w:date="2024-01-22T15:20:00Z"/>
                <w:rFonts w:ascii="Arial" w:hAnsi="Arial"/>
                <w:b/>
                <w:sz w:val="18"/>
              </w:rPr>
            </w:pPr>
            <w:ins w:id="410" w:author="Jason Graham" w:date="2024-01-22T15:20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C0D3C" w14:paraId="2ED89050" w14:textId="77777777" w:rsidTr="007E3E8D">
        <w:trPr>
          <w:ins w:id="411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87A" w14:textId="77777777" w:rsidR="000C0D3C" w:rsidRDefault="000C0D3C" w:rsidP="007E3E8D">
            <w:pPr>
              <w:pStyle w:val="TAL"/>
              <w:rPr>
                <w:ins w:id="412" w:author="Jason Graham" w:date="2024-01-22T15:20:00Z"/>
              </w:rPr>
            </w:pPr>
            <w:proofErr w:type="spellStart"/>
            <w:ins w:id="413" w:author="Jason Graham" w:date="2024-01-22T15:20:00Z">
              <w:r>
                <w:t>sessionLeg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590" w14:textId="77777777" w:rsidR="000C0D3C" w:rsidRDefault="000C0D3C" w:rsidP="007E3E8D">
            <w:pPr>
              <w:pStyle w:val="TAL"/>
              <w:rPr>
                <w:ins w:id="414" w:author="Jason Graham" w:date="2024-01-22T15:20:00Z"/>
              </w:rPr>
            </w:pPr>
            <w:proofErr w:type="spellStart"/>
            <w:ins w:id="415" w:author="Jason Graham" w:date="2024-01-22T15:20:00Z">
              <w:r>
                <w:t>RCSSessionLeg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35A" w14:textId="77777777" w:rsidR="000C0D3C" w:rsidRDefault="000C0D3C" w:rsidP="007E3E8D">
            <w:pPr>
              <w:pStyle w:val="TAL"/>
              <w:rPr>
                <w:ins w:id="416" w:author="Jason Graham" w:date="2024-01-22T15:20:00Z"/>
              </w:rPr>
            </w:pPr>
            <w:ins w:id="417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3D3" w14:textId="77777777" w:rsidR="000C0D3C" w:rsidRPr="00913211" w:rsidRDefault="000C0D3C" w:rsidP="007E3E8D">
            <w:pPr>
              <w:pStyle w:val="TAL"/>
              <w:rPr>
                <w:ins w:id="418" w:author="Jason Graham" w:date="2024-01-22T15:20:00Z"/>
                <w:rFonts w:cs="Arial"/>
                <w:szCs w:val="18"/>
              </w:rPr>
            </w:pPr>
            <w:ins w:id="419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leg of the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81" w14:textId="77777777" w:rsidR="000C0D3C" w:rsidRDefault="000C0D3C" w:rsidP="007E3E8D">
            <w:pPr>
              <w:pStyle w:val="TAL"/>
              <w:rPr>
                <w:ins w:id="420" w:author="Jason Graham" w:date="2024-01-22T15:20:00Z"/>
                <w:rFonts w:cs="Arial"/>
                <w:szCs w:val="18"/>
              </w:rPr>
            </w:pPr>
            <w:ins w:id="421" w:author="Jason Graham" w:date="2024-01-22T15:20:00Z">
              <w:r>
                <w:t>M</w:t>
              </w:r>
            </w:ins>
          </w:p>
        </w:tc>
      </w:tr>
      <w:tr w:rsidR="000C0D3C" w14:paraId="657A0C1F" w14:textId="77777777" w:rsidTr="007E3E8D">
        <w:trPr>
          <w:ins w:id="422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2AC" w14:textId="77777777" w:rsidR="000C0D3C" w:rsidRDefault="000C0D3C" w:rsidP="007E3E8D">
            <w:pPr>
              <w:pStyle w:val="TAL"/>
              <w:rPr>
                <w:ins w:id="423" w:author="Jason Graham" w:date="2024-01-22T15:20:00Z"/>
              </w:rPr>
            </w:pPr>
            <w:proofErr w:type="spellStart"/>
            <w:ins w:id="424" w:author="Jason Graham" w:date="2024-01-22T15:20:00Z">
              <w:r>
                <w:t>sIPRequest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82" w14:textId="77777777" w:rsidR="000C0D3C" w:rsidRDefault="000C0D3C" w:rsidP="007E3E8D">
            <w:pPr>
              <w:pStyle w:val="TAL"/>
              <w:rPr>
                <w:ins w:id="425" w:author="Jason Graham" w:date="2024-01-22T15:20:00Z"/>
              </w:rPr>
            </w:pPr>
            <w:proofErr w:type="spellStart"/>
            <w:ins w:id="426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4C4" w14:textId="77777777" w:rsidR="000C0D3C" w:rsidRDefault="000C0D3C" w:rsidP="007E3E8D">
            <w:pPr>
              <w:pStyle w:val="TAL"/>
              <w:rPr>
                <w:ins w:id="427" w:author="Jason Graham" w:date="2024-01-22T15:20:00Z"/>
              </w:rPr>
            </w:pPr>
            <w:ins w:id="428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F5E" w14:textId="77777777" w:rsidR="000C0D3C" w:rsidRDefault="000C0D3C" w:rsidP="007E3E8D">
            <w:pPr>
              <w:pStyle w:val="TAL"/>
              <w:rPr>
                <w:ins w:id="429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430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request sent or received.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CAA" w14:textId="77777777" w:rsidR="000C0D3C" w:rsidRDefault="000C0D3C" w:rsidP="007E3E8D">
            <w:pPr>
              <w:pStyle w:val="TAL"/>
              <w:rPr>
                <w:ins w:id="431" w:author="Jason Graham" w:date="2024-01-22T15:20:00Z"/>
              </w:rPr>
            </w:pPr>
            <w:ins w:id="432" w:author="Jason Graham" w:date="2024-01-22T15:20:00Z">
              <w:r>
                <w:t>M</w:t>
              </w:r>
            </w:ins>
          </w:p>
        </w:tc>
      </w:tr>
      <w:tr w:rsidR="000C0D3C" w14:paraId="085D9B89" w14:textId="77777777" w:rsidTr="007E3E8D">
        <w:trPr>
          <w:ins w:id="433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B1B" w14:textId="77777777" w:rsidR="000C0D3C" w:rsidRDefault="000C0D3C" w:rsidP="007E3E8D">
            <w:pPr>
              <w:pStyle w:val="TAL"/>
              <w:rPr>
                <w:ins w:id="434" w:author="Jason Graham" w:date="2024-01-22T15:20:00Z"/>
              </w:rPr>
            </w:pPr>
            <w:proofErr w:type="spellStart"/>
            <w:ins w:id="435" w:author="Jason Graham" w:date="2024-01-22T15:20:00Z">
              <w:r>
                <w:t>sIPResponse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95" w14:textId="77777777" w:rsidR="000C0D3C" w:rsidRDefault="000C0D3C" w:rsidP="007E3E8D">
            <w:pPr>
              <w:pStyle w:val="TAL"/>
              <w:rPr>
                <w:ins w:id="436" w:author="Jason Graham" w:date="2024-01-22T15:20:00Z"/>
              </w:rPr>
            </w:pPr>
            <w:proofErr w:type="spellStart"/>
            <w:ins w:id="437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281" w14:textId="77777777" w:rsidR="000C0D3C" w:rsidRDefault="000C0D3C" w:rsidP="007E3E8D">
            <w:pPr>
              <w:pStyle w:val="TAL"/>
              <w:rPr>
                <w:ins w:id="438" w:author="Jason Graham" w:date="2024-01-22T15:20:00Z"/>
              </w:rPr>
            </w:pPr>
            <w:ins w:id="439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C61" w14:textId="77777777" w:rsidR="000C0D3C" w:rsidRDefault="000C0D3C" w:rsidP="007E3E8D">
            <w:pPr>
              <w:pStyle w:val="TAL"/>
              <w:rPr>
                <w:ins w:id="440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441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response received or sent.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F2" w14:textId="77777777" w:rsidR="000C0D3C" w:rsidRDefault="000C0D3C" w:rsidP="007E3E8D">
            <w:pPr>
              <w:pStyle w:val="TAL"/>
              <w:rPr>
                <w:ins w:id="442" w:author="Jason Graham" w:date="2024-01-22T15:20:00Z"/>
              </w:rPr>
            </w:pPr>
            <w:ins w:id="443" w:author="Jason Graham" w:date="2024-01-22T15:20:00Z">
              <w:r>
                <w:t>M</w:t>
              </w:r>
            </w:ins>
          </w:p>
        </w:tc>
      </w:tr>
    </w:tbl>
    <w:p w14:paraId="241EA60F" w14:textId="77777777" w:rsidR="008C4F28" w:rsidRDefault="008C4F28">
      <w:pPr>
        <w:rPr>
          <w:ins w:id="444" w:author="Jason Graham" w:date="2024-01-30T02:41:00Z"/>
          <w:noProof/>
        </w:rPr>
      </w:pPr>
    </w:p>
    <w:p w14:paraId="62AB955C" w14:textId="5CF48421" w:rsidR="008C4F28" w:rsidRDefault="008C4F28" w:rsidP="008C4F28">
      <w:pPr>
        <w:pStyle w:val="Heading6"/>
        <w:rPr>
          <w:ins w:id="445" w:author="Jason Graham" w:date="2024-01-30T02:41:00Z"/>
        </w:rPr>
      </w:pPr>
      <w:ins w:id="446" w:author="Jason Graham" w:date="2024-01-30T02:41:00Z">
        <w:r>
          <w:t>7.13.3.6.2.</w:t>
        </w:r>
      </w:ins>
      <w:ins w:id="447" w:author="Jason Graham" w:date="2024-01-30T02:42:00Z">
        <w:r>
          <w:t>4</w:t>
        </w:r>
      </w:ins>
      <w:ins w:id="448" w:author="Jason Graham" w:date="2024-01-30T02:41:00Z">
        <w:r>
          <w:tab/>
          <w:t xml:space="preserve">Type: </w:t>
        </w:r>
      </w:ins>
      <w:proofErr w:type="spellStart"/>
      <w:ins w:id="449" w:author="Jason Graham" w:date="2024-01-30T02:42:00Z">
        <w:r>
          <w:t>AdditionalInstanceLocation</w:t>
        </w:r>
      </w:ins>
      <w:proofErr w:type="spellEnd"/>
    </w:p>
    <w:p w14:paraId="6B8DC7A1" w14:textId="562CF421" w:rsidR="008C4F28" w:rsidRPr="00876FB6" w:rsidRDefault="008C4F28" w:rsidP="008C4F28">
      <w:pPr>
        <w:pStyle w:val="TH"/>
        <w:rPr>
          <w:ins w:id="450" w:author="Jason Graham" w:date="2024-01-30T02:41:00Z"/>
          <w:rStyle w:val="B1Char"/>
          <w:b w:val="0"/>
        </w:rPr>
      </w:pPr>
      <w:ins w:id="451" w:author="Jason Graham" w:date="2024-01-30T02:41:00Z">
        <w:r>
          <w:t>Table 7.13.3.6.2.</w:t>
        </w:r>
      </w:ins>
      <w:ins w:id="452" w:author="Jason Graham" w:date="2024-01-30T02:42:00Z">
        <w:r>
          <w:t>4</w:t>
        </w:r>
      </w:ins>
      <w:ins w:id="453" w:author="Jason Graham" w:date="2024-01-30T02:41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454" w:author="Jason Graham" w:date="2024-01-30T02:42:00Z">
        <w:r>
          <w:t>AdditionalInstanceLocation</w:t>
        </w:r>
        <w:proofErr w:type="spellEnd"/>
        <w:r>
          <w:t xml:space="preserve"> </w:t>
        </w:r>
      </w:ins>
      <w:ins w:id="455" w:author="Jason Graham" w:date="2024-01-30T02:41:00Z"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8C4F28" w14:paraId="6037411B" w14:textId="77777777" w:rsidTr="005E00F3">
        <w:trPr>
          <w:ins w:id="456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06A31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457" w:author="Jason Graham" w:date="2024-01-30T02:41:00Z"/>
                <w:rFonts w:ascii="Arial" w:hAnsi="Arial"/>
                <w:b/>
                <w:sz w:val="18"/>
              </w:rPr>
            </w:pPr>
            <w:ins w:id="458" w:author="Jason Graham" w:date="2024-01-30T02:41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6B9A3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459" w:author="Jason Graham" w:date="2024-01-30T02:41:00Z"/>
                <w:rFonts w:ascii="Arial" w:hAnsi="Arial"/>
                <w:b/>
                <w:sz w:val="18"/>
              </w:rPr>
            </w:pPr>
            <w:ins w:id="460" w:author="Jason Graham" w:date="2024-01-30T02:41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61E8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461" w:author="Jason Graham" w:date="2024-01-30T02:41:00Z"/>
                <w:rFonts w:ascii="Arial" w:hAnsi="Arial"/>
                <w:b/>
                <w:sz w:val="18"/>
              </w:rPr>
            </w:pPr>
            <w:ins w:id="462" w:author="Jason Graham" w:date="2024-01-30T02:41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4C3E6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463" w:author="Jason Graham" w:date="2024-01-30T02:41:00Z"/>
                <w:rFonts w:ascii="Arial" w:hAnsi="Arial"/>
                <w:b/>
                <w:sz w:val="18"/>
              </w:rPr>
            </w:pPr>
            <w:ins w:id="464" w:author="Jason Graham" w:date="2024-01-30T02:41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EE07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465" w:author="Jason Graham" w:date="2024-01-30T02:41:00Z"/>
                <w:rFonts w:ascii="Arial" w:hAnsi="Arial"/>
                <w:b/>
                <w:sz w:val="18"/>
              </w:rPr>
            </w:pPr>
            <w:ins w:id="466" w:author="Jason Graham" w:date="2024-01-30T02:41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8C4F28" w14:paraId="21B375BF" w14:textId="77777777" w:rsidTr="005E00F3">
        <w:trPr>
          <w:ins w:id="467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C59" w14:textId="7322A1F7" w:rsidR="008C4F28" w:rsidRDefault="008C4F28" w:rsidP="005E00F3">
            <w:pPr>
              <w:pStyle w:val="TAL"/>
              <w:rPr>
                <w:ins w:id="468" w:author="Jason Graham" w:date="2024-01-30T02:41:00Z"/>
              </w:rPr>
            </w:pPr>
            <w:ins w:id="469" w:author="Jason Graham" w:date="2024-01-30T02:43:00Z">
              <w:r>
                <w:t>instance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F9E" w14:textId="268F6FFB" w:rsidR="008C4F28" w:rsidRDefault="008C4F28" w:rsidP="005E00F3">
            <w:pPr>
              <w:pStyle w:val="TAL"/>
              <w:rPr>
                <w:ins w:id="470" w:author="Jason Graham" w:date="2024-01-30T02:41:00Z"/>
              </w:rPr>
            </w:pPr>
            <w:proofErr w:type="spellStart"/>
            <w:ins w:id="471" w:author="Jason Graham" w:date="2024-01-30T02:43:00Z">
              <w:r>
                <w:t>SIPEndpoint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FB6" w14:textId="77777777" w:rsidR="008C4F28" w:rsidRDefault="008C4F28" w:rsidP="005E00F3">
            <w:pPr>
              <w:pStyle w:val="TAL"/>
              <w:rPr>
                <w:ins w:id="472" w:author="Jason Graham" w:date="2024-01-30T02:41:00Z"/>
              </w:rPr>
            </w:pPr>
            <w:ins w:id="473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E63" w14:textId="744179A2" w:rsidR="008C4F28" w:rsidRPr="00913211" w:rsidRDefault="008C4F28" w:rsidP="005E00F3">
            <w:pPr>
              <w:pStyle w:val="TAL"/>
              <w:rPr>
                <w:ins w:id="474" w:author="Jason Graham" w:date="2024-01-30T02:41:00Z"/>
                <w:rFonts w:cs="Arial"/>
                <w:szCs w:val="18"/>
              </w:rPr>
            </w:pPr>
            <w:ins w:id="475" w:author="Jason Graham" w:date="2024-01-30T02:43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endpoint for which the location applies.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1C9" w14:textId="77777777" w:rsidR="008C4F28" w:rsidRDefault="008C4F28" w:rsidP="005E00F3">
            <w:pPr>
              <w:pStyle w:val="TAL"/>
              <w:rPr>
                <w:ins w:id="476" w:author="Jason Graham" w:date="2024-01-30T02:41:00Z"/>
                <w:rFonts w:cs="Arial"/>
                <w:szCs w:val="18"/>
              </w:rPr>
            </w:pPr>
            <w:ins w:id="477" w:author="Jason Graham" w:date="2024-01-30T02:41:00Z">
              <w:r>
                <w:t>M</w:t>
              </w:r>
            </w:ins>
          </w:p>
        </w:tc>
      </w:tr>
      <w:tr w:rsidR="008C4F28" w14:paraId="64E22BAD" w14:textId="77777777" w:rsidTr="005E00F3">
        <w:trPr>
          <w:ins w:id="478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F2C" w14:textId="18BBDDDD" w:rsidR="008C4F28" w:rsidRDefault="008C4F28" w:rsidP="008C4F28">
            <w:pPr>
              <w:pStyle w:val="TAL"/>
              <w:rPr>
                <w:ins w:id="479" w:author="Jason Graham" w:date="2024-01-30T02:41:00Z"/>
              </w:rPr>
            </w:pPr>
            <w:ins w:id="480" w:author="Jason Graham" w:date="2024-01-30T02:43:00Z">
              <w:r>
                <w:t>location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36D" w14:textId="21A02EBB" w:rsidR="008C4F28" w:rsidRDefault="008C4F28" w:rsidP="008C4F28">
            <w:pPr>
              <w:pStyle w:val="TAL"/>
              <w:rPr>
                <w:ins w:id="481" w:author="Jason Graham" w:date="2024-01-30T02:41:00Z"/>
              </w:rPr>
            </w:pPr>
            <w:ins w:id="482" w:author="Jason Graham" w:date="2024-01-30T02:44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3F6" w14:textId="77777777" w:rsidR="008C4F28" w:rsidRDefault="008C4F28" w:rsidP="008C4F28">
            <w:pPr>
              <w:pStyle w:val="TAL"/>
              <w:rPr>
                <w:ins w:id="483" w:author="Jason Graham" w:date="2024-01-30T02:41:00Z"/>
              </w:rPr>
            </w:pPr>
            <w:ins w:id="484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568" w14:textId="0979D97B" w:rsidR="008C4F28" w:rsidRDefault="008C4F28" w:rsidP="008C4F28">
            <w:pPr>
              <w:pStyle w:val="TAL"/>
              <w:rPr>
                <w:ins w:id="485" w:author="Jason Graham" w:date="2024-01-30T02:41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486" w:author="Jason Graham" w:date="2024-01-30T02:44:00Z">
              <w:r>
                <w:t xml:space="preserve">Shall include locations of </w:t>
              </w:r>
              <w:r>
                <w:t>the</w:t>
              </w:r>
              <w:r>
                <w:t xml:space="preserve"> additional endpoints registered to the target RCS user.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3BB" w14:textId="77777777" w:rsidR="008C4F28" w:rsidRDefault="008C4F28" w:rsidP="008C4F28">
            <w:pPr>
              <w:pStyle w:val="TAL"/>
              <w:rPr>
                <w:ins w:id="487" w:author="Jason Graham" w:date="2024-01-30T02:41:00Z"/>
              </w:rPr>
            </w:pPr>
            <w:ins w:id="488" w:author="Jason Graham" w:date="2024-01-30T02:41:00Z">
              <w:r>
                <w:t>M</w:t>
              </w:r>
            </w:ins>
          </w:p>
        </w:tc>
      </w:tr>
    </w:tbl>
    <w:p w14:paraId="68CB5683" w14:textId="77777777" w:rsidR="008C4F28" w:rsidRDefault="008C4F28">
      <w:pPr>
        <w:rPr>
          <w:noProof/>
        </w:rPr>
      </w:pPr>
    </w:p>
    <w:p w14:paraId="7A32BDC9" w14:textId="77777777" w:rsidR="00D129C4" w:rsidRDefault="00D129C4" w:rsidP="00D129C4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2E4FEAD" w14:textId="77777777" w:rsidR="00472F08" w:rsidRPr="006F0A95" w:rsidRDefault="00472F08" w:rsidP="00472F08">
      <w:pPr>
        <w:pStyle w:val="Heading4"/>
      </w:pPr>
      <w:bookmarkStart w:id="489" w:name="_Toc153486817"/>
      <w:r>
        <w:t>7.13.4</w:t>
      </w:r>
      <w:r w:rsidRPr="006F0A95">
        <w:tab/>
        <w:t>Generation of IRI over LI_HI2</w:t>
      </w:r>
      <w:bookmarkEnd w:id="489"/>
    </w:p>
    <w:p w14:paraId="260AD53E" w14:textId="77777777" w:rsidR="00472F08" w:rsidRPr="006F0A95" w:rsidRDefault="00472F08" w:rsidP="00472F08">
      <w:r w:rsidRPr="006F0A95">
        <w:t xml:space="preserve">When an </w:t>
      </w:r>
      <w:proofErr w:type="spellStart"/>
      <w:r w:rsidRPr="006F0A95">
        <w:t>xIRI</w:t>
      </w:r>
      <w:proofErr w:type="spellEnd"/>
      <w:r w:rsidRPr="006F0A95">
        <w:t xml:space="preserve">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8A36D51" w14:textId="77777777" w:rsidR="00472F08" w:rsidRPr="006F0A95" w:rsidRDefault="00472F08" w:rsidP="00472F08">
      <w:r w:rsidRPr="006F0A95">
        <w:t xml:space="preserve">The timestamp field of the ETSI TS 102 232-1 [9] </w:t>
      </w:r>
      <w:proofErr w:type="spellStart"/>
      <w:r w:rsidRPr="006F0A95">
        <w:t>PSHeader</w:t>
      </w:r>
      <w:proofErr w:type="spellEnd"/>
      <w:r w:rsidRPr="006F0A95">
        <w:t xml:space="preserve"> structure shall be set to the time at which the RCS server event was observed (i.e. the timestamp field of the </w:t>
      </w:r>
      <w:proofErr w:type="spellStart"/>
      <w:r w:rsidRPr="006F0A95">
        <w:t>xIRI</w:t>
      </w:r>
      <w:proofErr w:type="spellEnd"/>
      <w:r w:rsidRPr="006F0A95">
        <w:t>).</w:t>
      </w:r>
    </w:p>
    <w:p w14:paraId="00A572FA" w14:textId="77777777" w:rsidR="00472F08" w:rsidRPr="006F0A95" w:rsidRDefault="00472F08" w:rsidP="00472F08">
      <w:pPr>
        <w:rPr>
          <w:lang w:eastAsia="en-GB"/>
        </w:rPr>
      </w:pPr>
      <w:r>
        <w:rPr>
          <w:lang w:eastAsia="en-GB"/>
        </w:rPr>
        <w:lastRenderedPageBreak/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66389D49" w14:textId="77777777" w:rsidR="00472F08" w:rsidRPr="006F0A95" w:rsidRDefault="00472F08" w:rsidP="00472F08">
      <w:pPr>
        <w:pStyle w:val="TH"/>
        <w:rPr>
          <w:lang w:eastAsia="en-GB"/>
        </w:rPr>
      </w:pPr>
      <w:r>
        <w:rPr>
          <w:lang w:eastAsia="en-GB"/>
        </w:rPr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472F08" w:rsidRPr="006F0A95" w14:paraId="6144E5A1" w14:textId="77777777" w:rsidTr="007E3E8D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F6E9C4" w14:textId="77777777" w:rsidR="00472F08" w:rsidRPr="006F0A95" w:rsidRDefault="00472F08" w:rsidP="007E3E8D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72C6E4" w14:textId="77777777" w:rsidR="00472F08" w:rsidRPr="006F0A95" w:rsidRDefault="00472F08" w:rsidP="007E3E8D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472F08" w:rsidRPr="006F0A95" w14:paraId="632E0DA8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2A324C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RCSRegistration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D85B2A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5F761011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CED71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 w:rsidRPr="00C172B5">
              <w:rPr>
                <w:lang w:eastAsia="en-GB"/>
              </w:rPr>
              <w:t>RCSCapabilityDiscovery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21EB79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3E125F73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F5351D0" w14:textId="77777777" w:rsidR="00472F08" w:rsidRPr="00C172B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RCSMessage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A767925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FFADD0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E4A4E7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RCSSessionEstablishmentAttempt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B9721DD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18F823F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FD07F1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RCSSessionModification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7267234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8921A6C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2876929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RCSSessionRelease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D9FB80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6D5410B" w14:textId="77777777" w:rsidTr="007E3E8D">
        <w:trPr>
          <w:jc w:val="center"/>
          <w:ins w:id="490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844ECC" w14:textId="39C2367E" w:rsidR="00472F08" w:rsidRDefault="00472F08" w:rsidP="007E3E8D">
            <w:pPr>
              <w:pStyle w:val="TAL"/>
              <w:rPr>
                <w:ins w:id="491" w:author="Jason Graham" w:date="2024-01-22T17:38:00Z"/>
                <w:lang w:eastAsia="en-GB"/>
              </w:rPr>
            </w:pPr>
            <w:proofErr w:type="spellStart"/>
            <w:ins w:id="492" w:author="Jason Graham" w:date="2024-01-22T17:38:00Z">
              <w:r>
                <w:t>StartOfInterceptForRegisteredRCSUser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CFAAB9" w14:textId="17292FDA" w:rsidR="00472F08" w:rsidRDefault="00472F08" w:rsidP="007E3E8D">
            <w:pPr>
              <w:pStyle w:val="TAL"/>
              <w:rPr>
                <w:ins w:id="493" w:author="Jason Graham" w:date="2024-01-22T17:38:00Z"/>
                <w:lang w:eastAsia="en-GB"/>
              </w:rPr>
            </w:pPr>
            <w:ins w:id="494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  <w:tr w:rsidR="00472F08" w:rsidRPr="006F0A95" w14:paraId="4A739549" w14:textId="77777777" w:rsidTr="007E3E8D">
        <w:trPr>
          <w:jc w:val="center"/>
          <w:ins w:id="495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5E100" w14:textId="72138360" w:rsidR="00472F08" w:rsidRDefault="00472F08" w:rsidP="007E3E8D">
            <w:pPr>
              <w:pStyle w:val="TAL"/>
              <w:rPr>
                <w:ins w:id="496" w:author="Jason Graham" w:date="2024-01-22T17:38:00Z"/>
              </w:rPr>
            </w:pPr>
            <w:proofErr w:type="spellStart"/>
            <w:ins w:id="497" w:author="Jason Graham" w:date="2024-01-22T17:38:00Z">
              <w:r>
                <w:t>StartOfInterceptWithEstablisedRCSSession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EE5A18D" w14:textId="32655816" w:rsidR="00472F08" w:rsidRDefault="00472F08" w:rsidP="007E3E8D">
            <w:pPr>
              <w:pStyle w:val="TAL"/>
              <w:rPr>
                <w:ins w:id="498" w:author="Jason Graham" w:date="2024-01-22T17:38:00Z"/>
                <w:lang w:eastAsia="en-GB"/>
              </w:rPr>
            </w:pPr>
            <w:ins w:id="499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2DF5C08C" w14:textId="0EF6CFB6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47E88E2E" w14:textId="77777777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 xml:space="preserve">FIRST </w:t>
      </w:r>
      <w:r w:rsidRPr="00FB10EB">
        <w:rPr>
          <w:color w:val="FF0000"/>
        </w:rPr>
        <w:t>CHANGE</w:t>
      </w:r>
      <w:r>
        <w:rPr>
          <w:color w:val="FF0000"/>
        </w:rPr>
        <w:t xml:space="preserve"> (ATTACHMENTS) </w:t>
      </w:r>
      <w:r w:rsidRPr="00FB10EB">
        <w:rPr>
          <w:color w:val="FF0000"/>
        </w:rPr>
        <w:t>***</w:t>
      </w:r>
    </w:p>
    <w:p w14:paraId="09ACD3C8" w14:textId="77777777" w:rsidR="00997883" w:rsidRDefault="00997883" w:rsidP="00997883">
      <w:pPr>
        <w:pStyle w:val="CodeHeader"/>
      </w:pPr>
      <w:r>
        <w:t>---a/33128/r18/TS33128Payloads.asn</w:t>
      </w:r>
      <w:r>
        <w:br/>
        <w:t>+++b/33128/r18/TS33128Payloads.asn</w:t>
      </w:r>
    </w:p>
    <w:p w14:paraId="464552AF" w14:textId="77777777" w:rsidR="00997883" w:rsidRDefault="00997883" w:rsidP="00997883">
      <w:pPr>
        <w:pStyle w:val="CodeHeader"/>
      </w:pPr>
      <w:r>
        <w:t xml:space="preserve">@@ -251,7 +251,11 @@ </w:t>
      </w:r>
      <w:proofErr w:type="spellStart"/>
      <w:r>
        <w:t>XIRIEvent</w:t>
      </w:r>
      <w:proofErr w:type="spellEnd"/>
      <w:r>
        <w:t xml:space="preserve"> ::= CHOICE</w:t>
      </w:r>
    </w:p>
    <w:p w14:paraId="6C81D1CC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4B5A713A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67B68A1F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60DDAF1C" w14:textId="77777777" w:rsidR="00997883" w:rsidRDefault="00997883" w:rsidP="0099788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3393BBEF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459D95D8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98A4706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58D39CED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49381194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070740AC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C48BB29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D40E1F8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4D29CB46" w14:textId="77777777" w:rsidR="00997883" w:rsidRDefault="00997883" w:rsidP="00997883">
      <w:pPr>
        <w:pStyle w:val="CodeHeader"/>
      </w:pPr>
      <w:r>
        <w:t xml:space="preserve">@@ -495,7 +499,11 @@ </w:t>
      </w:r>
      <w:proofErr w:type="spellStart"/>
      <w:r>
        <w:t>IRIEvent</w:t>
      </w:r>
      <w:proofErr w:type="spellEnd"/>
      <w:r>
        <w:t xml:space="preserve"> ::= CHOICE</w:t>
      </w:r>
    </w:p>
    <w:p w14:paraId="576810A6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4E539070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76D8F43F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7C1F13BD" w14:textId="77777777" w:rsidR="00997883" w:rsidRDefault="00997883" w:rsidP="00997883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4F45276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2B0684D9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34234329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47D45CED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38FDD28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7C835EFC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56DFDBBD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4FDB49B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74067B11" w14:textId="77777777" w:rsidR="00997883" w:rsidRDefault="00997883" w:rsidP="00997883">
      <w:pPr>
        <w:pStyle w:val="CodeHeader"/>
      </w:pPr>
      <w:r>
        <w:t xml:space="preserve">@@ -4441,6 +4449,29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37AC366F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64B11285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8205C1E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4443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C7AE902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7.13.3.6.1.2 for details of this structure</w:t>
      </w:r>
    </w:p>
    <w:p w14:paraId="624999D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StartOfInterceptForRegisteredRCSUser</w:t>
      </w:r>
      <w:proofErr w:type="spellEnd"/>
      <w:r>
        <w:t xml:space="preserve"> ::= SEQUENCE</w:t>
      </w:r>
    </w:p>
    <w:p w14:paraId="3C9EA138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C9BC753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   [1] SEQUENCE SIZE (1..MAX) OF </w:t>
      </w:r>
      <w:proofErr w:type="spellStart"/>
      <w:r>
        <w:t>RCSIdentity</w:t>
      </w:r>
      <w:proofErr w:type="spellEnd"/>
      <w:r>
        <w:t>,</w:t>
      </w:r>
    </w:p>
    <w:p w14:paraId="6F3A76CB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rCSRegistrationInformation</w:t>
      </w:r>
      <w:proofErr w:type="spellEnd"/>
      <w:r>
        <w:t xml:space="preserve"> [2] SEQUENCE SIZE (1..MAX) OF </w:t>
      </w:r>
      <w:proofErr w:type="spellStart"/>
      <w:r>
        <w:t>RCSRegistrationInformation</w:t>
      </w:r>
      <w:proofErr w:type="spellEnd"/>
      <w:r>
        <w:t>,</w:t>
      </w:r>
    </w:p>
    <w:p w14:paraId="30EC3A11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userOnline</w:t>
      </w:r>
      <w:proofErr w:type="spellEnd"/>
      <w:r>
        <w:t xml:space="preserve">                 [3] BOOLEAN,</w:t>
      </w:r>
    </w:p>
    <w:p w14:paraId="717C5C7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[4] Location OPTIONAL</w:t>
      </w:r>
    </w:p>
    <w:p w14:paraId="4AF332B7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EED8466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8FD28C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7.13.3.6.1.3 for details of this structure</w:t>
      </w:r>
    </w:p>
    <w:p w14:paraId="1313221B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StartOfInterceptWithEstablisedRCSSession</w:t>
      </w:r>
      <w:proofErr w:type="spellEnd"/>
      <w:r>
        <w:t xml:space="preserve"> ::= SEQUENCE</w:t>
      </w:r>
    </w:p>
    <w:p w14:paraId="60103348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88C4A5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[1] SEQUENCE SIZE (1..MAX) OF </w:t>
      </w:r>
      <w:proofErr w:type="spellStart"/>
      <w:r>
        <w:t>RCSIdentity</w:t>
      </w:r>
      <w:proofErr w:type="spellEnd"/>
      <w:r>
        <w:t>,</w:t>
      </w:r>
    </w:p>
    <w:p w14:paraId="690BD44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participants            [2] SEQUENCE SIZE (1..MAX) OF </w:t>
      </w:r>
      <w:proofErr w:type="spellStart"/>
      <w:r>
        <w:t>RCSDestinations</w:t>
      </w:r>
      <w:proofErr w:type="spellEnd"/>
      <w:r>
        <w:t>,</w:t>
      </w:r>
    </w:p>
    <w:p w14:paraId="05DA7864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conversationID</w:t>
      </w:r>
      <w:proofErr w:type="spellEnd"/>
      <w:r>
        <w:t xml:space="preserve">          [3] </w:t>
      </w:r>
      <w:proofErr w:type="spellStart"/>
      <w:r>
        <w:t>RCSConversationID</w:t>
      </w:r>
      <w:proofErr w:type="spellEnd"/>
      <w:r>
        <w:t>,</w:t>
      </w:r>
    </w:p>
    <w:p w14:paraId="29493F57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contributionID</w:t>
      </w:r>
      <w:proofErr w:type="spellEnd"/>
      <w:r>
        <w:t xml:space="preserve">          [4] </w:t>
      </w:r>
      <w:proofErr w:type="spellStart"/>
      <w:r>
        <w:t>RCSContributionID</w:t>
      </w:r>
      <w:proofErr w:type="spellEnd"/>
      <w:r>
        <w:t>,</w:t>
      </w:r>
    </w:p>
    <w:p w14:paraId="7A0FAA1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inReplyToContributionID</w:t>
      </w:r>
      <w:proofErr w:type="spellEnd"/>
      <w:r>
        <w:t xml:space="preserve"> [5] </w:t>
      </w:r>
      <w:proofErr w:type="spellStart"/>
      <w:r>
        <w:t>RCSContributionID</w:t>
      </w:r>
      <w:proofErr w:type="spellEnd"/>
      <w:r>
        <w:t xml:space="preserve"> OPTIONAL,</w:t>
      </w:r>
    </w:p>
    <w:p w14:paraId="45FE45F9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sessionReplaces</w:t>
      </w:r>
      <w:proofErr w:type="spellEnd"/>
      <w:r>
        <w:t xml:space="preserve">         [6] </w:t>
      </w:r>
      <w:proofErr w:type="spellStart"/>
      <w:r>
        <w:t>RCSContributionID</w:t>
      </w:r>
      <w:proofErr w:type="spellEnd"/>
      <w:r>
        <w:t xml:space="preserve"> OPTIONAL,</w:t>
      </w:r>
    </w:p>
    <w:p w14:paraId="46CF2BB6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rCSSessionType</w:t>
      </w:r>
      <w:proofErr w:type="spellEnd"/>
      <w:r>
        <w:t xml:space="preserve">          [7] </w:t>
      </w:r>
      <w:proofErr w:type="spellStart"/>
      <w:r>
        <w:t>RCSSessionType</w:t>
      </w:r>
      <w:proofErr w:type="spellEnd"/>
      <w:r>
        <w:t>,</w:t>
      </w:r>
    </w:p>
    <w:p w14:paraId="14CCBF2F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4471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rCSSessionEndpoints</w:t>
      </w:r>
      <w:proofErr w:type="spellEnd"/>
      <w:r>
        <w:t xml:space="preserve">     [8] </w:t>
      </w:r>
      <w:proofErr w:type="spellStart"/>
      <w:r>
        <w:t>RCSSessionEndpoints</w:t>
      </w:r>
      <w:proofErr w:type="spellEnd"/>
      <w:r>
        <w:t>,</w:t>
      </w:r>
    </w:p>
    <w:p w14:paraId="0DCF2E4B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rCSSessionLegs</w:t>
      </w:r>
      <w:proofErr w:type="spellEnd"/>
      <w:r>
        <w:t xml:space="preserve">          [9] SEQUENCE SIZE (1..MAX) OF </w:t>
      </w:r>
      <w:proofErr w:type="spellStart"/>
      <w:r>
        <w:t>RCSSIPSessionExchange</w:t>
      </w:r>
      <w:proofErr w:type="spellEnd"/>
      <w:r>
        <w:t>,</w:t>
      </w:r>
    </w:p>
    <w:p w14:paraId="602F99E8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[10] Location OPTIONAL</w:t>
      </w:r>
    </w:p>
    <w:p w14:paraId="1D304EFF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1534DD3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3DD728A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717FFEA2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56587946" w14:textId="77777777" w:rsidR="00997883" w:rsidRDefault="00997883" w:rsidP="00997883">
      <w:pPr>
        <w:pStyle w:val="CodeHeader"/>
      </w:pPr>
      <w:r>
        <w:t xml:space="preserve">@@ -4473,6 +4504,13 @@ </w:t>
      </w:r>
      <w:proofErr w:type="spellStart"/>
      <w:r>
        <w:t>RCSMessageType</w:t>
      </w:r>
      <w:proofErr w:type="spellEnd"/>
      <w:r>
        <w:t xml:space="preserve"> ::= ENUMERATED</w:t>
      </w:r>
    </w:p>
    <w:p w14:paraId="1B3145FA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4473</w:t>
      </w:r>
      <w:r>
        <w:rPr>
          <w:color w:val="BFBFBF"/>
          <w:shd w:val="clear" w:color="auto" w:fill="FAFAFA"/>
        </w:rPr>
        <w:tab/>
        <w:t>4504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iMDNNotification</w:t>
      </w:r>
      <w:proofErr w:type="spellEnd"/>
      <w:r>
        <w:t>(4)</w:t>
      </w:r>
    </w:p>
    <w:p w14:paraId="4C564F9A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4474</w:t>
      </w:r>
      <w:r>
        <w:rPr>
          <w:color w:val="BFBFBF"/>
          <w:shd w:val="clear" w:color="auto" w:fill="FAFAFA"/>
        </w:rPr>
        <w:tab/>
        <w:t>4505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638A13C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4475</w:t>
      </w:r>
      <w:r>
        <w:rPr>
          <w:color w:val="BFBFBF"/>
          <w:shd w:val="clear" w:color="auto" w:fill="FAFAFA"/>
        </w:rPr>
        <w:tab/>
        <w:t>4506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58E4FEA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RCSRegistrationInformation</w:t>
      </w:r>
      <w:proofErr w:type="spellEnd"/>
      <w:r>
        <w:t xml:space="preserve"> ::= CHOICE</w:t>
      </w:r>
    </w:p>
    <w:p w14:paraId="1F9CAB09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85A48B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sIPRegistration</w:t>
      </w:r>
      <w:proofErr w:type="spellEnd"/>
      <w:r>
        <w:t xml:space="preserve">  [1] </w:t>
      </w:r>
      <w:proofErr w:type="spellStart"/>
      <w:r>
        <w:t>RCSSIPRegistrationExchange</w:t>
      </w:r>
      <w:proofErr w:type="spellEnd"/>
      <w:r>
        <w:t>,</w:t>
      </w:r>
    </w:p>
    <w:p w14:paraId="1AA57E03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userProfile</w:t>
      </w:r>
      <w:proofErr w:type="spellEnd"/>
      <w:r>
        <w:t xml:space="preserve">      [2] </w:t>
      </w:r>
      <w:proofErr w:type="spellStart"/>
      <w:r>
        <w:t>XMLType</w:t>
      </w:r>
      <w:proofErr w:type="spellEnd"/>
      <w:r>
        <w:t>,</w:t>
      </w:r>
    </w:p>
    <w:p w14:paraId="59DFFC86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presenceDocument</w:t>
      </w:r>
      <w:proofErr w:type="spellEnd"/>
      <w:r>
        <w:t xml:space="preserve"> [3] </w:t>
      </w:r>
      <w:proofErr w:type="spellStart"/>
      <w:r>
        <w:t>XMLType</w:t>
      </w:r>
      <w:proofErr w:type="spellEnd"/>
    </w:p>
    <w:p w14:paraId="00E78CC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E11726F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E5FDDA0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4476</w:t>
      </w:r>
      <w:r>
        <w:rPr>
          <w:color w:val="BFBFBF"/>
          <w:shd w:val="clear" w:color="auto" w:fill="FAFAFA"/>
        </w:rPr>
        <w:tab/>
        <w:t>4514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RCSRegistrationType</w:t>
      </w:r>
      <w:proofErr w:type="spellEnd"/>
      <w:r>
        <w:t xml:space="preserve"> ::= ENUMERATED</w:t>
      </w:r>
    </w:p>
    <w:p w14:paraId="0EC60524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4477</w:t>
      </w:r>
      <w:r>
        <w:rPr>
          <w:color w:val="BFBFBF"/>
          <w:shd w:val="clear" w:color="auto" w:fill="FAFAFA"/>
        </w:rPr>
        <w:tab/>
        <w:t>4515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DBFEA87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4478</w:t>
      </w:r>
      <w:r>
        <w:rPr>
          <w:color w:val="BFBFBF"/>
          <w:shd w:val="clear" w:color="auto" w:fill="FAFAFA"/>
        </w:rPr>
        <w:tab/>
        <w:t>4516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registration(1),</w:t>
      </w:r>
    </w:p>
    <w:p w14:paraId="26951C94" w14:textId="77777777" w:rsidR="00997883" w:rsidRDefault="00997883" w:rsidP="00997883">
      <w:pPr>
        <w:pStyle w:val="CodeHeader"/>
      </w:pPr>
      <w:r>
        <w:t xml:space="preserve">@@ -4502,6 +4540,19 @@ </w:t>
      </w:r>
      <w:proofErr w:type="spellStart"/>
      <w:r>
        <w:t>RCSSessionType</w:t>
      </w:r>
      <w:proofErr w:type="spellEnd"/>
      <w:r>
        <w:t xml:space="preserve"> ::= ENUMERATED</w:t>
      </w:r>
    </w:p>
    <w:p w14:paraId="417623F2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4502</w:t>
      </w:r>
      <w:r>
        <w:rPr>
          <w:color w:val="BFBFBF"/>
          <w:shd w:val="clear" w:color="auto" w:fill="FAFAFA"/>
        </w:rPr>
        <w:tab/>
        <w:t>4540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oneTo1Chat(2)</w:t>
      </w:r>
    </w:p>
    <w:p w14:paraId="6C4DCE02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4503</w:t>
      </w:r>
      <w:r>
        <w:rPr>
          <w:color w:val="BFBFBF"/>
          <w:shd w:val="clear" w:color="auto" w:fill="FAFAFA"/>
        </w:rPr>
        <w:tab/>
        <w:t>4541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FE50D6C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4504</w:t>
      </w:r>
      <w:r>
        <w:rPr>
          <w:color w:val="BFBFBF"/>
          <w:shd w:val="clear" w:color="auto" w:fill="FAFAFA"/>
        </w:rPr>
        <w:tab/>
        <w:t>4542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140DB41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RCSSIPRegistrationExchange</w:t>
      </w:r>
      <w:proofErr w:type="spellEnd"/>
      <w:r>
        <w:t xml:space="preserve"> ::= SEQUENCE</w:t>
      </w:r>
    </w:p>
    <w:p w14:paraId="0027F933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88FCFE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rCSRegistrationUpdateRequest</w:t>
      </w:r>
      <w:proofErr w:type="spellEnd"/>
      <w:r>
        <w:t xml:space="preserve">  [1] </w:t>
      </w:r>
      <w:proofErr w:type="spellStart"/>
      <w:r>
        <w:t>IMSPayload</w:t>
      </w:r>
      <w:proofErr w:type="spellEnd"/>
      <w:r>
        <w:t>,</w:t>
      </w:r>
    </w:p>
    <w:p w14:paraId="60288BFE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rCSRegistrationUpdateResponse</w:t>
      </w:r>
      <w:proofErr w:type="spellEnd"/>
      <w:r>
        <w:t xml:space="preserve"> [2] </w:t>
      </w:r>
      <w:proofErr w:type="spellStart"/>
      <w:r>
        <w:t>IMSPayload</w:t>
      </w:r>
      <w:proofErr w:type="spellEnd"/>
    </w:p>
    <w:p w14:paraId="0E8F6FC4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2FBF6BC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D956B68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RCSSIPSessionExchange</w:t>
      </w:r>
      <w:proofErr w:type="spellEnd"/>
      <w:r>
        <w:t xml:space="preserve"> ::= SEQUENCE</w:t>
      </w:r>
    </w:p>
    <w:p w14:paraId="484659A2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DE9886C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132378A5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sIPRequest</w:t>
      </w:r>
      <w:proofErr w:type="spellEnd"/>
      <w:r>
        <w:t xml:space="preserve">       [2] </w:t>
      </w:r>
      <w:proofErr w:type="spellStart"/>
      <w:r>
        <w:t>IMSPayload</w:t>
      </w:r>
      <w:proofErr w:type="spellEnd"/>
      <w:r>
        <w:t>,</w:t>
      </w:r>
    </w:p>
    <w:p w14:paraId="52D80A83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sIPResponse</w:t>
      </w:r>
      <w:proofErr w:type="spellEnd"/>
      <w:r>
        <w:t xml:space="preserve">      [3] </w:t>
      </w:r>
      <w:proofErr w:type="spellStart"/>
      <w:r>
        <w:t>IMSPayload</w:t>
      </w:r>
      <w:proofErr w:type="spellEnd"/>
    </w:p>
    <w:p w14:paraId="451822C0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9F9ED73" w14:textId="77777777" w:rsidR="00997883" w:rsidRDefault="00997883" w:rsidP="00997883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4173C7B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4505</w:t>
      </w:r>
      <w:r>
        <w:rPr>
          <w:color w:val="BFBFBF"/>
          <w:shd w:val="clear" w:color="auto" w:fill="FAFAFA"/>
        </w:rPr>
        <w:tab/>
        <w:t>4556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RCSSIPSessionMessage</w:t>
      </w:r>
      <w:proofErr w:type="spellEnd"/>
      <w:r>
        <w:t xml:space="preserve"> ::= SEQUENCE</w:t>
      </w:r>
    </w:p>
    <w:p w14:paraId="5A77FD25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4506</w:t>
      </w:r>
      <w:r>
        <w:rPr>
          <w:color w:val="BFBFBF"/>
          <w:shd w:val="clear" w:color="auto" w:fill="FAFAFA"/>
        </w:rPr>
        <w:tab/>
        <w:t>4557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483752B3" w14:textId="77777777" w:rsidR="00997883" w:rsidRDefault="00997883" w:rsidP="00997883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4507</w:t>
      </w:r>
      <w:r>
        <w:rPr>
          <w:color w:val="BFBFBF"/>
          <w:shd w:val="clear" w:color="auto" w:fill="FAFAFA"/>
        </w:rPr>
        <w:tab/>
        <w:t>4558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146C170C" w14:textId="77777777" w:rsidR="009568D9" w:rsidRPr="003D1FB5" w:rsidRDefault="009568D9" w:rsidP="009568D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11BCE8B3" w14:textId="77777777" w:rsidR="009568D9" w:rsidRDefault="009568D9" w:rsidP="009568D9"/>
    <w:p w14:paraId="1737DD7E" w14:textId="77777777" w:rsidR="009568D9" w:rsidRDefault="009568D9" w:rsidP="009568D9"/>
    <w:p w14:paraId="5538E2AB" w14:textId="77777777" w:rsidR="009568D9" w:rsidRDefault="009568D9" w:rsidP="009568D9">
      <w:pPr>
        <w:rPr>
          <w:noProof/>
        </w:rPr>
      </w:pPr>
    </w:p>
    <w:p w14:paraId="4680327B" w14:textId="77777777" w:rsidR="00576C81" w:rsidRDefault="00576C81">
      <w:pPr>
        <w:rPr>
          <w:noProof/>
        </w:rPr>
      </w:pPr>
    </w:p>
    <w:sectPr w:rsidR="00576C8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2520" w14:textId="77777777" w:rsidR="002C01F0" w:rsidRDefault="002C01F0">
      <w:r>
        <w:separator/>
      </w:r>
    </w:p>
  </w:endnote>
  <w:endnote w:type="continuationSeparator" w:id="0">
    <w:p w14:paraId="25D762A2" w14:textId="77777777" w:rsidR="002C01F0" w:rsidRDefault="002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92B3" w14:textId="77777777" w:rsidR="002C01F0" w:rsidRDefault="002C01F0">
      <w:r>
        <w:separator/>
      </w:r>
    </w:p>
  </w:footnote>
  <w:footnote w:type="continuationSeparator" w:id="0">
    <w:p w14:paraId="44140C3B" w14:textId="77777777" w:rsidR="002C01F0" w:rsidRDefault="002C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82D12"/>
    <w:rsid w:val="000A6394"/>
    <w:rsid w:val="000B7FED"/>
    <w:rsid w:val="000C038A"/>
    <w:rsid w:val="000C0D3C"/>
    <w:rsid w:val="000C1433"/>
    <w:rsid w:val="000C6598"/>
    <w:rsid w:val="000D44B3"/>
    <w:rsid w:val="000E1C02"/>
    <w:rsid w:val="001061D8"/>
    <w:rsid w:val="00143D95"/>
    <w:rsid w:val="00145D43"/>
    <w:rsid w:val="00171E0F"/>
    <w:rsid w:val="00192C46"/>
    <w:rsid w:val="001A08B3"/>
    <w:rsid w:val="001A2CA0"/>
    <w:rsid w:val="001A7B60"/>
    <w:rsid w:val="001B52F0"/>
    <w:rsid w:val="001B7A65"/>
    <w:rsid w:val="001C0AA3"/>
    <w:rsid w:val="001E41F3"/>
    <w:rsid w:val="001E586B"/>
    <w:rsid w:val="0020549A"/>
    <w:rsid w:val="00221A1E"/>
    <w:rsid w:val="0026004D"/>
    <w:rsid w:val="00261D95"/>
    <w:rsid w:val="002640DD"/>
    <w:rsid w:val="00275D12"/>
    <w:rsid w:val="00284FEB"/>
    <w:rsid w:val="002860C4"/>
    <w:rsid w:val="002B5741"/>
    <w:rsid w:val="002C01F0"/>
    <w:rsid w:val="002C078A"/>
    <w:rsid w:val="002E472E"/>
    <w:rsid w:val="00305409"/>
    <w:rsid w:val="003609EF"/>
    <w:rsid w:val="0036231A"/>
    <w:rsid w:val="00374DD4"/>
    <w:rsid w:val="0037560C"/>
    <w:rsid w:val="00394F4A"/>
    <w:rsid w:val="003E1A36"/>
    <w:rsid w:val="00410371"/>
    <w:rsid w:val="00416260"/>
    <w:rsid w:val="004242F1"/>
    <w:rsid w:val="00472F08"/>
    <w:rsid w:val="004B75B7"/>
    <w:rsid w:val="0051580D"/>
    <w:rsid w:val="00537062"/>
    <w:rsid w:val="005445CC"/>
    <w:rsid w:val="00547111"/>
    <w:rsid w:val="00576C81"/>
    <w:rsid w:val="00592D74"/>
    <w:rsid w:val="005966D6"/>
    <w:rsid w:val="005E2C44"/>
    <w:rsid w:val="00602B2B"/>
    <w:rsid w:val="00606876"/>
    <w:rsid w:val="00621188"/>
    <w:rsid w:val="006257ED"/>
    <w:rsid w:val="00634FB8"/>
    <w:rsid w:val="00665C47"/>
    <w:rsid w:val="00695808"/>
    <w:rsid w:val="006B46FB"/>
    <w:rsid w:val="006E21FB"/>
    <w:rsid w:val="00701A32"/>
    <w:rsid w:val="007176FF"/>
    <w:rsid w:val="00775994"/>
    <w:rsid w:val="00792342"/>
    <w:rsid w:val="007977A8"/>
    <w:rsid w:val="007B512A"/>
    <w:rsid w:val="007C2097"/>
    <w:rsid w:val="007C387A"/>
    <w:rsid w:val="007C7931"/>
    <w:rsid w:val="007D6A07"/>
    <w:rsid w:val="007E2002"/>
    <w:rsid w:val="007F63DA"/>
    <w:rsid w:val="007F7259"/>
    <w:rsid w:val="008040A8"/>
    <w:rsid w:val="00822892"/>
    <w:rsid w:val="008279FA"/>
    <w:rsid w:val="008626E7"/>
    <w:rsid w:val="00867A7D"/>
    <w:rsid w:val="00870EE7"/>
    <w:rsid w:val="00882487"/>
    <w:rsid w:val="008863B9"/>
    <w:rsid w:val="008A45A6"/>
    <w:rsid w:val="008C4F28"/>
    <w:rsid w:val="008D08E6"/>
    <w:rsid w:val="008F3789"/>
    <w:rsid w:val="008F686C"/>
    <w:rsid w:val="009148DE"/>
    <w:rsid w:val="0093685A"/>
    <w:rsid w:val="00941E30"/>
    <w:rsid w:val="009568D9"/>
    <w:rsid w:val="009777D9"/>
    <w:rsid w:val="00991B88"/>
    <w:rsid w:val="00997883"/>
    <w:rsid w:val="009A5753"/>
    <w:rsid w:val="009A579D"/>
    <w:rsid w:val="009B7444"/>
    <w:rsid w:val="009E3297"/>
    <w:rsid w:val="009F734F"/>
    <w:rsid w:val="00A246B6"/>
    <w:rsid w:val="00A46B7A"/>
    <w:rsid w:val="00A47E70"/>
    <w:rsid w:val="00A50CF0"/>
    <w:rsid w:val="00A6786B"/>
    <w:rsid w:val="00A7671C"/>
    <w:rsid w:val="00AA2CBC"/>
    <w:rsid w:val="00AC5820"/>
    <w:rsid w:val="00AD1CD8"/>
    <w:rsid w:val="00B257F6"/>
    <w:rsid w:val="00B258BB"/>
    <w:rsid w:val="00B46D99"/>
    <w:rsid w:val="00B643B1"/>
    <w:rsid w:val="00B67B97"/>
    <w:rsid w:val="00B968C8"/>
    <w:rsid w:val="00BA3EC5"/>
    <w:rsid w:val="00BA51D9"/>
    <w:rsid w:val="00BB5DFC"/>
    <w:rsid w:val="00BC434E"/>
    <w:rsid w:val="00BD279D"/>
    <w:rsid w:val="00BD6BB8"/>
    <w:rsid w:val="00C00866"/>
    <w:rsid w:val="00C34364"/>
    <w:rsid w:val="00C443FF"/>
    <w:rsid w:val="00C45D3B"/>
    <w:rsid w:val="00C66BA2"/>
    <w:rsid w:val="00C752E9"/>
    <w:rsid w:val="00C95985"/>
    <w:rsid w:val="00CC5026"/>
    <w:rsid w:val="00CC68D0"/>
    <w:rsid w:val="00D03F9A"/>
    <w:rsid w:val="00D06D51"/>
    <w:rsid w:val="00D129C4"/>
    <w:rsid w:val="00D24991"/>
    <w:rsid w:val="00D3051F"/>
    <w:rsid w:val="00D50255"/>
    <w:rsid w:val="00D66520"/>
    <w:rsid w:val="00DE34CF"/>
    <w:rsid w:val="00E13F3D"/>
    <w:rsid w:val="00E34898"/>
    <w:rsid w:val="00E4383F"/>
    <w:rsid w:val="00E46C88"/>
    <w:rsid w:val="00EB09B7"/>
    <w:rsid w:val="00EE7D7C"/>
    <w:rsid w:val="00F25D98"/>
    <w:rsid w:val="00F300FB"/>
    <w:rsid w:val="00F366F0"/>
    <w:rsid w:val="00F47AE6"/>
    <w:rsid w:val="00F65AB7"/>
    <w:rsid w:val="00F67824"/>
    <w:rsid w:val="00F77870"/>
    <w:rsid w:val="00F969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6Char">
    <w:name w:val="Heading 6 Char"/>
    <w:basedOn w:val="DefaultParagraphFont"/>
    <w:link w:val="Heading6"/>
    <w:uiPriority w:val="9"/>
    <w:rsid w:val="00F366F0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F366F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66F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F366F0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F366F0"/>
  </w:style>
  <w:style w:type="character" w:customStyle="1" w:styleId="Heading2Char">
    <w:name w:val="Heading 2 Char"/>
    <w:basedOn w:val="DefaultParagraphFont"/>
    <w:link w:val="Heading2"/>
    <w:uiPriority w:val="9"/>
    <w:rsid w:val="00F366F0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D08E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82D12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445C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5445C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261D95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9FB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99788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99788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8/diffs?commit_id=0589010a1d2d99d129fb78a6982a33a97e47ae9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standards.ieee.org/content/dam/ieee-standards/standards/web/documents/tutorials/eui.pdf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na.org/assignments/sip-parameters/sip-parameters.xhtml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s://www.openmobilealliance.org/release/MLS/V1_4-20181211-C/OMA-TS-MLP-V3_5-20181211-C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822F-A258-419C-80F1-36F0040B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10</Pages>
  <Words>4082</Words>
  <Characters>23272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5</cp:revision>
  <cp:lastPrinted>1900-01-01T06:00:00Z</cp:lastPrinted>
  <dcterms:created xsi:type="dcterms:W3CDTF">2024-01-30T08:36:00Z</dcterms:created>
  <dcterms:modified xsi:type="dcterms:W3CDTF">2024-01-30T09:35:00Z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s3i240062</vt:lpwstr>
  </property>
  <property fmtid="{D5CDD505-2E9C-101B-9397-08002B2CF9AE}" pid="10" name="Spec#">
    <vt:lpwstr>33.128</vt:lpwstr>
  </property>
  <property fmtid="{D5CDD505-2E9C-101B-9397-08002B2CF9AE}" pid="11" name="Cr#">
    <vt:lpwstr>0610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Addition of Start of Interception Records for RCS reporting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