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r>
        <w:rPr>
          <w:b/>
          <w:noProof/>
          <w:sz w:val="24"/>
        </w:rPr>
        <w:t>s3i240061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0611</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Enable the LEA to get analytics data related to a target UE in the form of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analytics data related to a target UE.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2; 7.X;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 33.127</w:t>
            </w:r>
            <w:ins w:id="1" w:author="Simon" w:date="2024-02-01T00:03:00Z">
              <w:r>
                <w:rPr>
                  <w:noProof/>
                </w:rPr>
                <w:t xml:space="preserve"> </w:t>
              </w:r>
            </w:ins>
            <w:r>
              <w:rPr>
                <w:noProof/>
              </w:rPr>
              <w:t>CR 0229</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Fonts w:ascii="Arial" w:hAnsi="Arial"/>
                  <w:noProof/>
                  <w:color w:val="0563C1"/>
                  <w:u w:val="single"/>
                </w:rPr>
                <w:t>https://forge.3gpp.org/rep/sa3/li/-/merge_requests/243</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https://forge.3gpp.org/rep/sa3/li/-/commit/6bea2d6f557b6223a78a4d0cd537f83687c3e7bd</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s3i240021</w:t>
            </w:r>
            <w:r>
              <w:t xml:space="preserve">; </w:t>
            </w:r>
            <w:r>
              <w:rPr>
                <w:noProof/>
              </w:rPr>
              <w:t>s3i240048</w:t>
            </w:r>
          </w:p>
        </w:tc>
      </w:tr>
    </w:tbl>
    <w:p>
      <w:pPr>
        <w:jc w:val="center"/>
        <w:rPr>
          <w:b/>
          <w:color w:val="FF0000"/>
          <w:sz w:val="44"/>
        </w:rPr>
      </w:pPr>
    </w:p>
    <w:p>
      <w:pPr>
        <w:jc w:val="center"/>
        <w:rPr>
          <w:b/>
          <w:color w:val="FF0000"/>
          <w:sz w:val="44"/>
        </w:rPr>
      </w:pPr>
      <w:r>
        <w:rPr>
          <w:b/>
          <w:color w:val="FF0000"/>
          <w:sz w:val="44"/>
        </w:rPr>
        <w:t>*** Start of First Change ***</w:t>
      </w:r>
    </w:p>
    <w:p/>
    <w:p>
      <w:pPr>
        <w:pStyle w:val="Titre1"/>
      </w:pPr>
      <w:bookmarkStart w:id="2" w:name="_Toc153486036"/>
      <w:r>
        <w:t>2</w:t>
      </w:r>
      <w:r>
        <w:tab/>
        <w:t>References</w:t>
      </w:r>
      <w:bookmarkEnd w:id="2"/>
    </w:p>
    <w:p>
      <w:r>
        <w:t>The following documents contain provisions which, through reference in this text, constitute provisions of the present document.</w:t>
      </w:r>
    </w:p>
    <w:p>
      <w:pPr>
        <w:pStyle w:val="B1"/>
      </w:pPr>
      <w:bookmarkStart w:id="3" w:name="OLE_LINK1"/>
      <w:bookmarkStart w:id="4" w:name="OLE_LINK2"/>
      <w:bookmarkStart w:id="5" w:name="OLE_LINK3"/>
      <w:bookmarkStart w:id="6"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 xml:space="preserve">Open Geospatial Consortium OGC 05-010: "URNs of definitions in </w:t>
      </w:r>
      <w:proofErr w:type="spellStart"/>
      <w:r>
        <w:t>ogc</w:t>
      </w:r>
      <w:proofErr w:type="spellEnd"/>
      <w:r>
        <w:t xml:space="preserve">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rPr>
          <w:lang w:val="en-US"/>
        </w:rPr>
      </w:pPr>
      <w:r>
        <w:rPr>
          <w:lang w:val="en-US"/>
        </w:rPr>
        <w:t>[43]</w:t>
      </w:r>
      <w:r>
        <w:rPr>
          <w:lang w:val="en-US"/>
        </w:rP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t>[53]</w:t>
      </w:r>
      <w:r>
        <w:tab/>
        <w:t xml:space="preserve">3GPP TS 29.172 "Evolved Packet Core (EPC) LCS Protocol (ELP) between the Gateway Mobile Location Centre (GMLC) and the Mobile Management Entity (MME); </w:t>
      </w:r>
      <w:proofErr w:type="spellStart"/>
      <w:r>
        <w:t>SLg</w:t>
      </w:r>
      <w:proofErr w:type="spellEnd"/>
      <w:r>
        <w:t xml:space="preserve">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w:t>
      </w:r>
      <w:proofErr w:type="spellStart"/>
      <w:r>
        <w:t>PASSporT</w:t>
      </w:r>
      <w:proofErr w:type="spellEnd"/>
      <w:r>
        <w:t>: Personal Assertion Token".</w:t>
      </w:r>
    </w:p>
    <w:p>
      <w:pPr>
        <w:pStyle w:val="EX"/>
      </w:pPr>
      <w:r>
        <w:t>[70]</w:t>
      </w:r>
      <w:r>
        <w:tab/>
        <w:t>IETF RFC 8224: "Authenticated Identity Management in the Session Initiation Protocol (SIP)".</w:t>
      </w:r>
    </w:p>
    <w:p>
      <w:pPr>
        <w:pStyle w:val="EX"/>
      </w:pPr>
      <w:r>
        <w:t>[71]</w:t>
      </w:r>
      <w:r>
        <w:tab/>
        <w:t>IETF RFC 8588: "Personal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p>
    <w:p>
      <w:pPr>
        <w:pStyle w:val="EX"/>
      </w:pPr>
      <w:r>
        <w:t>[72]</w:t>
      </w:r>
      <w:r>
        <w:tab/>
        <w:t>3GPP TS 24.196: "Enhanced Calling Name (</w:t>
      </w:r>
      <w:proofErr w:type="spellStart"/>
      <w:r>
        <w:t>eCNAM</w:t>
      </w:r>
      <w:proofErr w:type="spellEnd"/>
      <w:r>
        <w:t>)".</w:t>
      </w:r>
    </w:p>
    <w:p>
      <w:pPr>
        <w:pStyle w:val="EX"/>
      </w:pPr>
      <w:r>
        <w:t>[73]</w:t>
      </w:r>
      <w:r>
        <w:tab/>
        <w:t>IETF draft-ietf-stir-passport-rcd-17: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w:t>
      </w:r>
      <w:proofErr w:type="spellStart"/>
      <w:r>
        <w:t>PASSporT</w:t>
      </w:r>
      <w:proofErr w:type="spellEnd"/>
      <w:r>
        <w: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t>[80]</w:t>
      </w:r>
      <w:r>
        <w:tab/>
        <w:t>IETF RFC 3862: "Common Presence and Instant Messaging (CPIM): Message Format".</w:t>
      </w:r>
    </w:p>
    <w:p>
      <w:pPr>
        <w:pStyle w:val="EX"/>
        <w:rPr>
          <w:lang w:val="fr-FR"/>
        </w:rPr>
      </w:pPr>
      <w:r>
        <w:rPr>
          <w:lang w:val="fr-FR"/>
        </w:rPr>
        <w:t>[81]</w:t>
      </w:r>
      <w:r>
        <w:rPr>
          <w:lang w:val="fr-FR"/>
        </w:rPr>
        <w:tab/>
        <w:t xml:space="preserve">IETF RFC </w:t>
      </w:r>
      <w:proofErr w:type="gramStart"/>
      <w:r>
        <w:rPr>
          <w:lang w:val="fr-FR"/>
        </w:rPr>
        <w:t>5438:</w:t>
      </w:r>
      <w:proofErr w:type="gramEnd"/>
      <w:r>
        <w:rPr>
          <w:lang w:val="fr-FR"/>
        </w:rPr>
        <w:t xml:space="preserve"> "Instant Message Disposition Notification (IMDN)".</w:t>
      </w:r>
    </w:p>
    <w:p>
      <w:pPr>
        <w:pStyle w:val="EX"/>
      </w:pPr>
      <w:r>
        <w:t>[82]</w:t>
      </w:r>
      <w:r>
        <w:tab/>
        <w:t>OMA-TS-CPM_System_Description-V2_2-20170926-C: "OMA Converged IP Messaging System Description".</w:t>
      </w:r>
    </w:p>
    <w:p>
      <w:pPr>
        <w:pStyle w:val="EX"/>
      </w:pPr>
      <w:r>
        <w:t>[83]</w:t>
      </w:r>
      <w:r>
        <w:tab/>
        <w:t>Void.</w:t>
      </w:r>
    </w:p>
    <w:p>
      <w:pPr>
        <w:pStyle w:val="EX"/>
      </w:pPr>
      <w:r>
        <w:t>[84]</w:t>
      </w:r>
      <w:r>
        <w:tab/>
        <w:t>3GPP TS 36.455: "Evolved Universal Terrestrial Radio Access (E-UTRA); LTE Positioning Protocol A (</w:t>
      </w:r>
      <w:proofErr w:type="spellStart"/>
      <w:r>
        <w:t>LPPa</w:t>
      </w:r>
      <w:proofErr w:type="spellEnd"/>
      <w:r>
        <w:t>) ".</w:t>
      </w:r>
    </w:p>
    <w:p>
      <w:pPr>
        <w:pStyle w:val="EX"/>
      </w:pPr>
      <w:r>
        <w:t>[85]</w:t>
      </w:r>
      <w:r>
        <w:tab/>
        <w:t>3GPP TS 37.355: "LTE Positioning Protocol (LPP)".</w:t>
      </w:r>
    </w:p>
    <w:p>
      <w:pPr>
        <w:pStyle w:val="EX"/>
      </w:pPr>
      <w:r>
        <w:t>[86]</w:t>
      </w:r>
      <w:r>
        <w:tab/>
        <w:t>3GPP TS 38.455: "NG-RAN; NR Positioning Protocol A (</w:t>
      </w:r>
      <w:proofErr w:type="spellStart"/>
      <w:r>
        <w:t>NRPPa</w:t>
      </w:r>
      <w:proofErr w:type="spellEnd"/>
      <w:r>
        <w:t>)".</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7" w:name="_Hlk101978226"/>
      <w:r>
        <w:t>"</w:t>
      </w:r>
      <w:bookmarkEnd w:id="7"/>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8"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w:t>
      </w:r>
      <w:proofErr w:type="gramStart"/>
      <w:r>
        <w:t>RAN;F</w:t>
      </w:r>
      <w:proofErr w:type="gramEnd"/>
      <w:r>
        <w:t>1 application protocol (F1AP)".</w:t>
      </w:r>
    </w:p>
    <w:bookmarkEnd w:id="8"/>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pPr>
      <w:r>
        <w:t>[107]</w:t>
      </w:r>
      <w:r>
        <w:tab/>
        <w:t>IETF RFC 6442: "Location Conveyance for the Session Initiation Protocol".</w:t>
      </w:r>
    </w:p>
    <w:p>
      <w:pPr>
        <w:pStyle w:val="EX"/>
      </w:pPr>
      <w:r>
        <w:t>[108]</w:t>
      </w:r>
      <w:r>
        <w:tab/>
        <w:t>Void.</w:t>
      </w:r>
    </w:p>
    <w:p>
      <w:pPr>
        <w:pStyle w:val="EX"/>
      </w:pPr>
      <w:r>
        <w:t>[109]</w:t>
      </w:r>
      <w:r>
        <w:tab/>
        <w:t>OMA-TS-</w:t>
      </w:r>
      <w:proofErr w:type="spellStart"/>
      <w:r>
        <w:t>CPM_Conv_Function</w:t>
      </w:r>
      <w:proofErr w:type="spellEnd"/>
      <w:r>
        <w:t>: "OMA CPM Conversation Functions".</w:t>
      </w:r>
    </w:p>
    <w:p>
      <w:pPr>
        <w:pStyle w:val="EX"/>
      </w:pPr>
      <w:r>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rPr>
          <w:lang w:val="de-DE"/>
        </w:rPr>
      </w:pPr>
      <w:r>
        <w:rPr>
          <w:lang w:val="de-DE"/>
        </w:rPr>
        <w:t>[115]</w:t>
      </w:r>
      <w:r>
        <w:rPr>
          <w:lang w:val="de-DE"/>
        </w:rP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t>[123]</w:t>
      </w:r>
      <w:r>
        <w:tab/>
        <w:t>3GPP TS 23.038: "Alphabets and language-specific information".</w:t>
      </w:r>
    </w:p>
    <w:p>
      <w:pPr>
        <w:pStyle w:val="EX"/>
      </w:pPr>
      <w:r>
        <w:t>[124]</w:t>
      </w:r>
      <w:r>
        <w:tab/>
        <w:t>ITU-T Recommendation X.680 (2021): "Information technology—Abstract Syntax Notation One (ASN.1): Specification of basic notation".</w:t>
      </w:r>
    </w:p>
    <w:p>
      <w:pPr>
        <w:pStyle w:val="EX"/>
      </w:pPr>
      <w:r>
        <w:t>[125]</w:t>
      </w:r>
      <w:r>
        <w:tab/>
        <w:t>IETF RFC 4282: "The Network Access Identifier".</w:t>
      </w:r>
    </w:p>
    <w:p>
      <w:pPr>
        <w:pStyle w:val="EX"/>
      </w:pPr>
      <w:r>
        <w:t>[126]</w:t>
      </w:r>
      <w:r>
        <w:tab/>
        <w:t>IETF RFC 7042: "IANA Considerations and IETF Protocol and Documentation Usage for IEEE 802 Parameters".</w:t>
      </w:r>
    </w:p>
    <w:p>
      <w:pPr>
        <w:pStyle w:val="EX"/>
      </w:pPr>
      <w:bookmarkStart w:id="9"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9"/>
    </w:p>
    <w:p>
      <w:pPr>
        <w:pStyle w:val="EX"/>
        <w:rPr>
          <w:ins w:id="10" w:author="COURBON Pierre" w:date="2024-01-26T15:14:00Z"/>
        </w:rPr>
      </w:pPr>
      <w:r>
        <w:t>[128]</w:t>
      </w:r>
      <w:r>
        <w:tab/>
        <w:t>3GPP TS 24.502: "Access to the 3GPP 5G Core Network (5GCN) via Non-3GPP Access Networks (N3AN)".</w:t>
      </w:r>
    </w:p>
    <w:p>
      <w:pPr>
        <w:pStyle w:val="EX"/>
        <w:rPr>
          <w:ins w:id="11" w:author="Simon" w:date="2024-02-01T16:27:00Z"/>
        </w:rPr>
      </w:pPr>
      <w:ins w:id="12" w:author="Simon" w:date="2024-02-01T16:27:00Z">
        <w:r>
          <w:t>[129]</w:t>
        </w:r>
        <w:r>
          <w:tab/>
          <w:t>3GPP TS 29.520: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keepNext/>
        <w:keepLines/>
        <w:spacing w:before="180"/>
        <w:ind w:left="1134" w:hanging="1134"/>
        <w:outlineLvl w:val="1"/>
        <w:rPr>
          <w:ins w:id="13" w:author="Simon" w:date="2024-02-01T16:27:00Z"/>
          <w:rFonts w:ascii="Arial" w:hAnsi="Arial"/>
          <w:sz w:val="32"/>
        </w:rPr>
      </w:pPr>
      <w:ins w:id="14" w:author="Simon" w:date="2024-02-01T16:27:00Z">
        <w:r>
          <w:rPr>
            <w:rFonts w:ascii="Arial" w:hAnsi="Arial"/>
            <w:sz w:val="32"/>
          </w:rPr>
          <w:t>7.X</w:t>
        </w:r>
        <w:r>
          <w:rPr>
            <w:rFonts w:ascii="Arial" w:hAnsi="Arial"/>
            <w:sz w:val="32"/>
          </w:rPr>
          <w:tab/>
          <w:t>LI at NWDAF</w:t>
        </w:r>
      </w:ins>
    </w:p>
    <w:p>
      <w:pPr>
        <w:keepNext/>
        <w:keepLines/>
        <w:spacing w:before="120"/>
        <w:ind w:left="1134" w:hanging="1134"/>
        <w:outlineLvl w:val="2"/>
        <w:rPr>
          <w:ins w:id="15" w:author="Simon" w:date="2024-02-01T16:27:00Z"/>
          <w:rFonts w:ascii="Arial" w:hAnsi="Arial"/>
          <w:sz w:val="28"/>
        </w:rPr>
      </w:pPr>
      <w:ins w:id="16" w:author="Simon" w:date="2024-02-01T16:27:00Z">
        <w:r>
          <w:rPr>
            <w:rFonts w:ascii="Arial" w:hAnsi="Arial"/>
            <w:sz w:val="28"/>
          </w:rPr>
          <w:t>7.X.1</w:t>
        </w:r>
        <w:r>
          <w:rPr>
            <w:rFonts w:ascii="Arial" w:hAnsi="Arial"/>
            <w:sz w:val="28"/>
          </w:rPr>
          <w:tab/>
          <w:t>Provisioning over LI_X1</w:t>
        </w:r>
      </w:ins>
    </w:p>
    <w:p>
      <w:pPr>
        <w:keepNext/>
        <w:keepLines/>
        <w:spacing w:before="120"/>
        <w:ind w:left="1418" w:hanging="1418"/>
        <w:outlineLvl w:val="3"/>
        <w:rPr>
          <w:ins w:id="17" w:author="Simon" w:date="2024-02-01T16:27:00Z"/>
          <w:rFonts w:ascii="Arial" w:hAnsi="Arial"/>
          <w:sz w:val="24"/>
        </w:rPr>
      </w:pPr>
      <w:ins w:id="18" w:author="Simon" w:date="2024-02-01T16:27:00Z">
        <w:r>
          <w:rPr>
            <w:rFonts w:ascii="Arial" w:hAnsi="Arial"/>
            <w:sz w:val="24"/>
          </w:rPr>
          <w:t>7.X.1.1</w:t>
        </w:r>
        <w:r>
          <w:rPr>
            <w:rFonts w:ascii="Arial" w:hAnsi="Arial"/>
            <w:sz w:val="24"/>
          </w:rPr>
          <w:tab/>
          <w:t>Provisioning of IRI-POI in NWDAF</w:t>
        </w:r>
      </w:ins>
    </w:p>
    <w:p>
      <w:pPr>
        <w:rPr>
          <w:ins w:id="19" w:author="Simon" w:date="2024-02-01T16:27:00Z"/>
        </w:rPr>
      </w:pPr>
      <w:ins w:id="20" w:author="Simon" w:date="2024-02-01T16:27:00Z">
        <w:r>
          <w:t>The IRI-POI present in the NWDAF is provisioned over LI_X1 by the LIPF using the X1 protocol as described in clause 5.2.2.</w:t>
        </w:r>
      </w:ins>
    </w:p>
    <w:p>
      <w:pPr>
        <w:rPr>
          <w:ins w:id="21" w:author="Simon" w:date="2024-02-01T16:27:00Z"/>
        </w:rPr>
      </w:pPr>
      <w:ins w:id="22" w:author="Simon" w:date="2024-02-01T16:27:00Z">
        <w:r>
          <w:t>The POI in the NWDAF shall support the target identifier types given in table 7.X.1.1-1.</w:t>
        </w:r>
      </w:ins>
    </w:p>
    <w:p>
      <w:pPr>
        <w:keepNext/>
        <w:keepLines/>
        <w:spacing w:before="60"/>
        <w:jc w:val="center"/>
        <w:rPr>
          <w:ins w:id="23" w:author="Simon" w:date="2024-02-01T16:27:00Z"/>
          <w:rFonts w:ascii="Arial" w:hAnsi="Arial"/>
          <w:b/>
        </w:rPr>
      </w:pPr>
      <w:ins w:id="24" w:author="Simon" w:date="2024-02-01T16:27:00Z">
        <w:r>
          <w:rPr>
            <w:rFonts w:ascii="Arial" w:hAnsi="Arial"/>
            <w:b/>
          </w:rPr>
          <w:t xml:space="preserve">Table 7.X.1.1-1: </w:t>
        </w:r>
        <w:proofErr w:type="spellStart"/>
        <w:r>
          <w:rPr>
            <w:rFonts w:ascii="Arial" w:hAnsi="Arial"/>
            <w:b/>
          </w:rPr>
          <w:t>TargetIdentifier</w:t>
        </w:r>
        <w:proofErr w:type="spellEnd"/>
        <w:r>
          <w:rPr>
            <w:rFonts w:ascii="Arial" w:hAnsi="Arial"/>
            <w:b/>
          </w:rPr>
          <w:t xml:space="preserve">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25" w:author="Simon" w:date="2024-02-01T16:27:00Z"/>
        </w:trPr>
        <w:tc>
          <w:tcPr>
            <w:tcW w:w="1998" w:type="dxa"/>
          </w:tcPr>
          <w:p>
            <w:pPr>
              <w:keepNext/>
              <w:keepLines/>
              <w:spacing w:after="0"/>
              <w:jc w:val="center"/>
              <w:rPr>
                <w:ins w:id="26" w:author="Simon" w:date="2024-02-01T16:27:00Z"/>
                <w:rFonts w:ascii="Arial" w:hAnsi="Arial"/>
                <w:b/>
                <w:sz w:val="18"/>
              </w:rPr>
            </w:pPr>
            <w:ins w:id="27" w:author="Simon" w:date="2024-02-01T16:27:00Z">
              <w:r>
                <w:rPr>
                  <w:rFonts w:ascii="Arial" w:hAnsi="Arial"/>
                  <w:b/>
                  <w:sz w:val="18"/>
                </w:rPr>
                <w:t>Identifier</w:t>
              </w:r>
            </w:ins>
          </w:p>
        </w:tc>
        <w:tc>
          <w:tcPr>
            <w:tcW w:w="1546" w:type="dxa"/>
          </w:tcPr>
          <w:p>
            <w:pPr>
              <w:keepNext/>
              <w:keepLines/>
              <w:spacing w:after="0"/>
              <w:jc w:val="center"/>
              <w:rPr>
                <w:ins w:id="28" w:author="Simon" w:date="2024-02-01T16:27:00Z"/>
                <w:rFonts w:ascii="Arial" w:hAnsi="Arial"/>
                <w:b/>
                <w:sz w:val="18"/>
              </w:rPr>
            </w:pPr>
            <w:ins w:id="29" w:author="Simon" w:date="2024-02-01T16:27:00Z">
              <w:r>
                <w:rPr>
                  <w:rFonts w:ascii="Arial" w:hAnsi="Arial"/>
                  <w:b/>
                  <w:sz w:val="18"/>
                </w:rPr>
                <w:t>Owner</w:t>
              </w:r>
            </w:ins>
          </w:p>
        </w:tc>
        <w:tc>
          <w:tcPr>
            <w:tcW w:w="2693" w:type="dxa"/>
          </w:tcPr>
          <w:p>
            <w:pPr>
              <w:keepNext/>
              <w:keepLines/>
              <w:spacing w:after="0"/>
              <w:jc w:val="center"/>
              <w:rPr>
                <w:ins w:id="30" w:author="Simon" w:date="2024-02-01T16:27:00Z"/>
                <w:rFonts w:ascii="Arial" w:hAnsi="Arial"/>
                <w:b/>
                <w:sz w:val="18"/>
              </w:rPr>
            </w:pPr>
            <w:ins w:id="31" w:author="Simon" w:date="2024-02-01T16:27:00Z">
              <w:r>
                <w:rPr>
                  <w:rFonts w:ascii="Arial" w:hAnsi="Arial"/>
                  <w:b/>
                  <w:sz w:val="18"/>
                </w:rPr>
                <w:t xml:space="preserve">ETSI TS 103 221-1 [7] </w:t>
              </w:r>
              <w:proofErr w:type="spellStart"/>
              <w:r>
                <w:rPr>
                  <w:rFonts w:ascii="Arial" w:hAnsi="Arial"/>
                  <w:b/>
                  <w:sz w:val="18"/>
                </w:rPr>
                <w:t>TargetIdentifier</w:t>
              </w:r>
              <w:proofErr w:type="spellEnd"/>
              <w:r>
                <w:rPr>
                  <w:rFonts w:ascii="Arial" w:hAnsi="Arial"/>
                  <w:b/>
                  <w:sz w:val="18"/>
                </w:rPr>
                <w:t xml:space="preserve"> type</w:t>
              </w:r>
            </w:ins>
          </w:p>
        </w:tc>
        <w:tc>
          <w:tcPr>
            <w:tcW w:w="3539" w:type="dxa"/>
          </w:tcPr>
          <w:p>
            <w:pPr>
              <w:keepNext/>
              <w:keepLines/>
              <w:spacing w:after="0"/>
              <w:jc w:val="center"/>
              <w:rPr>
                <w:ins w:id="32" w:author="Simon" w:date="2024-02-01T16:27:00Z"/>
                <w:rFonts w:ascii="Arial" w:hAnsi="Arial"/>
                <w:b/>
                <w:sz w:val="18"/>
              </w:rPr>
            </w:pPr>
            <w:ins w:id="33" w:author="Simon" w:date="2024-02-01T16:27:00Z">
              <w:r>
                <w:rPr>
                  <w:rFonts w:ascii="Arial" w:hAnsi="Arial"/>
                  <w:b/>
                  <w:sz w:val="18"/>
                </w:rPr>
                <w:t>Definition</w:t>
              </w:r>
            </w:ins>
          </w:p>
        </w:tc>
      </w:tr>
      <w:tr>
        <w:trPr>
          <w:trHeight w:val="248"/>
          <w:jc w:val="center"/>
          <w:ins w:id="34" w:author="Simon" w:date="2024-02-01T16:27:00Z"/>
        </w:trPr>
        <w:tc>
          <w:tcPr>
            <w:tcW w:w="1998" w:type="dxa"/>
          </w:tcPr>
          <w:p>
            <w:pPr>
              <w:keepNext/>
              <w:keepLines/>
              <w:spacing w:after="0"/>
              <w:rPr>
                <w:ins w:id="35" w:author="Simon" w:date="2024-02-01T16:27:00Z"/>
                <w:rFonts w:ascii="Arial" w:hAnsi="Arial"/>
                <w:sz w:val="18"/>
              </w:rPr>
            </w:pPr>
            <w:ins w:id="36" w:author="Simon" w:date="2024-02-01T16:27:00Z">
              <w:r>
                <w:rPr>
                  <w:rFonts w:ascii="Arial" w:hAnsi="Arial"/>
                  <w:sz w:val="18"/>
                </w:rPr>
                <w:t>SUPIIMSI</w:t>
              </w:r>
            </w:ins>
          </w:p>
        </w:tc>
        <w:tc>
          <w:tcPr>
            <w:tcW w:w="1546" w:type="dxa"/>
          </w:tcPr>
          <w:p>
            <w:pPr>
              <w:keepNext/>
              <w:keepLines/>
              <w:spacing w:after="0"/>
              <w:rPr>
                <w:ins w:id="37" w:author="Simon" w:date="2024-02-01T16:27:00Z"/>
                <w:rFonts w:ascii="Arial" w:hAnsi="Arial"/>
                <w:sz w:val="18"/>
              </w:rPr>
            </w:pPr>
            <w:ins w:id="38" w:author="Simon" w:date="2024-02-01T16:27:00Z">
              <w:r>
                <w:rPr>
                  <w:rFonts w:ascii="Arial" w:hAnsi="Arial"/>
                  <w:sz w:val="18"/>
                </w:rPr>
                <w:t>ETSI</w:t>
              </w:r>
            </w:ins>
          </w:p>
        </w:tc>
        <w:tc>
          <w:tcPr>
            <w:tcW w:w="2693" w:type="dxa"/>
          </w:tcPr>
          <w:p>
            <w:pPr>
              <w:keepNext/>
              <w:keepLines/>
              <w:spacing w:after="0"/>
              <w:rPr>
                <w:ins w:id="39" w:author="Simon" w:date="2024-02-01T16:27:00Z"/>
                <w:rFonts w:ascii="Arial" w:hAnsi="Arial"/>
                <w:sz w:val="18"/>
              </w:rPr>
            </w:pPr>
            <w:ins w:id="40" w:author="Simon" w:date="2024-02-01T16:27:00Z">
              <w:r>
                <w:rPr>
                  <w:rFonts w:ascii="Arial" w:hAnsi="Arial"/>
                  <w:sz w:val="18"/>
                </w:rPr>
                <w:t>SUPIIMSI</w:t>
              </w:r>
            </w:ins>
          </w:p>
        </w:tc>
        <w:tc>
          <w:tcPr>
            <w:tcW w:w="3539" w:type="dxa"/>
          </w:tcPr>
          <w:p>
            <w:pPr>
              <w:keepNext/>
              <w:keepLines/>
              <w:spacing w:after="0"/>
              <w:rPr>
                <w:ins w:id="41" w:author="Simon" w:date="2024-02-01T16:27:00Z"/>
                <w:rFonts w:ascii="Arial" w:hAnsi="Arial"/>
                <w:sz w:val="18"/>
              </w:rPr>
            </w:pPr>
            <w:ins w:id="42" w:author="Simon" w:date="2024-02-01T16:27:00Z">
              <w:r>
                <w:rPr>
                  <w:rFonts w:ascii="Arial" w:hAnsi="Arial"/>
                  <w:sz w:val="18"/>
                </w:rPr>
                <w:t>See ETSI TS 103 221-1 [7]</w:t>
              </w:r>
            </w:ins>
          </w:p>
        </w:tc>
      </w:tr>
      <w:tr>
        <w:trPr>
          <w:trHeight w:val="248"/>
          <w:jc w:val="center"/>
          <w:ins w:id="43" w:author="Simon" w:date="2024-02-01T16:27:00Z"/>
        </w:trPr>
        <w:tc>
          <w:tcPr>
            <w:tcW w:w="1998" w:type="dxa"/>
          </w:tcPr>
          <w:p>
            <w:pPr>
              <w:keepNext/>
              <w:keepLines/>
              <w:spacing w:after="0"/>
              <w:rPr>
                <w:ins w:id="44" w:author="Simon" w:date="2024-02-01T16:27:00Z"/>
                <w:rFonts w:ascii="Arial" w:hAnsi="Arial"/>
                <w:sz w:val="18"/>
              </w:rPr>
            </w:pPr>
            <w:ins w:id="45" w:author="Simon" w:date="2024-02-01T16:27:00Z">
              <w:r>
                <w:rPr>
                  <w:rFonts w:ascii="Arial" w:hAnsi="Arial"/>
                  <w:sz w:val="18"/>
                </w:rPr>
                <w:t>SUPINAI</w:t>
              </w:r>
            </w:ins>
          </w:p>
        </w:tc>
        <w:tc>
          <w:tcPr>
            <w:tcW w:w="1546" w:type="dxa"/>
          </w:tcPr>
          <w:p>
            <w:pPr>
              <w:keepNext/>
              <w:keepLines/>
              <w:spacing w:after="0"/>
              <w:rPr>
                <w:ins w:id="46" w:author="Simon" w:date="2024-02-01T16:27:00Z"/>
                <w:rFonts w:ascii="Arial" w:hAnsi="Arial"/>
                <w:sz w:val="18"/>
              </w:rPr>
            </w:pPr>
            <w:ins w:id="47" w:author="Simon" w:date="2024-02-01T16:27:00Z">
              <w:r>
                <w:rPr>
                  <w:rFonts w:ascii="Arial" w:hAnsi="Arial"/>
                  <w:sz w:val="18"/>
                </w:rPr>
                <w:t>ETSI</w:t>
              </w:r>
            </w:ins>
          </w:p>
        </w:tc>
        <w:tc>
          <w:tcPr>
            <w:tcW w:w="2693" w:type="dxa"/>
          </w:tcPr>
          <w:p>
            <w:pPr>
              <w:keepNext/>
              <w:keepLines/>
              <w:spacing w:after="0"/>
              <w:rPr>
                <w:ins w:id="48" w:author="Simon" w:date="2024-02-01T16:27:00Z"/>
                <w:rFonts w:ascii="Arial" w:hAnsi="Arial"/>
                <w:sz w:val="18"/>
              </w:rPr>
            </w:pPr>
            <w:ins w:id="49" w:author="Simon" w:date="2024-02-01T16:27:00Z">
              <w:r>
                <w:rPr>
                  <w:rFonts w:ascii="Arial" w:hAnsi="Arial"/>
                  <w:sz w:val="18"/>
                </w:rPr>
                <w:t>SUPINAI</w:t>
              </w:r>
            </w:ins>
          </w:p>
        </w:tc>
        <w:tc>
          <w:tcPr>
            <w:tcW w:w="3539" w:type="dxa"/>
          </w:tcPr>
          <w:p>
            <w:pPr>
              <w:keepNext/>
              <w:keepLines/>
              <w:spacing w:after="0"/>
              <w:rPr>
                <w:ins w:id="50" w:author="Simon" w:date="2024-02-01T16:27:00Z"/>
                <w:rFonts w:ascii="Arial" w:hAnsi="Arial"/>
                <w:sz w:val="18"/>
              </w:rPr>
            </w:pPr>
            <w:ins w:id="51" w:author="Simon" w:date="2024-02-01T16:27:00Z">
              <w:r>
                <w:rPr>
                  <w:rFonts w:ascii="Arial" w:hAnsi="Arial"/>
                  <w:sz w:val="18"/>
                </w:rPr>
                <w:t>See ETSI TS 103 221-1 [7]</w:t>
              </w:r>
            </w:ins>
          </w:p>
        </w:tc>
      </w:tr>
    </w:tbl>
    <w:p>
      <w:pPr>
        <w:rPr>
          <w:ins w:id="52" w:author="Simon" w:date="2024-02-01T16:27:00Z"/>
        </w:rPr>
      </w:pPr>
    </w:p>
    <w:p>
      <w:pPr>
        <w:rPr>
          <w:ins w:id="53" w:author="Simon" w:date="2024-02-01T16:27:00Z"/>
        </w:rPr>
      </w:pPr>
      <w:ins w:id="54" w:author="Simon" w:date="2024-02-01T16:27:00Z">
        <w:r>
          <w:t xml:space="preserve">Table 7.X.1.1-2 shows the minimum details of the LI_X1 </w:t>
        </w:r>
        <w:proofErr w:type="spellStart"/>
        <w:r>
          <w:t>ActivateTask</w:t>
        </w:r>
        <w:proofErr w:type="spellEnd"/>
        <w:r>
          <w:t xml:space="preserve"> message used for provisioning the IRI-POI in the NWDAF.</w:t>
        </w:r>
      </w:ins>
    </w:p>
    <w:p>
      <w:pPr>
        <w:rPr>
          <w:ins w:id="55" w:author="Simon" w:date="2024-02-01T16:27:00Z"/>
        </w:rPr>
      </w:pPr>
      <w:ins w:id="56" w:author="Simon" w:date="2024-02-01T16:27:00Z">
        <w:r>
          <w:t xml:space="preserve">If the IRI-POI in the NWDAF receives an </w:t>
        </w:r>
        <w:proofErr w:type="spellStart"/>
        <w:r>
          <w:t>ActivateTask</w:t>
        </w:r>
        <w:proofErr w:type="spellEnd"/>
        <w:r>
          <w:t xml:space="preserve"> message and the </w:t>
        </w:r>
        <w:proofErr w:type="spellStart"/>
        <w:r>
          <w:t>ListOfServiceTypes</w:t>
        </w:r>
        <w:proofErr w:type="spellEnd"/>
        <w:r>
          <w:t xml:space="preserve"> parameter contains a </w:t>
        </w:r>
        <w:proofErr w:type="spellStart"/>
        <w:r>
          <w:t>ServiceType</w:t>
        </w:r>
        <w:proofErr w:type="spellEnd"/>
        <w:r>
          <w:t xml:space="preserve"> that is not supported, the IRI-POI in the NWDAF shall reject the task with an appropriate error as described in ETSI TS 103 221-1 [7] clause 6.2.1.2.</w:t>
        </w:r>
      </w:ins>
    </w:p>
    <w:p>
      <w:pPr>
        <w:keepNext/>
        <w:keepLines/>
        <w:spacing w:before="60"/>
        <w:jc w:val="center"/>
        <w:rPr>
          <w:ins w:id="57" w:author="Simon" w:date="2024-02-01T16:27:00Z"/>
          <w:rFonts w:ascii="Arial" w:hAnsi="Arial"/>
          <w:b/>
        </w:rPr>
      </w:pPr>
      <w:ins w:id="58" w:author="Simon" w:date="2024-02-01T16:27:00Z">
        <w:r>
          <w:rPr>
            <w:rFonts w:ascii="Arial" w:hAnsi="Arial"/>
            <w:b/>
          </w:rPr>
          <w:t xml:space="preserve">Table 7.X.1.1-2: </w:t>
        </w:r>
        <w:proofErr w:type="spellStart"/>
        <w:r>
          <w:rPr>
            <w:rFonts w:ascii="Arial" w:hAnsi="Arial"/>
            <w:b/>
          </w:rPr>
          <w:t>ActivateTask</w:t>
        </w:r>
        <w:proofErr w:type="spellEnd"/>
        <w:r>
          <w:rPr>
            <w:rFonts w:ascii="Arial" w:hAnsi="Arial"/>
            <w:b/>
          </w:rPr>
          <w:t xml:space="preserve"> message for the IRI-POI in the NWDAF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59" w:author="Simon" w:date="2024-02-01T16:27:00Z"/>
        </w:trPr>
        <w:tc>
          <w:tcPr>
            <w:tcW w:w="2972" w:type="dxa"/>
          </w:tcPr>
          <w:p>
            <w:pPr>
              <w:keepNext/>
              <w:keepLines/>
              <w:spacing w:after="0"/>
              <w:jc w:val="center"/>
              <w:rPr>
                <w:ins w:id="60" w:author="Simon" w:date="2024-02-01T16:27:00Z"/>
                <w:rFonts w:ascii="Arial" w:hAnsi="Arial"/>
                <w:b/>
                <w:sz w:val="18"/>
              </w:rPr>
            </w:pPr>
            <w:ins w:id="61" w:author="Simon" w:date="2024-02-01T16:27:00Z">
              <w:r>
                <w:rPr>
                  <w:rFonts w:ascii="Arial" w:hAnsi="Arial"/>
                  <w:b/>
                  <w:sz w:val="18"/>
                </w:rPr>
                <w:t>ETSI TS 103 221-1 [7] field name</w:t>
              </w:r>
            </w:ins>
          </w:p>
        </w:tc>
        <w:tc>
          <w:tcPr>
            <w:tcW w:w="6242" w:type="dxa"/>
          </w:tcPr>
          <w:p>
            <w:pPr>
              <w:keepNext/>
              <w:keepLines/>
              <w:spacing w:after="0"/>
              <w:jc w:val="center"/>
              <w:rPr>
                <w:ins w:id="62" w:author="Simon" w:date="2024-02-01T16:27:00Z"/>
                <w:rFonts w:ascii="Arial" w:hAnsi="Arial"/>
                <w:b/>
                <w:sz w:val="18"/>
              </w:rPr>
            </w:pPr>
            <w:ins w:id="63" w:author="Simon" w:date="2024-02-01T16:27:00Z">
              <w:r>
                <w:rPr>
                  <w:rFonts w:ascii="Arial" w:hAnsi="Arial"/>
                  <w:b/>
                  <w:sz w:val="18"/>
                </w:rPr>
                <w:t>Description</w:t>
              </w:r>
            </w:ins>
          </w:p>
        </w:tc>
        <w:tc>
          <w:tcPr>
            <w:tcW w:w="708" w:type="dxa"/>
          </w:tcPr>
          <w:p>
            <w:pPr>
              <w:keepNext/>
              <w:keepLines/>
              <w:spacing w:after="0"/>
              <w:jc w:val="center"/>
              <w:rPr>
                <w:ins w:id="64" w:author="Simon" w:date="2024-02-01T16:27:00Z"/>
                <w:rFonts w:ascii="Arial" w:hAnsi="Arial"/>
                <w:b/>
                <w:sz w:val="18"/>
              </w:rPr>
            </w:pPr>
            <w:ins w:id="65" w:author="Simon" w:date="2024-02-01T16:27:00Z">
              <w:r>
                <w:rPr>
                  <w:rFonts w:ascii="Arial" w:hAnsi="Arial"/>
                  <w:b/>
                  <w:sz w:val="18"/>
                </w:rPr>
                <w:t>M/C/O</w:t>
              </w:r>
            </w:ins>
          </w:p>
        </w:tc>
      </w:tr>
      <w:tr>
        <w:trPr>
          <w:jc w:val="center"/>
          <w:ins w:id="66" w:author="Simon" w:date="2024-02-01T16:27:00Z"/>
        </w:trPr>
        <w:tc>
          <w:tcPr>
            <w:tcW w:w="2972" w:type="dxa"/>
          </w:tcPr>
          <w:p>
            <w:pPr>
              <w:keepNext/>
              <w:keepLines/>
              <w:spacing w:after="0"/>
              <w:rPr>
                <w:ins w:id="67" w:author="Simon" w:date="2024-02-01T16:27:00Z"/>
                <w:rFonts w:ascii="Arial" w:hAnsi="Arial"/>
                <w:sz w:val="18"/>
              </w:rPr>
            </w:pPr>
            <w:ins w:id="68" w:author="Simon" w:date="2024-02-01T16:27:00Z">
              <w:r>
                <w:rPr>
                  <w:rFonts w:ascii="Arial" w:hAnsi="Arial"/>
                  <w:sz w:val="18"/>
                </w:rPr>
                <w:t>XID</w:t>
              </w:r>
            </w:ins>
          </w:p>
        </w:tc>
        <w:tc>
          <w:tcPr>
            <w:tcW w:w="6242" w:type="dxa"/>
          </w:tcPr>
          <w:p>
            <w:pPr>
              <w:keepNext/>
              <w:keepLines/>
              <w:spacing w:after="0"/>
              <w:rPr>
                <w:ins w:id="69" w:author="Simon" w:date="2024-02-01T16:27:00Z"/>
                <w:rFonts w:ascii="Arial" w:hAnsi="Arial"/>
                <w:sz w:val="18"/>
              </w:rPr>
            </w:pPr>
            <w:ins w:id="70" w:author="Simon" w:date="2024-02-01T16:27:00Z">
              <w:r>
                <w:rPr>
                  <w:rFonts w:ascii="Arial" w:hAnsi="Arial"/>
                  <w:sz w:val="18"/>
                </w:rPr>
                <w:t>XID assigned by LIPF.</w:t>
              </w:r>
            </w:ins>
          </w:p>
        </w:tc>
        <w:tc>
          <w:tcPr>
            <w:tcW w:w="708" w:type="dxa"/>
          </w:tcPr>
          <w:p>
            <w:pPr>
              <w:keepNext/>
              <w:keepLines/>
              <w:spacing w:after="0"/>
              <w:jc w:val="center"/>
              <w:rPr>
                <w:ins w:id="71" w:author="Simon" w:date="2024-02-01T16:27:00Z"/>
                <w:rFonts w:ascii="Arial" w:hAnsi="Arial"/>
                <w:sz w:val="18"/>
              </w:rPr>
            </w:pPr>
            <w:ins w:id="72" w:author="Simon" w:date="2024-02-01T16:27:00Z">
              <w:r>
                <w:rPr>
                  <w:rFonts w:ascii="Arial" w:hAnsi="Arial"/>
                  <w:sz w:val="18"/>
                </w:rPr>
                <w:t>M</w:t>
              </w:r>
            </w:ins>
          </w:p>
        </w:tc>
      </w:tr>
      <w:tr>
        <w:trPr>
          <w:jc w:val="center"/>
          <w:ins w:id="73" w:author="Simon" w:date="2024-02-01T16:27:00Z"/>
        </w:trPr>
        <w:tc>
          <w:tcPr>
            <w:tcW w:w="2972" w:type="dxa"/>
          </w:tcPr>
          <w:p>
            <w:pPr>
              <w:keepNext/>
              <w:keepLines/>
              <w:spacing w:after="0"/>
              <w:rPr>
                <w:ins w:id="74" w:author="Simon" w:date="2024-02-01T16:27:00Z"/>
                <w:rFonts w:ascii="Arial" w:hAnsi="Arial"/>
                <w:sz w:val="18"/>
              </w:rPr>
            </w:pPr>
            <w:proofErr w:type="spellStart"/>
            <w:ins w:id="75" w:author="Simon" w:date="2024-02-01T16:27:00Z">
              <w:r>
                <w:rPr>
                  <w:rFonts w:ascii="Arial" w:hAnsi="Arial"/>
                  <w:sz w:val="18"/>
                </w:rPr>
                <w:t>TargetIdentifiers</w:t>
              </w:r>
              <w:proofErr w:type="spellEnd"/>
            </w:ins>
          </w:p>
        </w:tc>
        <w:tc>
          <w:tcPr>
            <w:tcW w:w="6242" w:type="dxa"/>
          </w:tcPr>
          <w:p>
            <w:pPr>
              <w:keepNext/>
              <w:keepLines/>
              <w:spacing w:after="0"/>
              <w:rPr>
                <w:ins w:id="76" w:author="Simon" w:date="2024-02-01T16:27:00Z"/>
                <w:rFonts w:ascii="Arial" w:hAnsi="Arial"/>
                <w:sz w:val="18"/>
              </w:rPr>
            </w:pPr>
            <w:ins w:id="77" w:author="Simon" w:date="2024-02-01T16:27:00Z">
              <w:r>
                <w:rPr>
                  <w:rFonts w:ascii="Arial" w:hAnsi="Arial"/>
                  <w:sz w:val="18"/>
                </w:rPr>
                <w:t>One of the target identifiers listed in the paragraph above.</w:t>
              </w:r>
            </w:ins>
          </w:p>
        </w:tc>
        <w:tc>
          <w:tcPr>
            <w:tcW w:w="708" w:type="dxa"/>
          </w:tcPr>
          <w:p>
            <w:pPr>
              <w:keepNext/>
              <w:keepLines/>
              <w:spacing w:after="0"/>
              <w:jc w:val="center"/>
              <w:rPr>
                <w:ins w:id="78" w:author="Simon" w:date="2024-02-01T16:27:00Z"/>
                <w:rFonts w:ascii="Arial" w:hAnsi="Arial"/>
                <w:sz w:val="18"/>
              </w:rPr>
            </w:pPr>
            <w:ins w:id="79" w:author="Simon" w:date="2024-02-01T16:27:00Z">
              <w:r>
                <w:rPr>
                  <w:rFonts w:ascii="Arial" w:hAnsi="Arial"/>
                  <w:sz w:val="18"/>
                </w:rPr>
                <w:t>M</w:t>
              </w:r>
            </w:ins>
          </w:p>
        </w:tc>
      </w:tr>
      <w:tr>
        <w:trPr>
          <w:jc w:val="center"/>
          <w:ins w:id="80" w:author="Simon" w:date="2024-02-01T16:27:00Z"/>
        </w:trPr>
        <w:tc>
          <w:tcPr>
            <w:tcW w:w="2972" w:type="dxa"/>
          </w:tcPr>
          <w:p>
            <w:pPr>
              <w:keepNext/>
              <w:keepLines/>
              <w:spacing w:after="0"/>
              <w:rPr>
                <w:ins w:id="81" w:author="Simon" w:date="2024-02-01T16:27:00Z"/>
                <w:rFonts w:ascii="Arial" w:hAnsi="Arial"/>
                <w:sz w:val="18"/>
              </w:rPr>
            </w:pPr>
            <w:proofErr w:type="spellStart"/>
            <w:ins w:id="82" w:author="Simon" w:date="2024-02-01T16:27:00Z">
              <w:r>
                <w:rPr>
                  <w:rFonts w:ascii="Arial" w:hAnsi="Arial"/>
                  <w:sz w:val="18"/>
                </w:rPr>
                <w:t>DeliveryType</w:t>
              </w:r>
              <w:proofErr w:type="spellEnd"/>
            </w:ins>
          </w:p>
        </w:tc>
        <w:tc>
          <w:tcPr>
            <w:tcW w:w="6242" w:type="dxa"/>
          </w:tcPr>
          <w:p>
            <w:pPr>
              <w:keepNext/>
              <w:keepLines/>
              <w:spacing w:after="0"/>
              <w:rPr>
                <w:ins w:id="83" w:author="Simon" w:date="2024-02-01T16:27:00Z"/>
                <w:rFonts w:ascii="Arial" w:hAnsi="Arial"/>
                <w:sz w:val="18"/>
              </w:rPr>
            </w:pPr>
            <w:ins w:id="84" w:author="Simon" w:date="2024-02-01T16:27:00Z">
              <w:r>
                <w:rPr>
                  <w:rFonts w:ascii="Arial" w:hAnsi="Arial"/>
                  <w:sz w:val="18"/>
                </w:rPr>
                <w:t>Set to “X2Only”.</w:t>
              </w:r>
            </w:ins>
          </w:p>
        </w:tc>
        <w:tc>
          <w:tcPr>
            <w:tcW w:w="708" w:type="dxa"/>
          </w:tcPr>
          <w:p>
            <w:pPr>
              <w:keepNext/>
              <w:keepLines/>
              <w:spacing w:after="0"/>
              <w:jc w:val="center"/>
              <w:rPr>
                <w:ins w:id="85" w:author="Simon" w:date="2024-02-01T16:27:00Z"/>
                <w:rFonts w:ascii="Arial" w:hAnsi="Arial"/>
                <w:sz w:val="18"/>
              </w:rPr>
            </w:pPr>
            <w:ins w:id="86" w:author="Simon" w:date="2024-02-01T16:27:00Z">
              <w:r>
                <w:rPr>
                  <w:rFonts w:ascii="Arial" w:hAnsi="Arial"/>
                  <w:sz w:val="18"/>
                </w:rPr>
                <w:t>M</w:t>
              </w:r>
            </w:ins>
          </w:p>
        </w:tc>
      </w:tr>
      <w:tr>
        <w:trPr>
          <w:jc w:val="center"/>
          <w:ins w:id="87" w:author="Simon" w:date="2024-02-01T16:27:00Z"/>
        </w:trPr>
        <w:tc>
          <w:tcPr>
            <w:tcW w:w="2972" w:type="dxa"/>
          </w:tcPr>
          <w:p>
            <w:pPr>
              <w:keepNext/>
              <w:keepLines/>
              <w:spacing w:after="0"/>
              <w:rPr>
                <w:ins w:id="88" w:author="Simon" w:date="2024-02-01T16:27:00Z"/>
                <w:rFonts w:ascii="Arial" w:hAnsi="Arial"/>
                <w:sz w:val="18"/>
              </w:rPr>
            </w:pPr>
            <w:proofErr w:type="spellStart"/>
            <w:ins w:id="89" w:author="Simon" w:date="2024-02-01T16:27:00Z">
              <w:r>
                <w:rPr>
                  <w:rFonts w:ascii="Arial" w:hAnsi="Arial"/>
                  <w:sz w:val="18"/>
                </w:rPr>
                <w:t>ListOfDIDs</w:t>
              </w:r>
              <w:proofErr w:type="spellEnd"/>
            </w:ins>
          </w:p>
        </w:tc>
        <w:tc>
          <w:tcPr>
            <w:tcW w:w="6242" w:type="dxa"/>
          </w:tcPr>
          <w:p>
            <w:pPr>
              <w:keepNext/>
              <w:keepLines/>
              <w:spacing w:after="0"/>
              <w:rPr>
                <w:ins w:id="90" w:author="Simon" w:date="2024-02-01T16:27:00Z"/>
                <w:rFonts w:ascii="Arial" w:hAnsi="Arial"/>
                <w:sz w:val="18"/>
              </w:rPr>
            </w:pPr>
            <w:ins w:id="91" w:author="Simon" w:date="2024-02-01T16:27:00Z">
              <w:r>
                <w:rPr>
                  <w:rFonts w:ascii="Arial" w:hAnsi="Arial"/>
                  <w:sz w:val="18"/>
                </w:rPr>
                <w:t xml:space="preserve">Delivery endpoints for LI_X2 for the IRI-POI in the NWDAF. These delivery endpoints are configured using the </w:t>
              </w:r>
              <w:proofErr w:type="spellStart"/>
              <w:r>
                <w:rPr>
                  <w:rFonts w:ascii="Arial" w:hAnsi="Arial"/>
                  <w:sz w:val="18"/>
                </w:rPr>
                <w:t>CreateDestination</w:t>
              </w:r>
              <w:proofErr w:type="spellEnd"/>
              <w:r>
                <w:rPr>
                  <w:rFonts w:ascii="Arial" w:hAnsi="Arial"/>
                  <w:sz w:val="18"/>
                </w:rPr>
                <w:t xml:space="preserve"> message as described in ETSI TS 103 221-1 [7] clause 6.3.1 prior to the task activation.</w:t>
              </w:r>
            </w:ins>
          </w:p>
        </w:tc>
        <w:tc>
          <w:tcPr>
            <w:tcW w:w="708" w:type="dxa"/>
          </w:tcPr>
          <w:p>
            <w:pPr>
              <w:keepNext/>
              <w:keepLines/>
              <w:spacing w:after="0"/>
              <w:jc w:val="center"/>
              <w:rPr>
                <w:ins w:id="92" w:author="Simon" w:date="2024-02-01T16:27:00Z"/>
                <w:rFonts w:ascii="Arial" w:hAnsi="Arial"/>
                <w:sz w:val="18"/>
              </w:rPr>
            </w:pPr>
            <w:ins w:id="93" w:author="Simon" w:date="2024-02-01T16:27:00Z">
              <w:r>
                <w:rPr>
                  <w:rFonts w:ascii="Arial" w:hAnsi="Arial"/>
                  <w:sz w:val="18"/>
                </w:rPr>
                <w:t>M</w:t>
              </w:r>
            </w:ins>
          </w:p>
        </w:tc>
      </w:tr>
    </w:tbl>
    <w:p>
      <w:pPr>
        <w:rPr>
          <w:ins w:id="94" w:author="Simon" w:date="2024-02-01T16:27:00Z"/>
        </w:rPr>
      </w:pPr>
    </w:p>
    <w:p>
      <w:pPr>
        <w:keepNext/>
        <w:keepLines/>
        <w:spacing w:before="120"/>
        <w:ind w:left="1418" w:hanging="1418"/>
        <w:outlineLvl w:val="3"/>
        <w:rPr>
          <w:ins w:id="95" w:author="Simon" w:date="2024-02-01T16:27:00Z"/>
          <w:rFonts w:ascii="Arial" w:hAnsi="Arial"/>
          <w:sz w:val="24"/>
        </w:rPr>
      </w:pPr>
      <w:ins w:id="96" w:author="Simon" w:date="2024-02-01T16:27:00Z">
        <w:r>
          <w:rPr>
            <w:rFonts w:ascii="Arial" w:hAnsi="Arial"/>
            <w:sz w:val="24"/>
          </w:rPr>
          <w:t>7.X.1.2</w:t>
        </w:r>
        <w:r>
          <w:rPr>
            <w:rFonts w:ascii="Arial" w:hAnsi="Arial"/>
            <w:sz w:val="24"/>
          </w:rPr>
          <w:tab/>
          <w:t>Provisioning of the MDF2</w:t>
        </w:r>
      </w:ins>
    </w:p>
    <w:p>
      <w:pPr>
        <w:rPr>
          <w:ins w:id="97" w:author="Simon" w:date="2024-02-01T16:27:00Z"/>
        </w:rPr>
      </w:pPr>
      <w:ins w:id="98" w:author="Simon" w:date="2024-02-01T16:27:00Z">
        <w:r>
          <w:t xml:space="preserve">The MDF2 listed as the delivery endpoint over LI_X2 for </w:t>
        </w:r>
        <w:proofErr w:type="spellStart"/>
        <w:r>
          <w:t>xIRI</w:t>
        </w:r>
        <w:proofErr w:type="spellEnd"/>
        <w:r>
          <w:t xml:space="preserve"> generated by NWDAF shall be provisioned over LI_X1 by the LIPF.</w:t>
        </w:r>
      </w:ins>
    </w:p>
    <w:p>
      <w:pPr>
        <w:rPr>
          <w:ins w:id="99" w:author="Simon" w:date="2024-02-01T16:27:00Z"/>
        </w:rPr>
      </w:pPr>
      <w:ins w:id="100" w:author="Simon" w:date="2024-02-01T16:27:00Z">
        <w:r>
          <w:t>The target identities listed in clause 7.X.1.1 shall apply for the provisioning of MDF2.</w:t>
        </w:r>
      </w:ins>
    </w:p>
    <w:p>
      <w:pPr>
        <w:rPr>
          <w:ins w:id="101" w:author="Simon" w:date="2024-02-01T16:27:00Z"/>
        </w:rPr>
      </w:pPr>
      <w:ins w:id="102" w:author="Simon" w:date="2024-02-01T16:27:00Z">
        <w:r>
          <w:t xml:space="preserve">Table 7.X.1.2-1 shows the minimum details of the LI_X1 </w:t>
        </w:r>
        <w:proofErr w:type="spellStart"/>
        <w:r>
          <w:t>ActivateTask</w:t>
        </w:r>
        <w:proofErr w:type="spellEnd"/>
        <w:r>
          <w:t xml:space="preserve"> message used for provisioning the MDF2.</w:t>
        </w:r>
      </w:ins>
    </w:p>
    <w:p>
      <w:pPr>
        <w:keepNext/>
        <w:keepLines/>
        <w:spacing w:before="60"/>
        <w:jc w:val="center"/>
        <w:rPr>
          <w:ins w:id="103" w:author="Simon" w:date="2024-02-01T16:27:00Z"/>
          <w:rFonts w:ascii="Arial" w:hAnsi="Arial"/>
          <w:b/>
        </w:rPr>
      </w:pPr>
      <w:ins w:id="104" w:author="Simon" w:date="2024-02-01T16:27:00Z">
        <w:r>
          <w:rPr>
            <w:rFonts w:ascii="Arial" w:hAnsi="Arial"/>
            <w:b/>
          </w:rPr>
          <w:t xml:space="preserve">Table 7.X.1.2-1 </w:t>
        </w:r>
        <w:proofErr w:type="spellStart"/>
        <w:r>
          <w:rPr>
            <w:rFonts w:ascii="Arial" w:hAnsi="Arial"/>
            <w:b/>
          </w:rPr>
          <w:t>ActivateTask</w:t>
        </w:r>
        <w:proofErr w:type="spellEnd"/>
        <w:r>
          <w:rPr>
            <w:rFonts w:ascii="Arial" w:hAnsi="Arial"/>
            <w:b/>
          </w:rP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05" w:author="Simon" w:date="2024-02-01T16:27:00Z"/>
        </w:trPr>
        <w:tc>
          <w:tcPr>
            <w:tcW w:w="2972" w:type="dxa"/>
          </w:tcPr>
          <w:p>
            <w:pPr>
              <w:keepNext/>
              <w:keepLines/>
              <w:spacing w:after="0"/>
              <w:jc w:val="center"/>
              <w:rPr>
                <w:ins w:id="106" w:author="Simon" w:date="2024-02-01T16:27:00Z"/>
                <w:rFonts w:ascii="Arial" w:hAnsi="Arial"/>
                <w:b/>
                <w:sz w:val="18"/>
              </w:rPr>
            </w:pPr>
            <w:ins w:id="107" w:author="Simon" w:date="2024-02-01T16:27:00Z">
              <w:r>
                <w:rPr>
                  <w:rFonts w:ascii="Arial" w:hAnsi="Arial"/>
                  <w:b/>
                  <w:sz w:val="18"/>
                </w:rPr>
                <w:t>ETSI TS 103 221-1 [7] field name</w:t>
              </w:r>
            </w:ins>
          </w:p>
        </w:tc>
        <w:tc>
          <w:tcPr>
            <w:tcW w:w="6242" w:type="dxa"/>
          </w:tcPr>
          <w:p>
            <w:pPr>
              <w:keepNext/>
              <w:keepLines/>
              <w:spacing w:after="0"/>
              <w:jc w:val="center"/>
              <w:rPr>
                <w:ins w:id="108" w:author="Simon" w:date="2024-02-01T16:27:00Z"/>
                <w:rFonts w:ascii="Arial" w:hAnsi="Arial"/>
                <w:b/>
                <w:sz w:val="18"/>
              </w:rPr>
            </w:pPr>
            <w:ins w:id="109" w:author="Simon" w:date="2024-02-01T16:27:00Z">
              <w:r>
                <w:rPr>
                  <w:rFonts w:ascii="Arial" w:hAnsi="Arial"/>
                  <w:b/>
                  <w:sz w:val="18"/>
                </w:rPr>
                <w:t>Description</w:t>
              </w:r>
            </w:ins>
          </w:p>
        </w:tc>
        <w:tc>
          <w:tcPr>
            <w:tcW w:w="708" w:type="dxa"/>
          </w:tcPr>
          <w:p>
            <w:pPr>
              <w:keepNext/>
              <w:keepLines/>
              <w:spacing w:after="0"/>
              <w:jc w:val="center"/>
              <w:rPr>
                <w:ins w:id="110" w:author="Simon" w:date="2024-02-01T16:27:00Z"/>
                <w:rFonts w:ascii="Arial" w:hAnsi="Arial"/>
                <w:b/>
                <w:sz w:val="18"/>
              </w:rPr>
            </w:pPr>
            <w:ins w:id="111" w:author="Simon" w:date="2024-02-01T16:27:00Z">
              <w:r>
                <w:rPr>
                  <w:rFonts w:ascii="Arial" w:hAnsi="Arial"/>
                  <w:b/>
                  <w:sz w:val="18"/>
                </w:rPr>
                <w:t>M/C/O</w:t>
              </w:r>
            </w:ins>
          </w:p>
        </w:tc>
      </w:tr>
      <w:tr>
        <w:trPr>
          <w:jc w:val="center"/>
          <w:ins w:id="112" w:author="Simon" w:date="2024-02-01T16:27:00Z"/>
        </w:trPr>
        <w:tc>
          <w:tcPr>
            <w:tcW w:w="2972" w:type="dxa"/>
          </w:tcPr>
          <w:p>
            <w:pPr>
              <w:keepNext/>
              <w:keepLines/>
              <w:spacing w:after="0"/>
              <w:rPr>
                <w:ins w:id="113" w:author="Simon" w:date="2024-02-01T16:27:00Z"/>
                <w:rFonts w:ascii="Arial" w:hAnsi="Arial"/>
                <w:sz w:val="18"/>
              </w:rPr>
            </w:pPr>
            <w:ins w:id="114" w:author="Simon" w:date="2024-02-01T16:27:00Z">
              <w:r>
                <w:rPr>
                  <w:rFonts w:ascii="Arial" w:hAnsi="Arial"/>
                  <w:sz w:val="18"/>
                </w:rPr>
                <w:t>XID</w:t>
              </w:r>
            </w:ins>
          </w:p>
        </w:tc>
        <w:tc>
          <w:tcPr>
            <w:tcW w:w="6242" w:type="dxa"/>
          </w:tcPr>
          <w:p>
            <w:pPr>
              <w:keepNext/>
              <w:keepLines/>
              <w:spacing w:after="0"/>
              <w:rPr>
                <w:ins w:id="115" w:author="Simon" w:date="2024-02-01T16:27:00Z"/>
                <w:rFonts w:ascii="Arial" w:hAnsi="Arial"/>
                <w:sz w:val="18"/>
              </w:rPr>
            </w:pPr>
            <w:ins w:id="116" w:author="Simon" w:date="2024-02-01T16:27:00Z">
              <w:r>
                <w:rPr>
                  <w:rFonts w:ascii="Arial" w:hAnsi="Arial"/>
                  <w:sz w:val="18"/>
                </w:rPr>
                <w:t>XID assigned by LIPF.</w:t>
              </w:r>
            </w:ins>
          </w:p>
        </w:tc>
        <w:tc>
          <w:tcPr>
            <w:tcW w:w="708" w:type="dxa"/>
          </w:tcPr>
          <w:p>
            <w:pPr>
              <w:keepNext/>
              <w:keepLines/>
              <w:spacing w:after="0"/>
              <w:jc w:val="center"/>
              <w:rPr>
                <w:ins w:id="117" w:author="Simon" w:date="2024-02-01T16:27:00Z"/>
                <w:rFonts w:ascii="Arial" w:hAnsi="Arial"/>
                <w:sz w:val="18"/>
              </w:rPr>
            </w:pPr>
            <w:ins w:id="118" w:author="Simon" w:date="2024-02-01T16:27:00Z">
              <w:r>
                <w:rPr>
                  <w:rFonts w:ascii="Arial" w:hAnsi="Arial"/>
                  <w:sz w:val="18"/>
                </w:rPr>
                <w:t>M</w:t>
              </w:r>
            </w:ins>
          </w:p>
        </w:tc>
      </w:tr>
      <w:tr>
        <w:trPr>
          <w:jc w:val="center"/>
          <w:ins w:id="119" w:author="Simon" w:date="2024-02-01T16:27:00Z"/>
        </w:trPr>
        <w:tc>
          <w:tcPr>
            <w:tcW w:w="2972" w:type="dxa"/>
          </w:tcPr>
          <w:p>
            <w:pPr>
              <w:keepNext/>
              <w:keepLines/>
              <w:spacing w:after="0"/>
              <w:rPr>
                <w:ins w:id="120" w:author="Simon" w:date="2024-02-01T16:27:00Z"/>
                <w:rFonts w:ascii="Arial" w:hAnsi="Arial"/>
                <w:sz w:val="18"/>
              </w:rPr>
            </w:pPr>
            <w:proofErr w:type="spellStart"/>
            <w:ins w:id="121" w:author="Simon" w:date="2024-02-01T16:27:00Z">
              <w:r>
                <w:rPr>
                  <w:rFonts w:ascii="Arial" w:hAnsi="Arial"/>
                  <w:sz w:val="18"/>
                </w:rPr>
                <w:t>TargetIdentifiers</w:t>
              </w:r>
              <w:proofErr w:type="spellEnd"/>
            </w:ins>
          </w:p>
        </w:tc>
        <w:tc>
          <w:tcPr>
            <w:tcW w:w="6242" w:type="dxa"/>
          </w:tcPr>
          <w:p>
            <w:pPr>
              <w:keepNext/>
              <w:keepLines/>
              <w:spacing w:after="0"/>
              <w:rPr>
                <w:ins w:id="122" w:author="Simon" w:date="2024-02-01T16:27:00Z"/>
                <w:rFonts w:ascii="Arial" w:hAnsi="Arial"/>
                <w:sz w:val="18"/>
              </w:rPr>
            </w:pPr>
            <w:ins w:id="123" w:author="Simon" w:date="2024-02-01T16:27:00Z">
              <w:r>
                <w:rPr>
                  <w:rFonts w:ascii="Arial" w:hAnsi="Arial"/>
                  <w:sz w:val="18"/>
                </w:rPr>
                <w:t>One or more of the target identifiers listed in table 7.X.1.1-1.</w:t>
              </w:r>
            </w:ins>
          </w:p>
        </w:tc>
        <w:tc>
          <w:tcPr>
            <w:tcW w:w="708" w:type="dxa"/>
          </w:tcPr>
          <w:p>
            <w:pPr>
              <w:keepNext/>
              <w:keepLines/>
              <w:spacing w:after="0"/>
              <w:jc w:val="center"/>
              <w:rPr>
                <w:ins w:id="124" w:author="Simon" w:date="2024-02-01T16:27:00Z"/>
                <w:rFonts w:ascii="Arial" w:hAnsi="Arial"/>
                <w:sz w:val="18"/>
              </w:rPr>
            </w:pPr>
            <w:ins w:id="125" w:author="Simon" w:date="2024-02-01T16:27:00Z">
              <w:r>
                <w:rPr>
                  <w:rFonts w:ascii="Arial" w:hAnsi="Arial"/>
                  <w:sz w:val="18"/>
                </w:rPr>
                <w:t>M</w:t>
              </w:r>
            </w:ins>
          </w:p>
        </w:tc>
      </w:tr>
      <w:tr>
        <w:trPr>
          <w:jc w:val="center"/>
          <w:ins w:id="126" w:author="Simon" w:date="2024-02-01T16:27:00Z"/>
        </w:trPr>
        <w:tc>
          <w:tcPr>
            <w:tcW w:w="2972" w:type="dxa"/>
          </w:tcPr>
          <w:p>
            <w:pPr>
              <w:keepNext/>
              <w:keepLines/>
              <w:spacing w:after="0"/>
              <w:rPr>
                <w:ins w:id="127" w:author="Simon" w:date="2024-02-01T16:27:00Z"/>
                <w:rFonts w:ascii="Arial" w:hAnsi="Arial"/>
                <w:sz w:val="18"/>
              </w:rPr>
            </w:pPr>
            <w:proofErr w:type="spellStart"/>
            <w:ins w:id="128" w:author="Simon" w:date="2024-02-01T16:27:00Z">
              <w:r>
                <w:rPr>
                  <w:rFonts w:ascii="Arial" w:hAnsi="Arial"/>
                  <w:sz w:val="18"/>
                </w:rPr>
                <w:t>DeliveryType</w:t>
              </w:r>
              <w:proofErr w:type="spellEnd"/>
            </w:ins>
          </w:p>
        </w:tc>
        <w:tc>
          <w:tcPr>
            <w:tcW w:w="6242" w:type="dxa"/>
          </w:tcPr>
          <w:p>
            <w:pPr>
              <w:keepNext/>
              <w:keepLines/>
              <w:spacing w:after="0"/>
              <w:rPr>
                <w:ins w:id="129" w:author="Simon" w:date="2024-02-01T16:27:00Z"/>
                <w:rFonts w:ascii="Arial" w:hAnsi="Arial"/>
                <w:sz w:val="18"/>
              </w:rPr>
            </w:pPr>
            <w:ins w:id="130" w:author="Simon" w:date="2024-02-01T16:27:00Z">
              <w:r>
                <w:rPr>
                  <w:rFonts w:ascii="Arial" w:hAnsi="Arial"/>
                  <w:sz w:val="18"/>
                </w:rPr>
                <w:t>Set to “X2Only”. (Ignored by the MDF2).</w:t>
              </w:r>
            </w:ins>
          </w:p>
        </w:tc>
        <w:tc>
          <w:tcPr>
            <w:tcW w:w="708" w:type="dxa"/>
          </w:tcPr>
          <w:p>
            <w:pPr>
              <w:keepNext/>
              <w:keepLines/>
              <w:spacing w:after="0"/>
              <w:jc w:val="center"/>
              <w:rPr>
                <w:ins w:id="131" w:author="Simon" w:date="2024-02-01T16:27:00Z"/>
                <w:rFonts w:ascii="Arial" w:hAnsi="Arial"/>
                <w:sz w:val="18"/>
              </w:rPr>
            </w:pPr>
            <w:ins w:id="132" w:author="Simon" w:date="2024-02-01T16:27:00Z">
              <w:r>
                <w:rPr>
                  <w:rFonts w:ascii="Arial" w:hAnsi="Arial"/>
                  <w:sz w:val="18"/>
                </w:rPr>
                <w:t>M</w:t>
              </w:r>
            </w:ins>
          </w:p>
        </w:tc>
      </w:tr>
      <w:tr>
        <w:trPr>
          <w:jc w:val="center"/>
          <w:ins w:id="133" w:author="Simon" w:date="2024-02-01T16:27:00Z"/>
        </w:trPr>
        <w:tc>
          <w:tcPr>
            <w:tcW w:w="2972" w:type="dxa"/>
          </w:tcPr>
          <w:p>
            <w:pPr>
              <w:keepNext/>
              <w:keepLines/>
              <w:spacing w:after="0"/>
              <w:rPr>
                <w:ins w:id="134" w:author="Simon" w:date="2024-02-01T16:27:00Z"/>
                <w:rFonts w:ascii="Arial" w:hAnsi="Arial"/>
                <w:sz w:val="18"/>
              </w:rPr>
            </w:pPr>
            <w:proofErr w:type="spellStart"/>
            <w:ins w:id="135" w:author="Simon" w:date="2024-02-01T16:27:00Z">
              <w:r>
                <w:rPr>
                  <w:rFonts w:ascii="Arial" w:hAnsi="Arial"/>
                  <w:sz w:val="18"/>
                </w:rPr>
                <w:t>ListOfDIDs</w:t>
              </w:r>
              <w:proofErr w:type="spellEnd"/>
            </w:ins>
          </w:p>
        </w:tc>
        <w:tc>
          <w:tcPr>
            <w:tcW w:w="6242" w:type="dxa"/>
          </w:tcPr>
          <w:p>
            <w:pPr>
              <w:keepNext/>
              <w:keepLines/>
              <w:spacing w:after="0"/>
              <w:rPr>
                <w:ins w:id="136" w:author="Simon" w:date="2024-02-01T16:27:00Z"/>
                <w:rFonts w:ascii="Arial" w:hAnsi="Arial"/>
                <w:sz w:val="18"/>
              </w:rPr>
            </w:pPr>
            <w:ins w:id="137" w:author="Simon" w:date="2024-02-01T16:27:00Z">
              <w:r>
                <w:rPr>
                  <w:rFonts w:ascii="Arial" w:hAnsi="Arial"/>
                  <w:sz w:val="18"/>
                </w:rPr>
                <w:t xml:space="preserve">Delivery endpoints of LI_HI2. These delivery endpoints shall be configured using the </w:t>
              </w:r>
              <w:proofErr w:type="spellStart"/>
              <w:r>
                <w:rPr>
                  <w:rFonts w:ascii="Arial" w:hAnsi="Arial"/>
                  <w:i/>
                  <w:sz w:val="18"/>
                </w:rPr>
                <w:t>CreateDestination</w:t>
              </w:r>
              <w:proofErr w:type="spellEnd"/>
              <w:r>
                <w:rPr>
                  <w:rFonts w:ascii="Arial" w:hAnsi="Arial"/>
                  <w:i/>
                  <w:sz w:val="18"/>
                </w:rPr>
                <w:t xml:space="preserve"> </w:t>
              </w:r>
              <w:r>
                <w:rPr>
                  <w:rFonts w:ascii="Arial" w:hAnsi="Arial"/>
                  <w:sz w:val="18"/>
                </w:rPr>
                <w:t>message as described in ETSI TS 103 221-1 [7] clause 6.3.1 prior to first use.</w:t>
              </w:r>
            </w:ins>
          </w:p>
        </w:tc>
        <w:tc>
          <w:tcPr>
            <w:tcW w:w="708" w:type="dxa"/>
          </w:tcPr>
          <w:p>
            <w:pPr>
              <w:keepNext/>
              <w:keepLines/>
              <w:spacing w:after="0"/>
              <w:jc w:val="center"/>
              <w:rPr>
                <w:ins w:id="138" w:author="Simon" w:date="2024-02-01T16:27:00Z"/>
                <w:rFonts w:ascii="Arial" w:hAnsi="Arial"/>
                <w:sz w:val="18"/>
              </w:rPr>
            </w:pPr>
            <w:ins w:id="139" w:author="Simon" w:date="2024-02-01T16:27:00Z">
              <w:r>
                <w:rPr>
                  <w:rFonts w:ascii="Arial" w:hAnsi="Arial"/>
                  <w:sz w:val="18"/>
                </w:rPr>
                <w:t>M</w:t>
              </w:r>
            </w:ins>
          </w:p>
        </w:tc>
      </w:tr>
      <w:tr>
        <w:trPr>
          <w:jc w:val="center"/>
          <w:ins w:id="140" w:author="Simon" w:date="2024-02-01T16:27:00Z"/>
        </w:trPr>
        <w:tc>
          <w:tcPr>
            <w:tcW w:w="2972" w:type="dxa"/>
          </w:tcPr>
          <w:p>
            <w:pPr>
              <w:keepNext/>
              <w:keepLines/>
              <w:spacing w:after="0"/>
              <w:rPr>
                <w:ins w:id="141" w:author="Simon" w:date="2024-02-01T16:27:00Z"/>
                <w:rFonts w:ascii="Arial" w:hAnsi="Arial"/>
                <w:sz w:val="18"/>
              </w:rPr>
            </w:pPr>
            <w:proofErr w:type="spellStart"/>
            <w:ins w:id="142" w:author="Simon" w:date="2024-02-01T16:27:00Z">
              <w:r>
                <w:rPr>
                  <w:rFonts w:ascii="Arial" w:hAnsi="Arial"/>
                  <w:sz w:val="18"/>
                </w:rPr>
                <w:t>ListOfMediationDetails</w:t>
              </w:r>
              <w:proofErr w:type="spellEnd"/>
            </w:ins>
          </w:p>
        </w:tc>
        <w:tc>
          <w:tcPr>
            <w:tcW w:w="6242" w:type="dxa"/>
          </w:tcPr>
          <w:p>
            <w:pPr>
              <w:keepNext/>
              <w:keepLines/>
              <w:spacing w:after="0"/>
              <w:rPr>
                <w:ins w:id="143" w:author="Simon" w:date="2024-02-01T16:27:00Z"/>
                <w:rFonts w:ascii="Arial" w:hAnsi="Arial"/>
                <w:sz w:val="18"/>
              </w:rPr>
            </w:pPr>
            <w:ins w:id="144" w:author="Simon" w:date="2024-02-01T16:27:00Z">
              <w:r>
                <w:rPr>
                  <w:rFonts w:ascii="Arial" w:hAnsi="Arial"/>
                  <w:sz w:val="18"/>
                </w:rPr>
                <w:t>Sequence of Mediation Details (see table 7.X.1.2-2).</w:t>
              </w:r>
            </w:ins>
          </w:p>
        </w:tc>
        <w:tc>
          <w:tcPr>
            <w:tcW w:w="708" w:type="dxa"/>
          </w:tcPr>
          <w:p>
            <w:pPr>
              <w:keepNext/>
              <w:keepLines/>
              <w:spacing w:after="0"/>
              <w:jc w:val="center"/>
              <w:rPr>
                <w:ins w:id="145" w:author="Simon" w:date="2024-02-01T16:27:00Z"/>
                <w:rFonts w:ascii="Arial" w:hAnsi="Arial"/>
                <w:sz w:val="18"/>
              </w:rPr>
            </w:pPr>
            <w:ins w:id="146" w:author="Simon" w:date="2024-02-01T16:27:00Z">
              <w:r>
                <w:rPr>
                  <w:rFonts w:ascii="Arial" w:hAnsi="Arial"/>
                  <w:sz w:val="18"/>
                </w:rPr>
                <w:t>M</w:t>
              </w:r>
            </w:ins>
          </w:p>
        </w:tc>
      </w:tr>
    </w:tbl>
    <w:p>
      <w:pPr>
        <w:rPr>
          <w:ins w:id="147" w:author="Simon" w:date="2024-02-01T16:27:00Z"/>
        </w:rPr>
      </w:pPr>
    </w:p>
    <w:p>
      <w:pPr>
        <w:keepNext/>
        <w:keepLines/>
        <w:spacing w:before="60"/>
        <w:jc w:val="center"/>
        <w:rPr>
          <w:ins w:id="148" w:author="Simon" w:date="2024-02-01T16:27:00Z"/>
          <w:rFonts w:ascii="Arial" w:hAnsi="Arial"/>
          <w:b/>
        </w:rPr>
      </w:pPr>
      <w:ins w:id="149" w:author="Simon" w:date="2024-02-01T16:27:00Z">
        <w:r>
          <w:rPr>
            <w:rFonts w:ascii="Arial" w:hAnsi="Arial"/>
            <w:b/>
          </w:rPr>
          <w:t>Table 7.X.1.2-2: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50" w:author="Simon" w:date="2024-02-01T16:27:00Z"/>
        </w:trPr>
        <w:tc>
          <w:tcPr>
            <w:tcW w:w="2972" w:type="dxa"/>
          </w:tcPr>
          <w:p>
            <w:pPr>
              <w:keepNext/>
              <w:keepLines/>
              <w:spacing w:after="0"/>
              <w:jc w:val="center"/>
              <w:rPr>
                <w:ins w:id="151" w:author="Simon" w:date="2024-02-01T16:27:00Z"/>
                <w:rFonts w:ascii="Arial" w:hAnsi="Arial"/>
                <w:b/>
                <w:sz w:val="18"/>
              </w:rPr>
            </w:pPr>
            <w:ins w:id="152" w:author="Simon" w:date="2024-02-01T16:27:00Z">
              <w:r>
                <w:rPr>
                  <w:rFonts w:ascii="Arial" w:hAnsi="Arial"/>
                  <w:b/>
                  <w:sz w:val="18"/>
                </w:rPr>
                <w:t>ETSI TS 103 221-1 [7] field name</w:t>
              </w:r>
            </w:ins>
          </w:p>
        </w:tc>
        <w:tc>
          <w:tcPr>
            <w:tcW w:w="6242" w:type="dxa"/>
          </w:tcPr>
          <w:p>
            <w:pPr>
              <w:keepNext/>
              <w:keepLines/>
              <w:spacing w:after="0"/>
              <w:jc w:val="center"/>
              <w:rPr>
                <w:ins w:id="153" w:author="Simon" w:date="2024-02-01T16:27:00Z"/>
                <w:rFonts w:ascii="Arial" w:hAnsi="Arial"/>
                <w:b/>
                <w:sz w:val="18"/>
              </w:rPr>
            </w:pPr>
            <w:ins w:id="154" w:author="Simon" w:date="2024-02-01T16:27:00Z">
              <w:r>
                <w:rPr>
                  <w:rFonts w:ascii="Arial" w:hAnsi="Arial"/>
                  <w:b/>
                  <w:sz w:val="18"/>
                </w:rPr>
                <w:t>Description</w:t>
              </w:r>
            </w:ins>
          </w:p>
        </w:tc>
        <w:tc>
          <w:tcPr>
            <w:tcW w:w="708" w:type="dxa"/>
          </w:tcPr>
          <w:p>
            <w:pPr>
              <w:keepNext/>
              <w:keepLines/>
              <w:spacing w:after="0"/>
              <w:jc w:val="center"/>
              <w:rPr>
                <w:ins w:id="155" w:author="Simon" w:date="2024-02-01T16:27:00Z"/>
                <w:rFonts w:ascii="Arial" w:hAnsi="Arial"/>
                <w:b/>
                <w:sz w:val="18"/>
              </w:rPr>
            </w:pPr>
            <w:ins w:id="156" w:author="Simon" w:date="2024-02-01T16:27:00Z">
              <w:r>
                <w:rPr>
                  <w:rFonts w:ascii="Arial" w:hAnsi="Arial"/>
                  <w:b/>
                  <w:sz w:val="18"/>
                </w:rPr>
                <w:t>M/C/O</w:t>
              </w:r>
            </w:ins>
          </w:p>
        </w:tc>
      </w:tr>
      <w:tr>
        <w:trPr>
          <w:jc w:val="center"/>
          <w:ins w:id="157" w:author="Simon" w:date="2024-02-01T16:27:00Z"/>
        </w:trPr>
        <w:tc>
          <w:tcPr>
            <w:tcW w:w="2972" w:type="dxa"/>
          </w:tcPr>
          <w:p>
            <w:pPr>
              <w:keepNext/>
              <w:keepLines/>
              <w:spacing w:after="0"/>
              <w:rPr>
                <w:ins w:id="158" w:author="Simon" w:date="2024-02-01T16:27:00Z"/>
                <w:rFonts w:ascii="Arial" w:hAnsi="Arial"/>
                <w:sz w:val="18"/>
              </w:rPr>
            </w:pPr>
            <w:ins w:id="159" w:author="Simon" w:date="2024-02-01T16:27:00Z">
              <w:r>
                <w:rPr>
                  <w:rFonts w:ascii="Arial" w:hAnsi="Arial"/>
                  <w:sz w:val="18"/>
                </w:rPr>
                <w:t>LIID</w:t>
              </w:r>
            </w:ins>
          </w:p>
        </w:tc>
        <w:tc>
          <w:tcPr>
            <w:tcW w:w="6242" w:type="dxa"/>
          </w:tcPr>
          <w:p>
            <w:pPr>
              <w:keepNext/>
              <w:keepLines/>
              <w:spacing w:after="0"/>
              <w:rPr>
                <w:ins w:id="160" w:author="Simon" w:date="2024-02-01T16:27:00Z"/>
                <w:rFonts w:ascii="Arial" w:hAnsi="Arial"/>
                <w:sz w:val="18"/>
              </w:rPr>
            </w:pPr>
            <w:ins w:id="161" w:author="Simon" w:date="2024-02-01T16:27:00Z">
              <w:r>
                <w:rPr>
                  <w:rFonts w:ascii="Arial" w:hAnsi="Arial"/>
                  <w:sz w:val="18"/>
                </w:rPr>
                <w:t>Lawful Interception ID associated with the task.</w:t>
              </w:r>
            </w:ins>
          </w:p>
        </w:tc>
        <w:tc>
          <w:tcPr>
            <w:tcW w:w="708" w:type="dxa"/>
          </w:tcPr>
          <w:p>
            <w:pPr>
              <w:keepNext/>
              <w:keepLines/>
              <w:spacing w:after="0"/>
              <w:jc w:val="center"/>
              <w:rPr>
                <w:ins w:id="162" w:author="Simon" w:date="2024-02-01T16:27:00Z"/>
                <w:rFonts w:ascii="Arial" w:hAnsi="Arial"/>
                <w:sz w:val="18"/>
              </w:rPr>
            </w:pPr>
            <w:ins w:id="163" w:author="Simon" w:date="2024-02-01T16:27:00Z">
              <w:r>
                <w:rPr>
                  <w:rFonts w:ascii="Arial" w:hAnsi="Arial"/>
                  <w:sz w:val="18"/>
                </w:rPr>
                <w:t>M</w:t>
              </w:r>
            </w:ins>
          </w:p>
        </w:tc>
      </w:tr>
      <w:tr>
        <w:trPr>
          <w:jc w:val="center"/>
          <w:ins w:id="164" w:author="Simon" w:date="2024-02-01T16:27:00Z"/>
        </w:trPr>
        <w:tc>
          <w:tcPr>
            <w:tcW w:w="2972" w:type="dxa"/>
          </w:tcPr>
          <w:p>
            <w:pPr>
              <w:keepNext/>
              <w:keepLines/>
              <w:spacing w:after="0"/>
              <w:rPr>
                <w:ins w:id="165" w:author="Simon" w:date="2024-02-01T16:27:00Z"/>
                <w:rFonts w:ascii="Arial" w:hAnsi="Arial"/>
                <w:sz w:val="18"/>
              </w:rPr>
            </w:pPr>
            <w:proofErr w:type="spellStart"/>
            <w:ins w:id="166" w:author="Simon" w:date="2024-02-01T16:27:00Z">
              <w:r>
                <w:rPr>
                  <w:rFonts w:ascii="Arial" w:hAnsi="Arial"/>
                  <w:sz w:val="18"/>
                </w:rPr>
                <w:t>DeliveryType</w:t>
              </w:r>
              <w:proofErr w:type="spellEnd"/>
            </w:ins>
          </w:p>
        </w:tc>
        <w:tc>
          <w:tcPr>
            <w:tcW w:w="6242" w:type="dxa"/>
          </w:tcPr>
          <w:p>
            <w:pPr>
              <w:keepNext/>
              <w:keepLines/>
              <w:spacing w:after="0"/>
              <w:rPr>
                <w:ins w:id="167" w:author="Simon" w:date="2024-02-01T16:27:00Z"/>
                <w:rFonts w:ascii="Arial" w:hAnsi="Arial"/>
                <w:sz w:val="18"/>
              </w:rPr>
            </w:pPr>
            <w:ins w:id="168" w:author="Simon" w:date="2024-02-01T16:27:00Z">
              <w:r>
                <w:rPr>
                  <w:rFonts w:ascii="Arial" w:hAnsi="Arial"/>
                  <w:sz w:val="18"/>
                </w:rPr>
                <w:t>Set to “HI2Only”.</w:t>
              </w:r>
            </w:ins>
          </w:p>
        </w:tc>
        <w:tc>
          <w:tcPr>
            <w:tcW w:w="708" w:type="dxa"/>
          </w:tcPr>
          <w:p>
            <w:pPr>
              <w:keepNext/>
              <w:keepLines/>
              <w:spacing w:after="0"/>
              <w:jc w:val="center"/>
              <w:rPr>
                <w:ins w:id="169" w:author="Simon" w:date="2024-02-01T16:27:00Z"/>
                <w:rFonts w:ascii="Arial" w:hAnsi="Arial"/>
                <w:sz w:val="18"/>
              </w:rPr>
            </w:pPr>
            <w:ins w:id="170" w:author="Simon" w:date="2024-02-01T16:27:00Z">
              <w:r>
                <w:rPr>
                  <w:rFonts w:ascii="Arial" w:hAnsi="Arial"/>
                  <w:sz w:val="18"/>
                </w:rPr>
                <w:t>M</w:t>
              </w:r>
            </w:ins>
          </w:p>
        </w:tc>
      </w:tr>
      <w:tr>
        <w:trPr>
          <w:jc w:val="center"/>
          <w:ins w:id="171" w:author="Simon" w:date="2024-02-01T16:27:00Z"/>
        </w:trPr>
        <w:tc>
          <w:tcPr>
            <w:tcW w:w="2972" w:type="dxa"/>
          </w:tcPr>
          <w:p>
            <w:pPr>
              <w:keepNext/>
              <w:keepLines/>
              <w:spacing w:after="0"/>
              <w:rPr>
                <w:ins w:id="172" w:author="Simon" w:date="2024-02-01T16:27:00Z"/>
                <w:rFonts w:ascii="Arial" w:hAnsi="Arial"/>
                <w:sz w:val="18"/>
              </w:rPr>
            </w:pPr>
            <w:proofErr w:type="spellStart"/>
            <w:ins w:id="173" w:author="Simon" w:date="2024-02-01T16:27:00Z">
              <w:r>
                <w:rPr>
                  <w:rFonts w:ascii="Arial" w:hAnsi="Arial"/>
                  <w:sz w:val="18"/>
                </w:rPr>
                <w:t>ListOfDIDs</w:t>
              </w:r>
              <w:proofErr w:type="spellEnd"/>
            </w:ins>
          </w:p>
        </w:tc>
        <w:tc>
          <w:tcPr>
            <w:tcW w:w="6242" w:type="dxa"/>
          </w:tcPr>
          <w:p>
            <w:pPr>
              <w:keepNext/>
              <w:keepLines/>
              <w:spacing w:after="0"/>
              <w:rPr>
                <w:ins w:id="174" w:author="Simon" w:date="2024-02-01T16:27:00Z"/>
                <w:rFonts w:ascii="Arial" w:hAnsi="Arial"/>
                <w:sz w:val="18"/>
              </w:rPr>
            </w:pPr>
            <w:ins w:id="175" w:author="Simon" w:date="2024-02-01T16:27:00Z">
              <w:r>
                <w:rPr>
                  <w:rFonts w:ascii="Arial" w:hAnsi="Arial"/>
                  <w:sz w:val="18"/>
                </w:rPr>
                <w:t xml:space="preserve">Details of where to send the IRI for this LIID. Shall be included if deviation from the </w:t>
              </w:r>
              <w:proofErr w:type="spellStart"/>
              <w:r>
                <w:rPr>
                  <w:rFonts w:ascii="Arial" w:hAnsi="Arial"/>
                  <w:sz w:val="18"/>
                </w:rPr>
                <w:t>ListofDIDs</w:t>
              </w:r>
              <w:proofErr w:type="spellEnd"/>
              <w:r>
                <w:rPr>
                  <w:rFonts w:ascii="Arial" w:hAnsi="Arial"/>
                  <w:sz w:val="18"/>
                </w:rPr>
                <w:t xml:space="preserve"> in the </w:t>
              </w:r>
              <w:proofErr w:type="spellStart"/>
              <w:r>
                <w:rPr>
                  <w:rFonts w:ascii="Arial" w:hAnsi="Arial"/>
                  <w:sz w:val="18"/>
                </w:rPr>
                <w:t>ActivateTask</w:t>
              </w:r>
              <w:proofErr w:type="spellEnd"/>
              <w:r>
                <w:rPr>
                  <w:rFonts w:ascii="Arial" w:hAnsi="Arial"/>
                  <w:sz w:val="18"/>
                </w:rPr>
                <w:t xml:space="preserve"> message is necessary. If included, the </w:t>
              </w:r>
              <w:proofErr w:type="spellStart"/>
              <w:r>
                <w:rPr>
                  <w:rFonts w:ascii="Arial" w:hAnsi="Arial"/>
                  <w:sz w:val="18"/>
                </w:rPr>
                <w:t>ListOfDIDs</w:t>
              </w:r>
              <w:proofErr w:type="spellEnd"/>
              <w:r>
                <w:rPr>
                  <w:rFonts w:ascii="Arial" w:hAnsi="Arial"/>
                  <w:sz w:val="18"/>
                </w:rPr>
                <w:t xml:space="preserve"> in the Mediation Details shall be used instead of any delivery destinations authorised by the </w:t>
              </w:r>
              <w:proofErr w:type="spellStart"/>
              <w:r>
                <w:rPr>
                  <w:rFonts w:ascii="Arial" w:hAnsi="Arial"/>
                  <w:sz w:val="18"/>
                </w:rPr>
                <w:t>ListOfDIDs</w:t>
              </w:r>
              <w:proofErr w:type="spellEnd"/>
              <w:r>
                <w:rPr>
                  <w:rFonts w:ascii="Arial" w:hAnsi="Arial"/>
                  <w:sz w:val="18"/>
                </w:rPr>
                <w:t xml:space="preserve"> field in the </w:t>
              </w:r>
              <w:proofErr w:type="spellStart"/>
              <w:r>
                <w:rPr>
                  <w:rFonts w:ascii="Arial" w:hAnsi="Arial"/>
                  <w:sz w:val="18"/>
                </w:rPr>
                <w:t>ActivateTask</w:t>
              </w:r>
              <w:proofErr w:type="spellEnd"/>
              <w:r>
                <w:rPr>
                  <w:rFonts w:ascii="Arial" w:hAnsi="Arial"/>
                  <w:sz w:val="18"/>
                </w:rPr>
                <w:t xml:space="preserve"> message.</w:t>
              </w:r>
            </w:ins>
          </w:p>
        </w:tc>
        <w:tc>
          <w:tcPr>
            <w:tcW w:w="708" w:type="dxa"/>
          </w:tcPr>
          <w:p>
            <w:pPr>
              <w:keepNext/>
              <w:keepLines/>
              <w:spacing w:after="0"/>
              <w:jc w:val="center"/>
              <w:rPr>
                <w:ins w:id="176" w:author="Simon" w:date="2024-02-01T16:27:00Z"/>
                <w:rFonts w:ascii="Arial" w:hAnsi="Arial"/>
                <w:sz w:val="18"/>
              </w:rPr>
            </w:pPr>
            <w:ins w:id="177" w:author="Simon" w:date="2024-02-01T16:27:00Z">
              <w:r>
                <w:rPr>
                  <w:rFonts w:ascii="Arial" w:hAnsi="Arial"/>
                  <w:sz w:val="18"/>
                </w:rPr>
                <w:t>C</w:t>
              </w:r>
            </w:ins>
          </w:p>
        </w:tc>
      </w:tr>
      <w:tr>
        <w:trPr>
          <w:jc w:val="center"/>
          <w:ins w:id="178" w:author="Simon" w:date="2024-02-01T16:27:00Z"/>
        </w:trPr>
        <w:tc>
          <w:tcPr>
            <w:tcW w:w="2972" w:type="dxa"/>
          </w:tcPr>
          <w:p>
            <w:pPr>
              <w:keepNext/>
              <w:keepLines/>
              <w:spacing w:after="0"/>
              <w:rPr>
                <w:ins w:id="179" w:author="Simon" w:date="2024-02-01T16:27:00Z"/>
                <w:rFonts w:ascii="Arial" w:hAnsi="Arial"/>
                <w:sz w:val="18"/>
              </w:rPr>
            </w:pPr>
            <w:proofErr w:type="spellStart"/>
            <w:ins w:id="180" w:author="Simon" w:date="2024-02-01T16:27:00Z">
              <w:r>
                <w:rPr>
                  <w:rFonts w:ascii="Arial" w:hAnsi="Arial"/>
                  <w:sz w:val="18"/>
                </w:rPr>
                <w:t>ServiceScoping</w:t>
              </w:r>
              <w:proofErr w:type="spellEnd"/>
            </w:ins>
          </w:p>
        </w:tc>
        <w:tc>
          <w:tcPr>
            <w:tcW w:w="6242" w:type="dxa"/>
          </w:tcPr>
          <w:p>
            <w:pPr>
              <w:keepNext/>
              <w:keepLines/>
              <w:spacing w:after="0"/>
              <w:rPr>
                <w:ins w:id="181" w:author="Simon" w:date="2024-02-01T16:27:00Z"/>
                <w:rFonts w:ascii="Arial" w:hAnsi="Arial"/>
                <w:sz w:val="18"/>
              </w:rPr>
            </w:pPr>
            <w:ins w:id="182" w:author="Simon" w:date="2024-02-01T16:27:00Z">
              <w:r>
                <w:rPr>
                  <w:rFonts w:ascii="Arial" w:hAnsi="Arial"/>
                  <w:sz w:val="18"/>
                </w:rPr>
                <w:t>Service type set to “Data”. Other fields are dependent on the warrant.</w:t>
              </w:r>
            </w:ins>
          </w:p>
        </w:tc>
        <w:tc>
          <w:tcPr>
            <w:tcW w:w="708" w:type="dxa"/>
          </w:tcPr>
          <w:p>
            <w:pPr>
              <w:keepNext/>
              <w:keepLines/>
              <w:spacing w:after="0"/>
              <w:jc w:val="center"/>
              <w:rPr>
                <w:ins w:id="183" w:author="Simon" w:date="2024-02-01T16:27:00Z"/>
                <w:rFonts w:ascii="Arial" w:hAnsi="Arial"/>
                <w:sz w:val="18"/>
              </w:rPr>
            </w:pPr>
            <w:ins w:id="184" w:author="Simon" w:date="2024-02-01T16:27:00Z">
              <w:r>
                <w:rPr>
                  <w:rFonts w:ascii="Arial" w:hAnsi="Arial"/>
                  <w:sz w:val="18"/>
                </w:rPr>
                <w:t>M</w:t>
              </w:r>
            </w:ins>
          </w:p>
        </w:tc>
      </w:tr>
    </w:tbl>
    <w:p>
      <w:pPr>
        <w:rPr>
          <w:ins w:id="185" w:author="Simon" w:date="2024-02-01T16:27:00Z"/>
        </w:rPr>
      </w:pPr>
    </w:p>
    <w:p>
      <w:pPr>
        <w:keepNext/>
        <w:keepLines/>
        <w:spacing w:before="120"/>
        <w:ind w:left="1134" w:hanging="1134"/>
        <w:outlineLvl w:val="2"/>
        <w:rPr>
          <w:ins w:id="186" w:author="Simon" w:date="2024-02-01T16:27:00Z"/>
          <w:rFonts w:ascii="Arial" w:hAnsi="Arial"/>
          <w:sz w:val="28"/>
        </w:rPr>
      </w:pPr>
      <w:ins w:id="187" w:author="Simon" w:date="2024-02-01T16:27:00Z">
        <w:r>
          <w:rPr>
            <w:rFonts w:ascii="Arial" w:hAnsi="Arial"/>
            <w:sz w:val="28"/>
          </w:rPr>
          <w:t>7.X.2</w:t>
        </w:r>
        <w:r>
          <w:rPr>
            <w:rFonts w:ascii="Arial" w:hAnsi="Arial"/>
            <w:sz w:val="28"/>
          </w:rPr>
          <w:tab/>
          <w:t xml:space="preserve">Generation of </w:t>
        </w:r>
        <w:proofErr w:type="spellStart"/>
        <w:r>
          <w:rPr>
            <w:rFonts w:ascii="Arial" w:hAnsi="Arial"/>
            <w:sz w:val="28"/>
          </w:rPr>
          <w:t>xIRI</w:t>
        </w:r>
        <w:proofErr w:type="spellEnd"/>
        <w:r>
          <w:rPr>
            <w:rFonts w:ascii="Arial" w:hAnsi="Arial"/>
            <w:sz w:val="28"/>
          </w:rPr>
          <w:t xml:space="preserve"> over LI_X2</w:t>
        </w:r>
      </w:ins>
    </w:p>
    <w:p>
      <w:pPr>
        <w:keepNext/>
        <w:keepLines/>
        <w:spacing w:before="120"/>
        <w:ind w:left="1418" w:hanging="1418"/>
        <w:outlineLvl w:val="3"/>
        <w:rPr>
          <w:ins w:id="188" w:author="Simon" w:date="2024-02-01T16:27:00Z"/>
          <w:rFonts w:ascii="Arial" w:hAnsi="Arial" w:cs="Arial"/>
          <w:sz w:val="24"/>
          <w:szCs w:val="24"/>
        </w:rPr>
      </w:pPr>
      <w:ins w:id="189" w:author="Simon" w:date="2024-02-01T16:27:00Z">
        <w:r>
          <w:rPr>
            <w:rFonts w:ascii="Arial" w:hAnsi="Arial"/>
            <w:sz w:val="24"/>
          </w:rPr>
          <w:t>7.X.2.1</w:t>
        </w:r>
        <w:r>
          <w:rPr>
            <w:rFonts w:ascii="Arial" w:hAnsi="Arial"/>
            <w:sz w:val="24"/>
          </w:rPr>
          <w:tab/>
        </w:r>
        <w:r>
          <w:rPr>
            <w:rFonts w:ascii="Arial" w:hAnsi="Arial" w:cs="Arial"/>
            <w:sz w:val="24"/>
            <w:szCs w:val="24"/>
          </w:rPr>
          <w:t>General</w:t>
        </w:r>
      </w:ins>
    </w:p>
    <w:p>
      <w:pPr>
        <w:rPr>
          <w:ins w:id="190" w:author="Simon" w:date="2024-02-01T16:27:00Z"/>
        </w:rPr>
      </w:pPr>
      <w:ins w:id="191" w:author="Simon" w:date="2024-02-01T16:27:00Z">
        <w:r>
          <w:t xml:space="preserve">The IRI-POI present in the NWDAF shall send the </w:t>
        </w:r>
        <w:proofErr w:type="spellStart"/>
        <w:r>
          <w:t>xIRIs</w:t>
        </w:r>
        <w:proofErr w:type="spellEnd"/>
        <w:r>
          <w:t xml:space="preserve"> over LI_X2 for each of the events listed in TS 33.127 [5] clause 7.18.4, the details of which are described in the following clauses.</w:t>
        </w:r>
      </w:ins>
    </w:p>
    <w:p>
      <w:pPr>
        <w:keepNext/>
        <w:keepLines/>
        <w:spacing w:before="120"/>
        <w:ind w:left="1701" w:hanging="1701"/>
        <w:outlineLvl w:val="4"/>
        <w:rPr>
          <w:ins w:id="192" w:author="Simon" w:date="2024-02-01T16:27:00Z"/>
          <w:rFonts w:ascii="Arial" w:hAnsi="Arial"/>
          <w:sz w:val="22"/>
        </w:rPr>
      </w:pPr>
      <w:ins w:id="193" w:author="Simon" w:date="2024-02-01T16:27:00Z">
        <w:r>
          <w:rPr>
            <w:rFonts w:ascii="Arial" w:hAnsi="Arial"/>
            <w:sz w:val="22"/>
          </w:rPr>
          <w:t>7.X.2.1.1</w:t>
        </w:r>
        <w:r>
          <w:rPr>
            <w:rFonts w:ascii="Arial" w:hAnsi="Arial"/>
            <w:sz w:val="22"/>
          </w:rPr>
          <w:tab/>
          <w:t>Target matching</w:t>
        </w:r>
      </w:ins>
    </w:p>
    <w:p>
      <w:pPr>
        <w:rPr>
          <w:ins w:id="194" w:author="Simon" w:date="2024-02-01T16:27:00Z"/>
        </w:rPr>
      </w:pPr>
      <w:ins w:id="195" w:author="Simon" w:date="2024-02-01T16:27:00Z">
        <w:r>
          <w:rPr>
            <w:color w:val="000000"/>
            <w:rPrChange w:id="196" w:author="Simon Znaty" w:date="2024-02-01T12:54:00Z">
              <w:rPr>
                <w:rFonts w:ascii="Aptos" w:hAnsi="Aptos"/>
                <w:color w:val="000000"/>
              </w:rPr>
            </w:rPrChange>
          </w:rPr>
          <w:t>The POI in the NWDAF shall report analytics only when the target SUPI is the single SUPI for which the analytics is run</w:t>
        </w:r>
        <w:r>
          <w:rPr>
            <w:color w:val="000000"/>
          </w:rPr>
          <w:t>.</w:t>
        </w:r>
      </w:ins>
    </w:p>
    <w:p>
      <w:pPr>
        <w:keepNext/>
        <w:keepLines/>
        <w:spacing w:before="120"/>
        <w:ind w:left="1418" w:hanging="1418"/>
        <w:outlineLvl w:val="3"/>
        <w:rPr>
          <w:ins w:id="197" w:author="Simon" w:date="2024-02-01T16:27:00Z"/>
          <w:rFonts w:ascii="Arial" w:hAnsi="Arial" w:cs="Arial"/>
          <w:sz w:val="24"/>
          <w:szCs w:val="24"/>
        </w:rPr>
      </w:pPr>
      <w:ins w:id="198" w:author="Simon" w:date="2024-02-01T16:27:00Z">
        <w:r>
          <w:rPr>
            <w:rFonts w:ascii="Arial" w:hAnsi="Arial"/>
            <w:sz w:val="24"/>
          </w:rPr>
          <w:t>7.X.2.2</w:t>
        </w:r>
        <w:r>
          <w:rPr>
            <w:rFonts w:ascii="Arial" w:hAnsi="Arial"/>
            <w:sz w:val="24"/>
          </w:rPr>
          <w:tab/>
          <w:t>Events subscription</w:t>
        </w:r>
      </w:ins>
    </w:p>
    <w:p>
      <w:pPr>
        <w:rPr>
          <w:ins w:id="199" w:author="Simon" w:date="2024-02-01T16:27:00Z"/>
        </w:rPr>
      </w:pPr>
      <w:ins w:id="200" w:author="Simon" w:date="2024-02-01T16:27:00Z">
        <w:r>
          <w:t xml:space="preserve">The IRI-POI in the NWDAF shall generate an </w:t>
        </w:r>
        <w:proofErr w:type="spellStart"/>
        <w:r>
          <w:t>xIRI</w:t>
        </w:r>
        <w:proofErr w:type="spellEnd"/>
        <w:r>
          <w:t xml:space="preserve"> containing an </w:t>
        </w:r>
        <w:proofErr w:type="spellStart"/>
        <w:r>
          <w:t>NWDAFEventsSubscription</w:t>
        </w:r>
        <w:proofErr w:type="spellEnd"/>
        <w:r>
          <w:t xml:space="preserve"> record when the IRI-POI present in the NWDAF detects that an NF consumer has subscribed, updated a subscription or deleted a subscription for UE related analytics events for a target UE.</w:t>
        </w:r>
      </w:ins>
    </w:p>
    <w:p>
      <w:pPr>
        <w:rPr>
          <w:ins w:id="201" w:author="Simon" w:date="2024-02-01T16:27:00Z"/>
        </w:rPr>
      </w:pPr>
      <w:ins w:id="202" w:author="Simon" w:date="2024-02-01T16:27: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203" w:author="Simon" w:date="2024-02-01T16:27:00Z"/>
        </w:rPr>
      </w:pPr>
      <w:ins w:id="204" w:author="Simon" w:date="2024-02-01T16:27:00Z">
        <w:r>
          <w:t>-</w:t>
        </w:r>
        <w:r>
          <w:tab/>
          <w:t xml:space="preserve">NWDAF returns a </w:t>
        </w:r>
        <w:proofErr w:type="spellStart"/>
        <w:r>
          <w:rPr>
            <w:lang w:val="en-US"/>
          </w:rPr>
          <w:t>Nnwdaf_EventsSubscription_Subscribe</w:t>
        </w:r>
        <w:proofErr w:type="spellEnd"/>
        <w:r>
          <w:rPr>
            <w:lang w:val="en-US"/>
          </w:rPr>
          <w:t xml:space="preserve"> </w:t>
        </w:r>
        <w:r>
          <w:t xml:space="preserve">Response in response to </w:t>
        </w:r>
        <w:proofErr w:type="spellStart"/>
        <w:r>
          <w:rPr>
            <w:lang w:val="en-US"/>
          </w:rPr>
          <w:t>Nnwdaf_EventsSubscription_Subscribe</w:t>
        </w:r>
        <w:proofErr w:type="spellEnd"/>
        <w:r>
          <w:rPr>
            <w:lang w:val="en-US"/>
          </w:rPr>
          <w:t xml:space="preserve"> </w:t>
        </w:r>
        <w:r>
          <w:t>Request received from an authorized NF consumer to subscribe to UE related analytics events for a target UE.</w:t>
        </w:r>
      </w:ins>
    </w:p>
    <w:p>
      <w:pPr>
        <w:ind w:left="568" w:hanging="284"/>
        <w:rPr>
          <w:ins w:id="205" w:author="Simon" w:date="2024-02-01T16:27:00Z"/>
        </w:rPr>
      </w:pPr>
      <w:ins w:id="206" w:author="Simon" w:date="2024-02-01T16:27:00Z">
        <w:r>
          <w:t>-</w:t>
        </w:r>
        <w:r>
          <w:tab/>
          <w:t xml:space="preserve">NWDAF returns a </w:t>
        </w:r>
        <w:proofErr w:type="spellStart"/>
        <w:r>
          <w:rPr>
            <w:lang w:val="en-US"/>
          </w:rPr>
          <w:t>Nnwdaf_EventsSubscription_Subscribe</w:t>
        </w:r>
        <w:proofErr w:type="spellEnd"/>
        <w:r>
          <w:rPr>
            <w:lang w:val="en-US"/>
          </w:rPr>
          <w:t xml:space="preserve"> </w:t>
        </w:r>
        <w:r>
          <w:t xml:space="preserve">Response in response to </w:t>
        </w:r>
        <w:proofErr w:type="spellStart"/>
        <w:r>
          <w:rPr>
            <w:lang w:val="en-US"/>
          </w:rPr>
          <w:t>Nnwdaf_EventsSubscription_Subscribe</w:t>
        </w:r>
        <w:proofErr w:type="spellEnd"/>
        <w:r>
          <w:rPr>
            <w:lang w:val="en-US"/>
          </w:rPr>
          <w:t xml:space="preserve"> </w:t>
        </w:r>
        <w:r>
          <w:t>Request received from an NF consumer to update a subscription to UE related analytics events for a target UE.</w:t>
        </w:r>
      </w:ins>
    </w:p>
    <w:p>
      <w:pPr>
        <w:ind w:left="568" w:hanging="284"/>
        <w:rPr>
          <w:ins w:id="207" w:author="Simon" w:date="2024-02-01T16:27:00Z"/>
        </w:rPr>
      </w:pPr>
      <w:ins w:id="208" w:author="Simon" w:date="2024-02-01T16:27:00Z">
        <w:r>
          <w:t>-</w:t>
        </w:r>
        <w:r>
          <w:tab/>
          <w:t xml:space="preserve">NWDAF returns a </w:t>
        </w:r>
        <w:proofErr w:type="spellStart"/>
        <w:r>
          <w:rPr>
            <w:lang w:val="en-US"/>
          </w:rPr>
          <w:t>Nnwdaf</w:t>
        </w:r>
        <w:proofErr w:type="spellEnd"/>
        <w:r>
          <w:rPr>
            <w:lang w:val="en-US"/>
          </w:rPr>
          <w:t xml:space="preserve">_ </w:t>
        </w:r>
        <w:proofErr w:type="spellStart"/>
        <w:r>
          <w:rPr>
            <w:lang w:val="en-US"/>
          </w:rPr>
          <w:t>EventsSubscription_Unsubscribe</w:t>
        </w:r>
        <w:proofErr w:type="spellEnd"/>
        <w:r>
          <w:rPr>
            <w:lang w:val="en-US"/>
          </w:rPr>
          <w:t xml:space="preserve"> </w:t>
        </w:r>
        <w:r>
          <w:t xml:space="preserve">Response in response to </w:t>
        </w:r>
        <w:proofErr w:type="spellStart"/>
        <w:r>
          <w:t>Nnwdaf</w:t>
        </w:r>
        <w:proofErr w:type="spellEnd"/>
        <w:r>
          <w:t>_</w:t>
        </w:r>
        <w:proofErr w:type="spellStart"/>
        <w:r>
          <w:rPr>
            <w:lang w:val="en-US"/>
          </w:rPr>
          <w:t>EventsSubscription_Unsubscribe</w:t>
        </w:r>
        <w:proofErr w:type="spellEnd"/>
        <w:r>
          <w:rPr>
            <w:lang w:val="en-US"/>
          </w:rPr>
          <w:t xml:space="preserve"> </w:t>
        </w:r>
        <w:r>
          <w:t>Request received from an NF consumer to unsubscribe from UE related analytics event notifications for a target UE.</w:t>
        </w:r>
      </w:ins>
    </w:p>
    <w:p>
      <w:pPr>
        <w:keepNext/>
        <w:keepLines/>
        <w:spacing w:before="60"/>
        <w:jc w:val="center"/>
        <w:rPr>
          <w:ins w:id="209" w:author="Simon" w:date="2024-02-01T16:27:00Z"/>
          <w:rFonts w:ascii="Arial" w:hAnsi="Arial"/>
          <w:b/>
        </w:rPr>
      </w:pPr>
      <w:ins w:id="210" w:author="Simon" w:date="2024-02-01T16:27:00Z">
        <w:r>
          <w:rPr>
            <w:rFonts w:ascii="Arial" w:hAnsi="Arial"/>
            <w:b/>
          </w:rPr>
          <w:t xml:space="preserve">Table 7.X.2.2-1: Payload for </w:t>
        </w:r>
        <w:proofErr w:type="spellStart"/>
        <w:r>
          <w:rPr>
            <w:rFonts w:ascii="Arial" w:hAnsi="Arial"/>
            <w:b/>
          </w:rPr>
          <w:t>NWDAFEventsSubscription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211"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2" w:author="Simon" w:date="2024-02-01T16:27:00Z"/>
                <w:rFonts w:ascii="Arial" w:hAnsi="Arial"/>
                <w:b/>
                <w:bCs/>
                <w:sz w:val="18"/>
              </w:rPr>
            </w:pPr>
            <w:ins w:id="213" w:author="Simon" w:date="2024-02-01T16:27: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4" w:author="Simon" w:date="2024-02-01T16:27:00Z"/>
                <w:rFonts w:ascii="Arial" w:hAnsi="Arial"/>
                <w:b/>
                <w:bCs/>
                <w:sz w:val="18"/>
              </w:rPr>
            </w:pPr>
            <w:ins w:id="215" w:author="Simon" w:date="2024-02-01T16:27: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6" w:author="Simon" w:date="2024-02-01T16:27:00Z"/>
                <w:rFonts w:ascii="Arial" w:hAnsi="Arial"/>
                <w:b/>
                <w:bCs/>
                <w:sz w:val="18"/>
              </w:rPr>
            </w:pPr>
            <w:ins w:id="217" w:author="Simon" w:date="2024-02-01T16:27: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8" w:author="Simon" w:date="2024-02-01T16:27:00Z"/>
                <w:rFonts w:ascii="Arial" w:hAnsi="Arial"/>
                <w:b/>
                <w:bCs/>
                <w:sz w:val="18"/>
              </w:rPr>
            </w:pPr>
            <w:ins w:id="219" w:author="Simon" w:date="2024-02-01T16:27: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0" w:author="Simon" w:date="2024-02-01T16:27:00Z"/>
                <w:rFonts w:ascii="Arial" w:hAnsi="Arial"/>
                <w:b/>
                <w:bCs/>
                <w:sz w:val="18"/>
              </w:rPr>
            </w:pPr>
            <w:ins w:id="221" w:author="Simon" w:date="2024-02-01T16:27:00Z">
              <w:r>
                <w:rPr>
                  <w:rFonts w:ascii="Arial" w:hAnsi="Arial"/>
                  <w:b/>
                  <w:bCs/>
                  <w:sz w:val="18"/>
                </w:rPr>
                <w:t>M/C/O</w:t>
              </w:r>
            </w:ins>
          </w:p>
        </w:tc>
      </w:tr>
      <w:tr>
        <w:trPr>
          <w:cantSplit/>
          <w:jc w:val="center"/>
          <w:ins w:id="222" w:author="Simon" w:date="2024-02-01T16:27:00Z"/>
        </w:trPr>
        <w:tc>
          <w:tcPr>
            <w:tcW w:w="1705" w:type="dxa"/>
          </w:tcPr>
          <w:p>
            <w:pPr>
              <w:keepLines/>
              <w:spacing w:after="0"/>
              <w:rPr>
                <w:ins w:id="223" w:author="Simon" w:date="2024-02-01T16:27:00Z"/>
                <w:rFonts w:ascii="Arial" w:hAnsi="Arial"/>
                <w:sz w:val="18"/>
              </w:rPr>
            </w:pPr>
            <w:proofErr w:type="spellStart"/>
            <w:ins w:id="224" w:author="Simon" w:date="2024-02-01T16:27:00Z">
              <w:r>
                <w:rPr>
                  <w:rFonts w:ascii="Arial" w:hAnsi="Arial"/>
                  <w:sz w:val="18"/>
                </w:rPr>
                <w:t>sUPI</w:t>
              </w:r>
              <w:proofErr w:type="spellEnd"/>
            </w:ins>
          </w:p>
        </w:tc>
        <w:tc>
          <w:tcPr>
            <w:tcW w:w="1620" w:type="dxa"/>
          </w:tcPr>
          <w:p>
            <w:pPr>
              <w:keepLines/>
              <w:spacing w:after="0"/>
              <w:rPr>
                <w:ins w:id="225" w:author="Simon" w:date="2024-02-01T16:27:00Z"/>
                <w:rFonts w:ascii="Arial" w:hAnsi="Arial"/>
                <w:sz w:val="18"/>
              </w:rPr>
            </w:pPr>
            <w:ins w:id="226" w:author="Simon" w:date="2024-02-01T16:27:00Z">
              <w:r>
                <w:rPr>
                  <w:rFonts w:ascii="Arial" w:hAnsi="Arial"/>
                  <w:sz w:val="18"/>
                </w:rPr>
                <w:t>SUPI</w:t>
              </w:r>
            </w:ins>
          </w:p>
        </w:tc>
        <w:tc>
          <w:tcPr>
            <w:tcW w:w="810" w:type="dxa"/>
          </w:tcPr>
          <w:p>
            <w:pPr>
              <w:keepLines/>
              <w:spacing w:after="0"/>
              <w:rPr>
                <w:ins w:id="227" w:author="Simon" w:date="2024-02-01T16:27:00Z"/>
                <w:rFonts w:ascii="Arial" w:hAnsi="Arial"/>
                <w:sz w:val="18"/>
              </w:rPr>
            </w:pPr>
            <w:ins w:id="228" w:author="Simon" w:date="2024-02-01T16:27:00Z">
              <w:r>
                <w:rPr>
                  <w:rFonts w:ascii="Arial" w:hAnsi="Arial"/>
                  <w:sz w:val="18"/>
                </w:rPr>
                <w:t>1</w:t>
              </w:r>
            </w:ins>
          </w:p>
        </w:tc>
        <w:tc>
          <w:tcPr>
            <w:tcW w:w="5059" w:type="dxa"/>
          </w:tcPr>
          <w:p>
            <w:pPr>
              <w:keepNext/>
              <w:keepLines/>
              <w:spacing w:after="0"/>
              <w:rPr>
                <w:ins w:id="229" w:author="Simon" w:date="2024-02-01T16:27:00Z"/>
                <w:rFonts w:ascii="Arial" w:hAnsi="Arial"/>
                <w:sz w:val="18"/>
              </w:rPr>
            </w:pPr>
            <w:ins w:id="230" w:author="Simon" w:date="2024-02-01T16:27:00Z">
              <w:r>
                <w:rPr>
                  <w:rFonts w:ascii="Arial" w:hAnsi="Arial"/>
                  <w:sz w:val="18"/>
                </w:rPr>
                <w:t>Identifies the SUPI of the target UE.</w:t>
              </w:r>
            </w:ins>
          </w:p>
        </w:tc>
        <w:tc>
          <w:tcPr>
            <w:tcW w:w="441" w:type="dxa"/>
          </w:tcPr>
          <w:p>
            <w:pPr>
              <w:keepLines/>
              <w:spacing w:after="0"/>
              <w:jc w:val="center"/>
              <w:rPr>
                <w:ins w:id="231" w:author="Simon" w:date="2024-02-01T16:27:00Z"/>
                <w:rFonts w:ascii="Arial" w:hAnsi="Arial"/>
                <w:sz w:val="18"/>
              </w:rPr>
            </w:pPr>
            <w:ins w:id="232" w:author="Simon" w:date="2024-02-01T16:27:00Z">
              <w:r>
                <w:rPr>
                  <w:rFonts w:ascii="Arial" w:hAnsi="Arial"/>
                  <w:sz w:val="18"/>
                </w:rPr>
                <w:t>M</w:t>
              </w:r>
            </w:ins>
          </w:p>
        </w:tc>
      </w:tr>
      <w:tr>
        <w:trPr>
          <w:cantSplit/>
          <w:jc w:val="center"/>
          <w:ins w:id="233" w:author="Simon" w:date="2024-02-01T16:27:00Z"/>
        </w:trPr>
        <w:tc>
          <w:tcPr>
            <w:tcW w:w="1705" w:type="dxa"/>
          </w:tcPr>
          <w:p>
            <w:pPr>
              <w:keepLines/>
              <w:spacing w:after="0"/>
              <w:rPr>
                <w:ins w:id="234" w:author="Simon" w:date="2024-02-01T16:27:00Z"/>
                <w:rFonts w:ascii="Arial" w:hAnsi="Arial"/>
                <w:sz w:val="18"/>
              </w:rPr>
            </w:pPr>
            <w:proofErr w:type="spellStart"/>
            <w:ins w:id="235" w:author="Simon" w:date="2024-02-01T16:27:00Z">
              <w:r>
                <w:rPr>
                  <w:rFonts w:ascii="Arial" w:hAnsi="Arial"/>
                  <w:sz w:val="18"/>
                </w:rPr>
                <w:t>nWDAFConsumerNFType</w:t>
              </w:r>
              <w:proofErr w:type="spellEnd"/>
            </w:ins>
          </w:p>
        </w:tc>
        <w:tc>
          <w:tcPr>
            <w:tcW w:w="1620" w:type="dxa"/>
          </w:tcPr>
          <w:p>
            <w:pPr>
              <w:keepLines/>
              <w:spacing w:after="0"/>
              <w:rPr>
                <w:ins w:id="236" w:author="Simon" w:date="2024-02-01T16:27:00Z"/>
                <w:rFonts w:ascii="Arial" w:hAnsi="Arial"/>
                <w:sz w:val="18"/>
              </w:rPr>
            </w:pPr>
            <w:proofErr w:type="spellStart"/>
            <w:ins w:id="237" w:author="Simon" w:date="2024-02-01T16:27:00Z">
              <w:r>
                <w:rPr>
                  <w:rFonts w:ascii="Arial" w:hAnsi="Arial"/>
                  <w:sz w:val="18"/>
                </w:rPr>
                <w:t>NWDAFConsumerNFType</w:t>
              </w:r>
              <w:proofErr w:type="spellEnd"/>
            </w:ins>
          </w:p>
        </w:tc>
        <w:tc>
          <w:tcPr>
            <w:tcW w:w="810" w:type="dxa"/>
          </w:tcPr>
          <w:p>
            <w:pPr>
              <w:keepLines/>
              <w:spacing w:after="0"/>
              <w:rPr>
                <w:ins w:id="238" w:author="Simon" w:date="2024-02-01T16:27:00Z"/>
                <w:rFonts w:ascii="Arial" w:hAnsi="Arial"/>
                <w:sz w:val="18"/>
              </w:rPr>
            </w:pPr>
            <w:ins w:id="239" w:author="Simon" w:date="2024-02-01T16:27:00Z">
              <w:r>
                <w:rPr>
                  <w:rFonts w:ascii="Arial" w:hAnsi="Arial"/>
                  <w:sz w:val="18"/>
                </w:rPr>
                <w:t>1</w:t>
              </w:r>
            </w:ins>
          </w:p>
        </w:tc>
        <w:tc>
          <w:tcPr>
            <w:tcW w:w="5059" w:type="dxa"/>
          </w:tcPr>
          <w:p>
            <w:pPr>
              <w:keepNext/>
              <w:keepLines/>
              <w:spacing w:after="0"/>
              <w:rPr>
                <w:ins w:id="240" w:author="Simon" w:date="2024-02-01T16:27:00Z"/>
                <w:rFonts w:ascii="Arial" w:hAnsi="Arial"/>
                <w:sz w:val="18"/>
              </w:rPr>
            </w:pPr>
            <w:ins w:id="241" w:author="Simon" w:date="2024-02-01T16:27:00Z">
              <w:r>
                <w:rPr>
                  <w:rFonts w:ascii="Arial" w:hAnsi="Arial"/>
                  <w:sz w:val="18"/>
                </w:rPr>
                <w:t xml:space="preserve">Identifies the type of NF consumer. </w:t>
              </w:r>
            </w:ins>
          </w:p>
        </w:tc>
        <w:tc>
          <w:tcPr>
            <w:tcW w:w="437" w:type="dxa"/>
          </w:tcPr>
          <w:p>
            <w:pPr>
              <w:keepLines/>
              <w:spacing w:after="0"/>
              <w:jc w:val="center"/>
              <w:rPr>
                <w:ins w:id="242" w:author="Simon" w:date="2024-02-01T16:27:00Z"/>
                <w:rFonts w:ascii="Arial" w:hAnsi="Arial"/>
                <w:sz w:val="18"/>
              </w:rPr>
            </w:pPr>
            <w:ins w:id="243" w:author="Simon" w:date="2024-02-01T16:27:00Z">
              <w:r>
                <w:rPr>
                  <w:rFonts w:ascii="Arial" w:hAnsi="Arial"/>
                  <w:sz w:val="18"/>
                </w:rPr>
                <w:t>M</w:t>
              </w:r>
            </w:ins>
          </w:p>
        </w:tc>
      </w:tr>
      <w:tr>
        <w:trPr>
          <w:cantSplit/>
          <w:jc w:val="center"/>
          <w:ins w:id="244" w:author="Simon" w:date="2024-02-01T16:27:00Z"/>
        </w:trPr>
        <w:tc>
          <w:tcPr>
            <w:tcW w:w="1705" w:type="dxa"/>
          </w:tcPr>
          <w:p>
            <w:pPr>
              <w:keepLines/>
              <w:spacing w:after="0"/>
              <w:rPr>
                <w:ins w:id="245" w:author="Simon" w:date="2024-02-01T16:27:00Z"/>
                <w:rFonts w:ascii="Arial" w:hAnsi="Arial"/>
                <w:sz w:val="18"/>
              </w:rPr>
            </w:pPr>
            <w:proofErr w:type="spellStart"/>
            <w:ins w:id="246" w:author="Simon" w:date="2024-02-01T16:27:00Z">
              <w:r>
                <w:rPr>
                  <w:rFonts w:ascii="Arial" w:hAnsi="Arial"/>
                  <w:sz w:val="18"/>
                </w:rPr>
                <w:t>nWDAFEventsSubscriptionOpType</w:t>
              </w:r>
              <w:proofErr w:type="spellEnd"/>
            </w:ins>
          </w:p>
        </w:tc>
        <w:tc>
          <w:tcPr>
            <w:tcW w:w="1620" w:type="dxa"/>
          </w:tcPr>
          <w:p>
            <w:pPr>
              <w:keepLines/>
              <w:spacing w:after="0"/>
              <w:rPr>
                <w:ins w:id="247" w:author="Simon" w:date="2024-02-01T16:27:00Z"/>
                <w:rFonts w:ascii="Arial" w:hAnsi="Arial"/>
                <w:sz w:val="18"/>
              </w:rPr>
            </w:pPr>
            <w:proofErr w:type="spellStart"/>
            <w:ins w:id="248" w:author="Simon" w:date="2024-02-01T16:27:00Z">
              <w:r>
                <w:rPr>
                  <w:rFonts w:ascii="Arial" w:hAnsi="Arial"/>
                  <w:sz w:val="18"/>
                </w:rPr>
                <w:t>NWDAFEventsSubscriptionOperation</w:t>
              </w:r>
              <w:proofErr w:type="spellEnd"/>
            </w:ins>
          </w:p>
        </w:tc>
        <w:tc>
          <w:tcPr>
            <w:tcW w:w="810" w:type="dxa"/>
          </w:tcPr>
          <w:p>
            <w:pPr>
              <w:keepLines/>
              <w:spacing w:after="0"/>
              <w:rPr>
                <w:ins w:id="249" w:author="Simon" w:date="2024-02-01T16:27:00Z"/>
                <w:rFonts w:ascii="Arial" w:hAnsi="Arial"/>
                <w:sz w:val="18"/>
              </w:rPr>
            </w:pPr>
            <w:ins w:id="250" w:author="Simon" w:date="2024-02-01T16:27:00Z">
              <w:r>
                <w:rPr>
                  <w:rFonts w:ascii="Arial" w:hAnsi="Arial"/>
                  <w:sz w:val="18"/>
                </w:rPr>
                <w:t>1</w:t>
              </w:r>
            </w:ins>
          </w:p>
        </w:tc>
        <w:tc>
          <w:tcPr>
            <w:tcW w:w="5059" w:type="dxa"/>
          </w:tcPr>
          <w:p>
            <w:pPr>
              <w:keepNext/>
              <w:keepLines/>
              <w:spacing w:after="0"/>
              <w:rPr>
                <w:ins w:id="251" w:author="Simon" w:date="2024-02-01T16:27:00Z"/>
                <w:rFonts w:ascii="Arial" w:hAnsi="Arial"/>
                <w:sz w:val="18"/>
              </w:rPr>
            </w:pPr>
            <w:ins w:id="252" w:author="Simon" w:date="2024-02-01T16:27: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subscription, PUT to update a subscription, DELETE to delete a subscription. </w:t>
              </w:r>
            </w:ins>
          </w:p>
        </w:tc>
        <w:tc>
          <w:tcPr>
            <w:tcW w:w="437" w:type="dxa"/>
          </w:tcPr>
          <w:p>
            <w:pPr>
              <w:keepLines/>
              <w:spacing w:after="0"/>
              <w:jc w:val="center"/>
              <w:rPr>
                <w:ins w:id="253" w:author="Simon" w:date="2024-02-01T16:27:00Z"/>
                <w:rFonts w:ascii="Arial" w:hAnsi="Arial"/>
                <w:sz w:val="18"/>
              </w:rPr>
            </w:pPr>
            <w:ins w:id="254" w:author="Simon" w:date="2024-02-01T16:27:00Z">
              <w:r>
                <w:rPr>
                  <w:rFonts w:ascii="Arial" w:hAnsi="Arial"/>
                  <w:sz w:val="18"/>
                </w:rPr>
                <w:t>M</w:t>
              </w:r>
            </w:ins>
          </w:p>
        </w:tc>
      </w:tr>
      <w:tr>
        <w:trPr>
          <w:cantSplit/>
          <w:jc w:val="center"/>
          <w:ins w:id="255" w:author="Simon" w:date="2024-02-01T16:27:00Z"/>
        </w:trPr>
        <w:tc>
          <w:tcPr>
            <w:tcW w:w="1705" w:type="dxa"/>
          </w:tcPr>
          <w:p>
            <w:pPr>
              <w:keepLines/>
              <w:spacing w:after="0"/>
              <w:rPr>
                <w:ins w:id="256" w:author="Simon" w:date="2024-02-01T16:27:00Z"/>
                <w:rFonts w:ascii="Arial" w:hAnsi="Arial"/>
                <w:sz w:val="18"/>
              </w:rPr>
            </w:pPr>
            <w:proofErr w:type="spellStart"/>
            <w:ins w:id="257" w:author="Simon" w:date="2024-02-01T16:27:00Z">
              <w:r>
                <w:rPr>
                  <w:rFonts w:ascii="Arial" w:hAnsi="Arial"/>
                  <w:sz w:val="18"/>
                </w:rPr>
                <w:t>nWDAFSubscribedEventList</w:t>
              </w:r>
              <w:proofErr w:type="spellEnd"/>
            </w:ins>
          </w:p>
        </w:tc>
        <w:tc>
          <w:tcPr>
            <w:tcW w:w="1620" w:type="dxa"/>
          </w:tcPr>
          <w:p>
            <w:pPr>
              <w:keepLines/>
              <w:spacing w:after="0"/>
              <w:rPr>
                <w:ins w:id="258" w:author="Simon" w:date="2024-02-01T16:27:00Z"/>
                <w:rFonts w:ascii="Arial" w:hAnsi="Arial"/>
                <w:sz w:val="18"/>
              </w:rPr>
            </w:pPr>
            <w:ins w:id="259" w:author="Simon" w:date="2024-02-01T16:27:00Z">
              <w:r>
                <w:rPr>
                  <w:rFonts w:ascii="Arial" w:hAnsi="Arial"/>
                  <w:sz w:val="18"/>
                </w:rPr>
                <w:t xml:space="preserve">SEQUENCE OF </w:t>
              </w:r>
              <w:proofErr w:type="spellStart"/>
              <w:r>
                <w:rPr>
                  <w:rFonts w:ascii="Arial" w:hAnsi="Arial"/>
                  <w:sz w:val="18"/>
                </w:rPr>
                <w:t>NWDAFEvent</w:t>
              </w:r>
              <w:proofErr w:type="spellEnd"/>
            </w:ins>
          </w:p>
        </w:tc>
        <w:tc>
          <w:tcPr>
            <w:tcW w:w="810" w:type="dxa"/>
          </w:tcPr>
          <w:p>
            <w:pPr>
              <w:keepLines/>
              <w:spacing w:after="0"/>
              <w:rPr>
                <w:ins w:id="260" w:author="Simon" w:date="2024-02-01T16:27:00Z"/>
                <w:rFonts w:ascii="Arial" w:hAnsi="Arial"/>
                <w:sz w:val="18"/>
              </w:rPr>
            </w:pPr>
            <w:ins w:id="261" w:author="Simon" w:date="2024-02-01T16:27:00Z">
              <w:r>
                <w:rPr>
                  <w:rFonts w:ascii="Arial" w:hAnsi="Arial"/>
                  <w:sz w:val="18"/>
                </w:rPr>
                <w:t>1..MAX</w:t>
              </w:r>
            </w:ins>
          </w:p>
        </w:tc>
        <w:tc>
          <w:tcPr>
            <w:tcW w:w="5059" w:type="dxa"/>
          </w:tcPr>
          <w:p>
            <w:pPr>
              <w:keepNext/>
              <w:keepLines/>
              <w:spacing w:after="0"/>
              <w:rPr>
                <w:ins w:id="262" w:author="Simon" w:date="2024-02-01T16:27:00Z"/>
                <w:rFonts w:ascii="Arial" w:hAnsi="Arial"/>
                <w:sz w:val="18"/>
              </w:rPr>
            </w:pPr>
            <w:ins w:id="263" w:author="Simon" w:date="2024-02-01T16:27:00Z">
              <w:r>
                <w:rPr>
                  <w:rFonts w:ascii="Arial" w:hAnsi="Arial"/>
                  <w:sz w:val="18"/>
                </w:rPr>
                <w:t xml:space="preserve">Identifies the list of analytics events the NF consumer subscribes to. </w:t>
              </w:r>
            </w:ins>
          </w:p>
        </w:tc>
        <w:tc>
          <w:tcPr>
            <w:tcW w:w="437" w:type="dxa"/>
          </w:tcPr>
          <w:p>
            <w:pPr>
              <w:keepLines/>
              <w:spacing w:after="0"/>
              <w:jc w:val="center"/>
              <w:rPr>
                <w:ins w:id="264" w:author="Simon" w:date="2024-02-01T16:27:00Z"/>
                <w:rFonts w:ascii="Arial" w:hAnsi="Arial"/>
                <w:sz w:val="18"/>
              </w:rPr>
            </w:pPr>
            <w:ins w:id="265" w:author="Simon" w:date="2024-02-01T16:27:00Z">
              <w:r>
                <w:rPr>
                  <w:rFonts w:ascii="Arial" w:hAnsi="Arial"/>
                  <w:sz w:val="18"/>
                </w:rPr>
                <w:t>M</w:t>
              </w:r>
            </w:ins>
          </w:p>
        </w:tc>
      </w:tr>
      <w:tr>
        <w:trPr>
          <w:cantSplit/>
          <w:jc w:val="center"/>
          <w:ins w:id="266" w:author="Simon" w:date="2024-02-01T16:27:00Z"/>
        </w:trPr>
        <w:tc>
          <w:tcPr>
            <w:tcW w:w="1705" w:type="dxa"/>
          </w:tcPr>
          <w:p>
            <w:pPr>
              <w:keepLines/>
              <w:spacing w:after="0"/>
              <w:rPr>
                <w:ins w:id="267" w:author="Simon" w:date="2024-02-01T16:27:00Z"/>
                <w:rFonts w:ascii="Arial" w:hAnsi="Arial"/>
                <w:sz w:val="18"/>
              </w:rPr>
            </w:pPr>
            <w:proofErr w:type="spellStart"/>
            <w:ins w:id="268" w:author="Simon" w:date="2024-02-01T16:27:00Z">
              <w:r>
                <w:rPr>
                  <w:rFonts w:ascii="Arial" w:hAnsi="Arial"/>
                  <w:sz w:val="18"/>
                </w:rPr>
                <w:t>nWDAFEventsSubscription</w:t>
              </w:r>
              <w:proofErr w:type="spellEnd"/>
            </w:ins>
          </w:p>
        </w:tc>
        <w:tc>
          <w:tcPr>
            <w:tcW w:w="1620" w:type="dxa"/>
          </w:tcPr>
          <w:p>
            <w:pPr>
              <w:keepLines/>
              <w:spacing w:after="0"/>
              <w:rPr>
                <w:ins w:id="269" w:author="Simon" w:date="2024-02-01T16:27:00Z"/>
                <w:rFonts w:ascii="Arial" w:hAnsi="Arial"/>
                <w:sz w:val="18"/>
              </w:rPr>
            </w:pPr>
            <w:proofErr w:type="spellStart"/>
            <w:ins w:id="270" w:author="Simon" w:date="2024-02-01T16:27:00Z">
              <w:r>
                <w:rPr>
                  <w:rFonts w:ascii="Arial" w:hAnsi="Arial"/>
                  <w:sz w:val="18"/>
                </w:rPr>
                <w:t>SBIType</w:t>
              </w:r>
              <w:proofErr w:type="spellEnd"/>
            </w:ins>
          </w:p>
        </w:tc>
        <w:tc>
          <w:tcPr>
            <w:tcW w:w="810" w:type="dxa"/>
          </w:tcPr>
          <w:p>
            <w:pPr>
              <w:keepLines/>
              <w:spacing w:after="0"/>
              <w:rPr>
                <w:ins w:id="271" w:author="Simon" w:date="2024-02-01T16:27:00Z"/>
                <w:rFonts w:ascii="Arial" w:hAnsi="Arial"/>
                <w:sz w:val="18"/>
              </w:rPr>
            </w:pPr>
            <w:ins w:id="272" w:author="Simon" w:date="2024-02-01T16:27:00Z">
              <w:r>
                <w:rPr>
                  <w:rFonts w:ascii="Arial" w:hAnsi="Arial"/>
                  <w:sz w:val="18"/>
                </w:rPr>
                <w:t>1</w:t>
              </w:r>
            </w:ins>
          </w:p>
        </w:tc>
        <w:tc>
          <w:tcPr>
            <w:tcW w:w="5059" w:type="dxa"/>
          </w:tcPr>
          <w:p>
            <w:pPr>
              <w:keepNext/>
              <w:keepLines/>
              <w:spacing w:after="0"/>
              <w:rPr>
                <w:ins w:id="273" w:author="Simon" w:date="2024-02-01T16:27:00Z"/>
                <w:rFonts w:ascii="Arial" w:hAnsi="Arial"/>
                <w:sz w:val="18"/>
              </w:rPr>
            </w:pPr>
            <w:ins w:id="274" w:author="Simon" w:date="2024-02-01T16:27:00Z">
              <w:r>
                <w:rPr>
                  <w:rFonts w:ascii="Arial" w:hAnsi="Arial"/>
                  <w:sz w:val="18"/>
                </w:rPr>
                <w:t xml:space="preserve">Includes the </w:t>
              </w:r>
              <w:proofErr w:type="spellStart"/>
              <w:r>
                <w:rPr>
                  <w:rFonts w:ascii="Arial" w:eastAsia="DengXian" w:hAnsi="Arial"/>
                  <w:sz w:val="18"/>
                </w:rPr>
                <w:t>Nnwd</w:t>
              </w:r>
              <w:r>
                <w:rPr>
                  <w:rFonts w:ascii="Arial" w:eastAsia="DengXian" w:hAnsi="Arial"/>
                  <w:sz w:val="18"/>
                  <w:rPrChange w:id="275" w:author="Simon Znaty" w:date="2024-01-31T17:39:00Z">
                    <w:rPr>
                      <w:rFonts w:ascii="Arial" w:eastAsia="DengXian" w:hAnsi="Arial"/>
                      <w:sz w:val="18"/>
                      <w:highlight w:val="yellow"/>
                    </w:rPr>
                  </w:rPrChange>
                </w:rPr>
                <w:t>afE</w:t>
              </w:r>
              <w:r>
                <w:rPr>
                  <w:rFonts w:ascii="Arial" w:eastAsia="DengXian" w:hAnsi="Arial"/>
                  <w:sz w:val="18"/>
                </w:rPr>
                <w:t>ventsSubscription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table 5.1.6.2.3-1.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276" w:author="Simon" w:date="2024-02-01T16:27:00Z"/>
                <w:rFonts w:ascii="Arial" w:hAnsi="Arial"/>
                <w:sz w:val="18"/>
              </w:rPr>
            </w:pPr>
            <w:ins w:id="277" w:author="Simon" w:date="2024-02-01T16:27:00Z">
              <w:r>
                <w:rPr>
                  <w:rFonts w:ascii="Arial" w:hAnsi="Arial"/>
                  <w:sz w:val="18"/>
                </w:rPr>
                <w:t xml:space="preserve">'TS29520_Nnwdaf_EventsSubscription.yaml#/components/schemas/NnwdafEventsSubscription' as specified in </w:t>
              </w:r>
              <w:r>
                <w:rPr>
                  <w:rFonts w:ascii="Arial" w:hAnsi="Arial" w:cs="Arial"/>
                  <w:sz w:val="18"/>
                  <w:szCs w:val="18"/>
                  <w:lang w:val="en-US" w:eastAsia="zh-CN"/>
                </w:rPr>
                <w:t>TS 29.520 [129] clause A2.</w:t>
              </w:r>
            </w:ins>
          </w:p>
        </w:tc>
        <w:tc>
          <w:tcPr>
            <w:tcW w:w="437" w:type="dxa"/>
          </w:tcPr>
          <w:p>
            <w:pPr>
              <w:keepLines/>
              <w:spacing w:after="0"/>
              <w:jc w:val="center"/>
              <w:rPr>
                <w:ins w:id="278" w:author="Simon" w:date="2024-02-01T16:27:00Z"/>
                <w:rFonts w:ascii="Arial" w:hAnsi="Arial"/>
                <w:sz w:val="18"/>
              </w:rPr>
            </w:pPr>
            <w:ins w:id="279" w:author="Simon" w:date="2024-02-01T16:27:00Z">
              <w:r>
                <w:rPr>
                  <w:rFonts w:ascii="Arial" w:hAnsi="Arial"/>
                  <w:sz w:val="18"/>
                  <w:rPrChange w:id="280" w:author="Simon Znaty" w:date="2024-01-31T17:39:00Z">
                    <w:rPr>
                      <w:rFonts w:ascii="Arial" w:hAnsi="Arial"/>
                      <w:sz w:val="18"/>
                      <w:highlight w:val="yellow"/>
                    </w:rPr>
                  </w:rPrChange>
                </w:rPr>
                <w:t>M</w:t>
              </w:r>
            </w:ins>
          </w:p>
        </w:tc>
      </w:tr>
      <w:tr>
        <w:trPr>
          <w:cantSplit/>
          <w:jc w:val="center"/>
          <w:ins w:id="281"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82" w:author="Simon" w:date="2024-02-01T16:27:00Z"/>
                <w:rFonts w:ascii="Arial" w:hAnsi="Arial"/>
                <w:sz w:val="18"/>
              </w:rPr>
            </w:pPr>
            <w:proofErr w:type="spellStart"/>
            <w:ins w:id="283" w:author="Simon" w:date="2024-02-01T16:27: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84" w:author="Simon" w:date="2024-02-01T16:27:00Z"/>
                <w:rFonts w:ascii="Arial" w:hAnsi="Arial"/>
                <w:sz w:val="18"/>
              </w:rPr>
            </w:pPr>
            <w:ins w:id="285" w:author="Simon" w:date="2024-02-01T16:27: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86" w:author="Simon" w:date="2024-02-01T16:27:00Z"/>
                <w:rFonts w:ascii="Arial" w:hAnsi="Arial"/>
                <w:sz w:val="18"/>
              </w:rPr>
            </w:pPr>
            <w:ins w:id="287" w:author="Simon" w:date="2024-02-01T16:27: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288" w:author="Simon" w:date="2024-02-01T16:27:00Z"/>
                <w:rFonts w:ascii="Arial" w:hAnsi="Arial"/>
                <w:sz w:val="18"/>
              </w:rPr>
            </w:pPr>
            <w:ins w:id="289" w:author="Simon" w:date="2024-02-01T16:27:00Z">
              <w:r>
                <w:rPr>
                  <w:rFonts w:ascii="Arial" w:hAnsi="Arial"/>
                  <w:sz w:val="18"/>
                </w:rPr>
                <w:t>Identifies the subscription if the subscription is created successfully. It is present in the Location header of the 201 Created response when the subscription is created using the POST method as defined in TS 29.520 [129] table 5.1.3.2.3.1-4.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290" w:author="Simon" w:date="2024-02-01T16:27:00Z"/>
                <w:rFonts w:ascii="Arial" w:hAnsi="Arial"/>
                <w:sz w:val="18"/>
              </w:rPr>
            </w:pPr>
            <w:ins w:id="291" w:author="Simon" w:date="2024-02-01T16:27:00Z">
              <w:r>
                <w:rPr>
                  <w:rFonts w:ascii="Arial" w:hAnsi="Arial"/>
                  <w:sz w:val="18"/>
                  <w:rPrChange w:id="292" w:author="Simon Znaty" w:date="2024-01-31T17:39:00Z">
                    <w:rPr>
                      <w:rFonts w:ascii="Arial" w:hAnsi="Arial"/>
                      <w:sz w:val="18"/>
                      <w:highlight w:val="yellow"/>
                    </w:rPr>
                  </w:rPrChange>
                </w:rPr>
                <w:t>C</w:t>
              </w:r>
            </w:ins>
          </w:p>
        </w:tc>
      </w:tr>
      <w:tr>
        <w:trPr>
          <w:cantSplit/>
          <w:jc w:val="center"/>
          <w:ins w:id="293"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94" w:author="Simon" w:date="2024-02-01T16:27:00Z"/>
                <w:rFonts w:ascii="Arial" w:hAnsi="Arial"/>
                <w:sz w:val="18"/>
              </w:rPr>
            </w:pPr>
            <w:proofErr w:type="spellStart"/>
            <w:ins w:id="295" w:author="Simon" w:date="2024-02-01T16:27:00Z">
              <w:r>
                <w:rPr>
                  <w:rFonts w:ascii="Arial" w:hAnsi="Arial"/>
                  <w:sz w:val="18"/>
                </w:rPr>
                <w:t>nWDAFEvent</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96" w:author="Simon" w:date="2024-02-01T16:27:00Z"/>
                <w:rFonts w:ascii="Arial" w:hAnsi="Arial"/>
                <w:sz w:val="18"/>
              </w:rPr>
            </w:pPr>
            <w:proofErr w:type="spellStart"/>
            <w:ins w:id="297" w:author="Simon" w:date="2024-02-01T16:27:00Z">
              <w:r>
                <w:rPr>
                  <w:rFonts w:ascii="Arial" w:hAnsi="Arial"/>
                  <w:sz w:val="18"/>
                </w:rPr>
                <w:t>NWDAFEventSubscriptionResponseCode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98" w:author="Simon" w:date="2024-02-01T16:27:00Z"/>
                <w:rFonts w:ascii="Arial" w:hAnsi="Arial"/>
                <w:sz w:val="18"/>
              </w:rPr>
            </w:pPr>
            <w:ins w:id="299" w:author="Simon" w:date="2024-02-01T16:27: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300" w:author="Simon" w:date="2024-02-01T16:27:00Z"/>
                <w:rFonts w:ascii="Arial" w:hAnsi="Arial"/>
                <w:sz w:val="18"/>
              </w:rPr>
            </w:pPr>
            <w:ins w:id="301" w:author="Simon" w:date="2024-02-01T16:27:00Z">
              <w:r>
                <w:rPr>
                  <w:rFonts w:ascii="Arial" w:hAnsi="Arial"/>
                  <w:sz w:val="18"/>
                </w:rPr>
                <w:t xml:space="preserve">Identifies the response code associated with the </w:t>
              </w:r>
              <w:proofErr w:type="spellStart"/>
              <w:r>
                <w:rPr>
                  <w:rFonts w:ascii="Arial" w:hAnsi="Arial"/>
                  <w:sz w:val="18"/>
                  <w:rPrChange w:id="302" w:author="Simon Znaty" w:date="2024-01-31T17:39:00Z">
                    <w:rPr>
                      <w:rFonts w:ascii="Arial" w:hAnsi="Arial"/>
                      <w:sz w:val="18"/>
                      <w:highlight w:val="yellow"/>
                    </w:rPr>
                  </w:rPrChange>
                </w:rPr>
                <w:t>Nnwdaf</w:t>
              </w:r>
              <w:r>
                <w:rPr>
                  <w:rFonts w:ascii="Arial" w:hAnsi="Arial"/>
                  <w:sz w:val="18"/>
                </w:rPr>
                <w:t>_EventsSubscription</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303" w:author="Simon" w:date="2024-02-01T16:27:00Z"/>
                <w:rFonts w:ascii="Arial" w:hAnsi="Arial"/>
                <w:sz w:val="18"/>
              </w:rPr>
            </w:pPr>
            <w:ins w:id="304" w:author="Simon" w:date="2024-02-01T16:27:00Z">
              <w:r>
                <w:rPr>
                  <w:rFonts w:ascii="Arial" w:hAnsi="Arial"/>
                  <w:sz w:val="18"/>
                </w:rPr>
                <w:t>M</w:t>
              </w:r>
            </w:ins>
          </w:p>
        </w:tc>
      </w:tr>
    </w:tbl>
    <w:p>
      <w:pPr>
        <w:rPr>
          <w:ins w:id="305" w:author="Simon" w:date="2024-02-01T16:27:00Z"/>
        </w:rPr>
      </w:pPr>
    </w:p>
    <w:p>
      <w:pPr>
        <w:keepNext/>
        <w:keepLines/>
        <w:spacing w:before="120"/>
        <w:ind w:left="1418" w:hanging="1418"/>
        <w:outlineLvl w:val="3"/>
        <w:rPr>
          <w:ins w:id="306" w:author="Simon" w:date="2024-02-01T16:27:00Z"/>
          <w:rFonts w:ascii="Arial" w:hAnsi="Arial" w:cs="Arial"/>
          <w:sz w:val="24"/>
          <w:szCs w:val="24"/>
        </w:rPr>
      </w:pPr>
      <w:ins w:id="307" w:author="Simon" w:date="2024-02-01T16:27:00Z">
        <w:r>
          <w:rPr>
            <w:rFonts w:ascii="Arial" w:hAnsi="Arial"/>
            <w:sz w:val="24"/>
          </w:rPr>
          <w:t>7.X.2.3</w:t>
        </w:r>
        <w:r>
          <w:rPr>
            <w:rFonts w:ascii="Arial" w:hAnsi="Arial"/>
            <w:sz w:val="24"/>
          </w:rPr>
          <w:tab/>
          <w:t>Events notification</w:t>
        </w:r>
      </w:ins>
    </w:p>
    <w:p>
      <w:pPr>
        <w:rPr>
          <w:ins w:id="308" w:author="Simon" w:date="2024-02-01T16:27:00Z"/>
        </w:rPr>
      </w:pPr>
      <w:ins w:id="309" w:author="Simon" w:date="2024-02-01T16:27:00Z">
        <w:r>
          <w:t xml:space="preserve">The IRI-POI in the NWDAF shall generate an </w:t>
        </w:r>
        <w:proofErr w:type="spellStart"/>
        <w:r>
          <w:t>xIRI</w:t>
        </w:r>
        <w:proofErr w:type="spellEnd"/>
        <w:r>
          <w:t xml:space="preserve"> containing an </w:t>
        </w:r>
        <w:proofErr w:type="spellStart"/>
        <w:r>
          <w:t>NWDAFEventsNotification</w:t>
        </w:r>
        <w:proofErr w:type="spellEnd"/>
        <w:r>
          <w:t xml:space="preserve"> record when the IRI-POI present in the NWDAF detects that the NWDAF has notified an NF consumer about UE related analytics events for a target UE.</w:t>
        </w:r>
      </w:ins>
    </w:p>
    <w:p>
      <w:pPr>
        <w:rPr>
          <w:ins w:id="310" w:author="Simon" w:date="2024-02-01T16:27:00Z"/>
        </w:rPr>
      </w:pPr>
      <w:ins w:id="311" w:author="Simon" w:date="2024-02-01T16:27: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312" w:author="Simon" w:date="2024-02-01T16:27:00Z"/>
          <w:lang w:val="en-US"/>
        </w:rPr>
      </w:pPr>
      <w:ins w:id="313" w:author="Simon" w:date="2024-02-01T16:27:00Z">
        <w:r>
          <w:t>-</w:t>
        </w:r>
        <w:r>
          <w:tab/>
          <w:t xml:space="preserve">NWDAF sends a </w:t>
        </w:r>
        <w:proofErr w:type="spellStart"/>
        <w:r>
          <w:rPr>
            <w:lang w:val="en-US"/>
          </w:rPr>
          <w:t>Nnwdaf_EventsSubscription_Notify</w:t>
        </w:r>
        <w:proofErr w:type="spellEnd"/>
        <w:r>
          <w:rPr>
            <w:lang w:val="en-US"/>
          </w:rPr>
          <w:t xml:space="preserve"> Request to notify a NF consumer about subscribed UE related analytics events for a target UE.</w:t>
        </w:r>
      </w:ins>
    </w:p>
    <w:p>
      <w:pPr>
        <w:keepNext/>
        <w:keepLines/>
        <w:spacing w:before="60"/>
        <w:jc w:val="center"/>
        <w:rPr>
          <w:ins w:id="314" w:author="Simon" w:date="2024-02-01T16:27:00Z"/>
          <w:rFonts w:ascii="Arial" w:hAnsi="Arial"/>
          <w:b/>
        </w:rPr>
      </w:pPr>
      <w:ins w:id="315" w:author="Simon" w:date="2024-02-01T16:27:00Z">
        <w:r>
          <w:rPr>
            <w:rFonts w:ascii="Arial" w:hAnsi="Arial"/>
            <w:b/>
          </w:rPr>
          <w:t xml:space="preserve">Table 7.X.2.3-1: Payload for </w:t>
        </w:r>
        <w:proofErr w:type="spellStart"/>
        <w:r>
          <w:rPr>
            <w:rFonts w:ascii="Arial" w:hAnsi="Arial"/>
            <w:b/>
          </w:rPr>
          <w:t>NWDAFEventsNotification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316"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317" w:author="Simon" w:date="2024-02-01T16:27:00Z"/>
                <w:rFonts w:ascii="Arial" w:hAnsi="Arial"/>
                <w:b/>
                <w:bCs/>
                <w:sz w:val="18"/>
              </w:rPr>
            </w:pPr>
            <w:ins w:id="318" w:author="Simon" w:date="2024-02-01T16:27: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319" w:author="Simon" w:date="2024-02-01T16:27:00Z"/>
                <w:rFonts w:ascii="Arial" w:hAnsi="Arial"/>
                <w:b/>
                <w:bCs/>
                <w:sz w:val="18"/>
              </w:rPr>
            </w:pPr>
            <w:ins w:id="320" w:author="Simon" w:date="2024-02-01T16:27: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321" w:author="Simon" w:date="2024-02-01T16:27:00Z"/>
                <w:rFonts w:ascii="Arial" w:hAnsi="Arial"/>
                <w:b/>
                <w:bCs/>
                <w:sz w:val="18"/>
              </w:rPr>
            </w:pPr>
            <w:ins w:id="322" w:author="Simon" w:date="2024-02-01T16:27: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323" w:author="Simon" w:date="2024-02-01T16:27:00Z"/>
                <w:rFonts w:ascii="Arial" w:hAnsi="Arial"/>
                <w:b/>
                <w:bCs/>
                <w:sz w:val="18"/>
              </w:rPr>
            </w:pPr>
            <w:ins w:id="324" w:author="Simon" w:date="2024-02-01T16:27: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325" w:author="Simon" w:date="2024-02-01T16:27:00Z"/>
                <w:rFonts w:ascii="Arial" w:hAnsi="Arial"/>
                <w:b/>
                <w:bCs/>
                <w:sz w:val="18"/>
              </w:rPr>
            </w:pPr>
            <w:ins w:id="326" w:author="Simon" w:date="2024-02-01T16:27:00Z">
              <w:r>
                <w:rPr>
                  <w:rFonts w:ascii="Arial" w:hAnsi="Arial"/>
                  <w:b/>
                  <w:bCs/>
                  <w:sz w:val="18"/>
                </w:rPr>
                <w:t>M/C/O</w:t>
              </w:r>
            </w:ins>
          </w:p>
        </w:tc>
      </w:tr>
      <w:tr>
        <w:trPr>
          <w:cantSplit/>
          <w:jc w:val="center"/>
          <w:ins w:id="327" w:author="Simon" w:date="2024-02-01T16:27:00Z"/>
        </w:trPr>
        <w:tc>
          <w:tcPr>
            <w:tcW w:w="1705" w:type="dxa"/>
          </w:tcPr>
          <w:p>
            <w:pPr>
              <w:keepLines/>
              <w:spacing w:after="0"/>
              <w:rPr>
                <w:ins w:id="328" w:author="Simon" w:date="2024-02-01T16:27:00Z"/>
                <w:rFonts w:ascii="Arial" w:hAnsi="Arial"/>
                <w:sz w:val="18"/>
              </w:rPr>
            </w:pPr>
            <w:proofErr w:type="spellStart"/>
            <w:ins w:id="329" w:author="Simon" w:date="2024-02-01T16:27:00Z">
              <w:r>
                <w:rPr>
                  <w:rFonts w:ascii="Arial" w:hAnsi="Arial"/>
                  <w:sz w:val="18"/>
                </w:rPr>
                <w:t>sUPI</w:t>
              </w:r>
              <w:proofErr w:type="spellEnd"/>
            </w:ins>
          </w:p>
        </w:tc>
        <w:tc>
          <w:tcPr>
            <w:tcW w:w="1620" w:type="dxa"/>
          </w:tcPr>
          <w:p>
            <w:pPr>
              <w:keepLines/>
              <w:spacing w:after="0"/>
              <w:rPr>
                <w:ins w:id="330" w:author="Simon" w:date="2024-02-01T16:27:00Z"/>
                <w:rFonts w:ascii="Arial" w:hAnsi="Arial"/>
                <w:sz w:val="18"/>
              </w:rPr>
            </w:pPr>
            <w:ins w:id="331" w:author="Simon" w:date="2024-02-01T16:27:00Z">
              <w:r>
                <w:rPr>
                  <w:rFonts w:ascii="Arial" w:hAnsi="Arial"/>
                  <w:sz w:val="18"/>
                </w:rPr>
                <w:t>SUPI</w:t>
              </w:r>
            </w:ins>
          </w:p>
        </w:tc>
        <w:tc>
          <w:tcPr>
            <w:tcW w:w="811" w:type="dxa"/>
          </w:tcPr>
          <w:p>
            <w:pPr>
              <w:keepLines/>
              <w:spacing w:after="0"/>
              <w:rPr>
                <w:ins w:id="332" w:author="Simon" w:date="2024-02-01T16:27:00Z"/>
                <w:rFonts w:ascii="Arial" w:hAnsi="Arial"/>
                <w:sz w:val="18"/>
              </w:rPr>
            </w:pPr>
            <w:ins w:id="333" w:author="Simon" w:date="2024-02-01T16:27:00Z">
              <w:r>
                <w:rPr>
                  <w:rFonts w:ascii="Arial" w:hAnsi="Arial"/>
                  <w:sz w:val="18"/>
                </w:rPr>
                <w:t>1</w:t>
              </w:r>
            </w:ins>
          </w:p>
        </w:tc>
        <w:tc>
          <w:tcPr>
            <w:tcW w:w="5057" w:type="dxa"/>
          </w:tcPr>
          <w:p>
            <w:pPr>
              <w:keepNext/>
              <w:keepLines/>
              <w:spacing w:after="0"/>
              <w:rPr>
                <w:ins w:id="334" w:author="Simon" w:date="2024-02-01T16:27:00Z"/>
                <w:rFonts w:ascii="Arial" w:hAnsi="Arial"/>
                <w:sz w:val="18"/>
              </w:rPr>
            </w:pPr>
            <w:ins w:id="335" w:author="Simon" w:date="2024-02-01T16:27:00Z">
              <w:r>
                <w:rPr>
                  <w:rFonts w:ascii="Arial" w:hAnsi="Arial"/>
                  <w:sz w:val="18"/>
                </w:rPr>
                <w:t>Identifies the SUPI of the target UE.</w:t>
              </w:r>
            </w:ins>
          </w:p>
        </w:tc>
        <w:tc>
          <w:tcPr>
            <w:tcW w:w="442" w:type="dxa"/>
          </w:tcPr>
          <w:p>
            <w:pPr>
              <w:keepLines/>
              <w:spacing w:after="0"/>
              <w:jc w:val="center"/>
              <w:rPr>
                <w:ins w:id="336" w:author="Simon" w:date="2024-02-01T16:27:00Z"/>
                <w:rFonts w:ascii="Arial" w:hAnsi="Arial"/>
                <w:sz w:val="18"/>
              </w:rPr>
            </w:pPr>
            <w:ins w:id="337" w:author="Simon" w:date="2024-02-01T16:27:00Z">
              <w:r>
                <w:rPr>
                  <w:rFonts w:ascii="Arial" w:hAnsi="Arial"/>
                  <w:sz w:val="18"/>
                </w:rPr>
                <w:t>M</w:t>
              </w:r>
            </w:ins>
          </w:p>
        </w:tc>
      </w:tr>
      <w:tr>
        <w:trPr>
          <w:cantSplit/>
          <w:jc w:val="center"/>
          <w:ins w:id="338"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339" w:author="Simon" w:date="2024-02-01T16:27:00Z"/>
                <w:rFonts w:ascii="Arial" w:hAnsi="Arial"/>
                <w:sz w:val="18"/>
              </w:rPr>
            </w:pPr>
            <w:proofErr w:type="spellStart"/>
            <w:ins w:id="340" w:author="Simon" w:date="2024-02-01T16:27:00Z">
              <w:r>
                <w:rPr>
                  <w:rFonts w:ascii="Arial" w:hAnsi="Arial"/>
                  <w:sz w:val="18"/>
                </w:rPr>
                <w:t>nWDAFNotifiedEventList</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341" w:author="Simon" w:date="2024-02-01T16:27:00Z"/>
                <w:rFonts w:ascii="Arial" w:hAnsi="Arial"/>
                <w:sz w:val="18"/>
              </w:rPr>
            </w:pPr>
            <w:ins w:id="342" w:author="Simon" w:date="2024-02-01T16:27:00Z">
              <w:r>
                <w:rPr>
                  <w:rFonts w:ascii="Arial" w:hAnsi="Arial"/>
                  <w:sz w:val="18"/>
                </w:rPr>
                <w:t xml:space="preserve">SEQUENCE OF </w:t>
              </w:r>
              <w:proofErr w:type="spellStart"/>
              <w:r>
                <w:rPr>
                  <w:rFonts w:ascii="Arial" w:hAnsi="Arial"/>
                  <w:sz w:val="18"/>
                </w:rPr>
                <w:t>NWDAFEvent</w:t>
              </w:r>
              <w:proofErr w:type="spellEnd"/>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343" w:author="Simon" w:date="2024-02-01T16:27:00Z"/>
                <w:rFonts w:ascii="Arial" w:hAnsi="Arial"/>
                <w:sz w:val="18"/>
              </w:rPr>
            </w:pPr>
            <w:ins w:id="344" w:author="Simon" w:date="2024-02-01T16:27: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345" w:author="Simon" w:date="2024-02-01T16:27:00Z"/>
                <w:rFonts w:ascii="Arial" w:hAnsi="Arial"/>
                <w:sz w:val="18"/>
              </w:rPr>
            </w:pPr>
            <w:ins w:id="346" w:author="Simon" w:date="2024-02-01T16:27:00Z">
              <w:r>
                <w:rPr>
                  <w:rFonts w:ascii="Arial" w:hAnsi="Arial"/>
                  <w:sz w:val="18"/>
                </w:rPr>
                <w:t>Identifies the analytics events notified to the NF consumer.</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347" w:author="Simon" w:date="2024-02-01T16:27:00Z"/>
                <w:rFonts w:ascii="Arial" w:hAnsi="Arial"/>
                <w:sz w:val="18"/>
              </w:rPr>
            </w:pPr>
            <w:ins w:id="348" w:author="Simon" w:date="2024-02-01T16:27:00Z">
              <w:r>
                <w:rPr>
                  <w:rFonts w:ascii="Arial" w:hAnsi="Arial"/>
                  <w:sz w:val="18"/>
                </w:rPr>
                <w:t>M</w:t>
              </w:r>
            </w:ins>
          </w:p>
        </w:tc>
      </w:tr>
      <w:tr>
        <w:trPr>
          <w:cantSplit/>
          <w:jc w:val="center"/>
          <w:ins w:id="349" w:author="Simon" w:date="2024-02-01T16:27:00Z"/>
        </w:trPr>
        <w:tc>
          <w:tcPr>
            <w:tcW w:w="1705" w:type="dxa"/>
          </w:tcPr>
          <w:p>
            <w:pPr>
              <w:keepLines/>
              <w:spacing w:after="0"/>
              <w:rPr>
                <w:ins w:id="350" w:author="Simon" w:date="2024-02-01T16:27:00Z"/>
                <w:rFonts w:ascii="Arial" w:hAnsi="Arial"/>
                <w:sz w:val="18"/>
              </w:rPr>
            </w:pPr>
            <w:proofErr w:type="spellStart"/>
            <w:ins w:id="351" w:author="Simon" w:date="2024-02-01T16:27:00Z">
              <w:r>
                <w:rPr>
                  <w:rFonts w:ascii="Arial" w:hAnsi="Arial"/>
                  <w:sz w:val="18"/>
                </w:rPr>
                <w:t>nWDAFEventsNotification</w:t>
              </w:r>
              <w:proofErr w:type="spellEnd"/>
            </w:ins>
          </w:p>
        </w:tc>
        <w:tc>
          <w:tcPr>
            <w:tcW w:w="1620" w:type="dxa"/>
          </w:tcPr>
          <w:p>
            <w:pPr>
              <w:keepLines/>
              <w:spacing w:after="0"/>
              <w:rPr>
                <w:ins w:id="352" w:author="Simon" w:date="2024-02-01T16:27:00Z"/>
                <w:rFonts w:ascii="Arial" w:hAnsi="Arial"/>
                <w:sz w:val="18"/>
              </w:rPr>
            </w:pPr>
            <w:proofErr w:type="spellStart"/>
            <w:ins w:id="353" w:author="Simon" w:date="2024-02-01T16:27:00Z">
              <w:r>
                <w:rPr>
                  <w:rFonts w:ascii="Arial" w:hAnsi="Arial"/>
                  <w:sz w:val="18"/>
                </w:rPr>
                <w:t>SBIType</w:t>
              </w:r>
              <w:proofErr w:type="spellEnd"/>
            </w:ins>
          </w:p>
        </w:tc>
        <w:tc>
          <w:tcPr>
            <w:tcW w:w="811" w:type="dxa"/>
          </w:tcPr>
          <w:p>
            <w:pPr>
              <w:keepLines/>
              <w:spacing w:after="0"/>
              <w:rPr>
                <w:ins w:id="354" w:author="Simon" w:date="2024-02-01T16:27:00Z"/>
                <w:rFonts w:ascii="Arial" w:hAnsi="Arial"/>
                <w:sz w:val="18"/>
              </w:rPr>
            </w:pPr>
            <w:ins w:id="355" w:author="Simon" w:date="2024-02-01T16:27:00Z">
              <w:r>
                <w:rPr>
                  <w:rFonts w:ascii="Arial" w:hAnsi="Arial"/>
                  <w:sz w:val="18"/>
                </w:rPr>
                <w:t>1</w:t>
              </w:r>
            </w:ins>
          </w:p>
        </w:tc>
        <w:tc>
          <w:tcPr>
            <w:tcW w:w="5057" w:type="dxa"/>
          </w:tcPr>
          <w:p>
            <w:pPr>
              <w:keepNext/>
              <w:keepLines/>
              <w:spacing w:after="0"/>
              <w:rPr>
                <w:ins w:id="356" w:author="Simon" w:date="2024-02-01T16:27:00Z"/>
                <w:rFonts w:ascii="Arial" w:hAnsi="Arial"/>
                <w:sz w:val="18"/>
              </w:rPr>
            </w:pPr>
            <w:ins w:id="357" w:author="Simon" w:date="2024-02-01T16:27:00Z">
              <w:r>
                <w:rPr>
                  <w:rFonts w:ascii="Arial" w:hAnsi="Arial"/>
                  <w:sz w:val="18"/>
                </w:rPr>
                <w:t xml:space="preserve">Includes a </w:t>
              </w:r>
              <w:proofErr w:type="spellStart"/>
              <w:r>
                <w:rPr>
                  <w:rFonts w:ascii="Arial" w:hAnsi="Arial" w:cs="Arial"/>
                  <w:sz w:val="18"/>
                  <w:szCs w:val="18"/>
                </w:rPr>
                <w:t>NwdafEventsSubscriptionNotification</w:t>
              </w:r>
              <w:proofErr w:type="spellEnd"/>
              <w:r>
                <w:rPr>
                  <w:rFonts w:ascii="Arial" w:hAnsi="Arial" w:cs="Arial"/>
                  <w:sz w:val="18"/>
                  <w:szCs w:val="18"/>
                </w:rPr>
                <w:t xml:space="preserve"> resource which provides information about the observed events. The </w:t>
              </w:r>
              <w:proofErr w:type="spellStart"/>
              <w:r>
                <w:rPr>
                  <w:rFonts w:ascii="Arial" w:hAnsi="Arial" w:cs="Arial"/>
                  <w:sz w:val="18"/>
                  <w:szCs w:val="18"/>
                </w:rPr>
                <w:t>NwdafEventsSubscriptionNotification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table 5.1.6.2.4-1.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358" w:author="Simon" w:date="2024-02-01T16:27:00Z"/>
                <w:rFonts w:ascii="Arial" w:hAnsi="Arial"/>
                <w:sz w:val="18"/>
              </w:rPr>
            </w:pPr>
            <w:ins w:id="359" w:author="Simon" w:date="2024-02-01T16:27:00Z">
              <w:r>
                <w:rPr>
                  <w:rFonts w:ascii="Arial" w:hAnsi="Arial"/>
                  <w:sz w:val="18"/>
                </w:rPr>
                <w:t>'TS29520_Nnwdaf_EventsSubscription.yaml#/components/schemas/NnwdafEventsSubscriptionNotification' as specified in TS 29.520 [129] clause A2.</w:t>
              </w:r>
            </w:ins>
          </w:p>
          <w:p>
            <w:pPr>
              <w:keepNext/>
              <w:keepLines/>
              <w:spacing w:after="0"/>
              <w:rPr>
                <w:ins w:id="360" w:author="Simon" w:date="2024-02-01T16:27:00Z"/>
                <w:rFonts w:ascii="Arial" w:hAnsi="Arial"/>
                <w:sz w:val="18"/>
              </w:rPr>
            </w:pPr>
            <w:ins w:id="361" w:author="Simon" w:date="2024-02-01T16:27:00Z">
              <w:r>
                <w:rPr>
                  <w:rFonts w:ascii="Arial" w:hAnsi="Arial"/>
                  <w:sz w:val="18"/>
                </w:rPr>
                <w:t xml:space="preserve">The </w:t>
              </w:r>
              <w:proofErr w:type="spellStart"/>
              <w:r>
                <w:rPr>
                  <w:rFonts w:ascii="Arial" w:hAnsi="Arial"/>
                  <w:sz w:val="18"/>
                </w:rPr>
                <w:t>NwdafEventsSubscriptionNotification</w:t>
              </w:r>
              <w:proofErr w:type="spellEnd"/>
              <w:r>
                <w:rPr>
                  <w:rFonts w:ascii="Arial" w:hAnsi="Arial"/>
                  <w:sz w:val="18"/>
                </w:rPr>
                <w:t xml:space="preserve"> resource includes the </w:t>
              </w:r>
              <w:proofErr w:type="spellStart"/>
              <w:r>
                <w:rPr>
                  <w:rFonts w:ascii="Arial" w:hAnsi="Arial"/>
                  <w:sz w:val="18"/>
                </w:rPr>
                <w:t>SubscriptionId</w:t>
              </w:r>
              <w:proofErr w:type="spellEnd"/>
              <w:r>
                <w:rPr>
                  <w:rFonts w:ascii="Arial" w:hAnsi="Arial"/>
                  <w:sz w:val="18"/>
                </w:rPr>
                <w:t xml:space="preserve"> which enables correlating the events subscription and events notification. </w:t>
              </w:r>
            </w:ins>
          </w:p>
        </w:tc>
        <w:tc>
          <w:tcPr>
            <w:tcW w:w="442" w:type="dxa"/>
          </w:tcPr>
          <w:p>
            <w:pPr>
              <w:keepLines/>
              <w:spacing w:after="0"/>
              <w:jc w:val="center"/>
              <w:rPr>
                <w:ins w:id="362" w:author="Simon" w:date="2024-02-01T16:27:00Z"/>
                <w:rFonts w:ascii="Arial" w:hAnsi="Arial"/>
                <w:sz w:val="18"/>
              </w:rPr>
            </w:pPr>
            <w:ins w:id="363" w:author="Simon" w:date="2024-02-01T16:27:00Z">
              <w:r>
                <w:rPr>
                  <w:rFonts w:ascii="Arial" w:hAnsi="Arial"/>
                  <w:sz w:val="18"/>
                </w:rPr>
                <w:t>M</w:t>
              </w:r>
            </w:ins>
          </w:p>
        </w:tc>
      </w:tr>
    </w:tbl>
    <w:p>
      <w:pPr>
        <w:rPr>
          <w:ins w:id="364" w:author="Simon" w:date="2024-02-01T16:27:00Z"/>
        </w:rPr>
      </w:pPr>
    </w:p>
    <w:p>
      <w:pPr>
        <w:keepNext/>
        <w:keepLines/>
        <w:spacing w:before="120"/>
        <w:ind w:left="1418" w:hanging="1418"/>
        <w:outlineLvl w:val="3"/>
        <w:rPr>
          <w:ins w:id="365" w:author="Simon" w:date="2024-02-01T16:27:00Z"/>
          <w:rFonts w:ascii="Arial" w:hAnsi="Arial" w:cs="Arial"/>
          <w:sz w:val="24"/>
          <w:szCs w:val="24"/>
        </w:rPr>
      </w:pPr>
      <w:ins w:id="366" w:author="Simon" w:date="2024-02-01T16:27:00Z">
        <w:r>
          <w:rPr>
            <w:rFonts w:ascii="Arial" w:hAnsi="Arial"/>
            <w:sz w:val="24"/>
          </w:rPr>
          <w:t>7.X.2.4</w:t>
        </w:r>
        <w:r>
          <w:rPr>
            <w:rFonts w:ascii="Arial" w:hAnsi="Arial"/>
            <w:sz w:val="24"/>
          </w:rPr>
          <w:tab/>
          <w:t>Analytics info query</w:t>
        </w:r>
      </w:ins>
    </w:p>
    <w:p>
      <w:pPr>
        <w:rPr>
          <w:ins w:id="367" w:author="Simon" w:date="2024-02-01T16:27:00Z"/>
        </w:rPr>
      </w:pPr>
      <w:ins w:id="368" w:author="Simon" w:date="2024-02-01T16:27:00Z">
        <w:r>
          <w:t xml:space="preserve">The IRI-POI in the NWDAF shall generate an </w:t>
        </w:r>
        <w:proofErr w:type="spellStart"/>
        <w:r>
          <w:t>xIRI</w:t>
        </w:r>
        <w:proofErr w:type="spellEnd"/>
        <w:r>
          <w:t xml:space="preserve"> containing an </w:t>
        </w:r>
        <w:proofErr w:type="spellStart"/>
        <w:r>
          <w:t>NWDAFAnalyticsInfoQuery</w:t>
        </w:r>
        <w:proofErr w:type="spellEnd"/>
        <w:r>
          <w:t xml:space="preserve"> record when the IRI-POI present in the NWDAF detects that an authorized NF consumer queries </w:t>
        </w:r>
        <w:proofErr w:type="gramStart"/>
        <w:r>
          <w:t>an</w:t>
        </w:r>
        <w:proofErr w:type="gramEnd"/>
        <w:r>
          <w:t xml:space="preserve"> UE-related analytics for a target UE.</w:t>
        </w:r>
      </w:ins>
    </w:p>
    <w:p>
      <w:pPr>
        <w:rPr>
          <w:ins w:id="369" w:author="Simon" w:date="2024-02-01T16:27:00Z"/>
        </w:rPr>
      </w:pPr>
      <w:ins w:id="370" w:author="Simon" w:date="2024-02-01T16:27:00Z">
        <w:r>
          <w:t xml:space="preserve">Accordingly, the IRI-POI in the NWDAF generates the </w:t>
        </w:r>
        <w:proofErr w:type="spellStart"/>
        <w:r>
          <w:t>xIRI</w:t>
        </w:r>
        <w:proofErr w:type="spellEnd"/>
        <w:r>
          <w:t xml:space="preserve"> when any of the following events is detected (see TS 29.520 [129] clause 4.3.2.1):</w:t>
        </w:r>
      </w:ins>
    </w:p>
    <w:p>
      <w:pPr>
        <w:ind w:left="568" w:hanging="284"/>
        <w:rPr>
          <w:ins w:id="371" w:author="Simon" w:date="2024-02-01T16:27:00Z"/>
        </w:rPr>
      </w:pPr>
      <w:ins w:id="372" w:author="Simon" w:date="2024-02-01T16:27:00Z">
        <w:r>
          <w:t>-</w:t>
        </w:r>
        <w:r>
          <w:tab/>
          <w:t xml:space="preserve">NWDAF returns a </w:t>
        </w:r>
        <w:proofErr w:type="spellStart"/>
        <w:r>
          <w:rPr>
            <w:lang w:val="en-US"/>
          </w:rPr>
          <w:t>Nnwdaf_AnalyticsInfo_Request</w:t>
        </w:r>
        <w:proofErr w:type="spellEnd"/>
        <w:r>
          <w:rPr>
            <w:lang w:val="en-US"/>
          </w:rPr>
          <w:t xml:space="preserve"> </w:t>
        </w:r>
        <w:r>
          <w:t xml:space="preserve">Response in response to </w:t>
        </w:r>
        <w:proofErr w:type="spellStart"/>
        <w:r>
          <w:rPr>
            <w:lang w:val="en-US"/>
          </w:rPr>
          <w:t>Nnwdaf_AnalyticsInfo_Request</w:t>
        </w:r>
        <w:proofErr w:type="spellEnd"/>
        <w:r>
          <w:rPr>
            <w:lang w:val="en-US"/>
          </w:rPr>
          <w:t xml:space="preserve"> </w:t>
        </w:r>
        <w:r>
          <w:t xml:space="preserve">Request received from an authorized NF consumer to get analytics data for </w:t>
        </w:r>
        <w:proofErr w:type="gramStart"/>
        <w:r>
          <w:t>an</w:t>
        </w:r>
        <w:proofErr w:type="gramEnd"/>
        <w:r>
          <w:t xml:space="preserve"> UE related analytics event for a target UE.</w:t>
        </w:r>
      </w:ins>
    </w:p>
    <w:p>
      <w:pPr>
        <w:keepNext/>
        <w:keepLines/>
        <w:spacing w:before="60"/>
        <w:jc w:val="center"/>
        <w:rPr>
          <w:ins w:id="373" w:author="Simon" w:date="2024-02-01T16:27:00Z"/>
          <w:rFonts w:ascii="Arial" w:hAnsi="Arial"/>
          <w:b/>
        </w:rPr>
      </w:pPr>
      <w:ins w:id="374" w:author="Simon" w:date="2024-02-01T16:27:00Z">
        <w:r>
          <w:rPr>
            <w:rFonts w:ascii="Arial" w:hAnsi="Arial"/>
            <w:b/>
          </w:rPr>
          <w:t xml:space="preserve">Table 7.X.2.4-1: Payload for </w:t>
        </w:r>
        <w:proofErr w:type="spellStart"/>
        <w:r>
          <w:rPr>
            <w:rFonts w:ascii="Arial" w:hAnsi="Arial"/>
            <w:b/>
          </w:rPr>
          <w:t>NWDAFAnalyticsInfoQuery</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75"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6" w:author="Simon" w:date="2024-02-01T16:27:00Z"/>
                <w:rFonts w:ascii="Arial" w:hAnsi="Arial"/>
                <w:b/>
                <w:bCs/>
                <w:sz w:val="18"/>
              </w:rPr>
            </w:pPr>
            <w:ins w:id="377" w:author="Simon" w:date="2024-02-01T16:27: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8" w:author="Simon" w:date="2024-02-01T16:27:00Z"/>
                <w:rFonts w:ascii="Arial" w:hAnsi="Arial"/>
                <w:b/>
                <w:bCs/>
                <w:sz w:val="18"/>
              </w:rPr>
            </w:pPr>
            <w:ins w:id="379" w:author="Simon" w:date="2024-02-01T16:27: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80" w:author="Simon" w:date="2024-02-01T16:27:00Z"/>
                <w:rFonts w:ascii="Arial" w:hAnsi="Arial"/>
                <w:b/>
                <w:bCs/>
                <w:sz w:val="18"/>
              </w:rPr>
            </w:pPr>
            <w:ins w:id="381" w:author="Simon" w:date="2024-02-01T16:27: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382" w:author="Simon" w:date="2024-02-01T16:27:00Z"/>
                <w:rFonts w:ascii="Arial" w:hAnsi="Arial"/>
                <w:b/>
                <w:bCs/>
                <w:sz w:val="18"/>
              </w:rPr>
            </w:pPr>
            <w:ins w:id="383" w:author="Simon" w:date="2024-02-01T16:27:00Z">
              <w:r>
                <w:rPr>
                  <w:rFonts w:ascii="Arial" w:hAnsi="Arial"/>
                  <w:b/>
                  <w:bCs/>
                  <w:sz w:val="18"/>
                </w:rPr>
                <w:t>Description</w:t>
              </w:r>
            </w:ins>
          </w:p>
        </w:tc>
        <w:tc>
          <w:tcPr>
            <w:tcW w:w="441" w:type="dxa"/>
            <w:tcBorders>
              <w:top w:val="single" w:sz="4" w:space="0" w:color="auto"/>
              <w:left w:val="single" w:sz="4" w:space="0" w:color="auto"/>
              <w:bottom w:val="single" w:sz="4" w:space="0" w:color="auto"/>
              <w:right w:val="single" w:sz="4" w:space="0" w:color="auto"/>
            </w:tcBorders>
          </w:tcPr>
          <w:p>
            <w:pPr>
              <w:keepNext/>
              <w:keepLines/>
              <w:spacing w:after="0"/>
              <w:jc w:val="center"/>
              <w:rPr>
                <w:ins w:id="384" w:author="Simon" w:date="2024-02-01T16:27:00Z"/>
                <w:rFonts w:ascii="Arial" w:hAnsi="Arial"/>
                <w:b/>
                <w:bCs/>
                <w:sz w:val="18"/>
              </w:rPr>
            </w:pPr>
            <w:ins w:id="385" w:author="Simon" w:date="2024-02-01T16:27:00Z">
              <w:r>
                <w:rPr>
                  <w:rFonts w:ascii="Arial" w:hAnsi="Arial"/>
                  <w:b/>
                  <w:bCs/>
                  <w:sz w:val="18"/>
                </w:rPr>
                <w:t>M/C/O</w:t>
              </w:r>
            </w:ins>
          </w:p>
        </w:tc>
      </w:tr>
      <w:tr>
        <w:trPr>
          <w:cantSplit/>
          <w:jc w:val="center"/>
          <w:ins w:id="386" w:author="Simon" w:date="2024-02-01T16:27:00Z"/>
        </w:trPr>
        <w:tc>
          <w:tcPr>
            <w:tcW w:w="1705" w:type="dxa"/>
          </w:tcPr>
          <w:p>
            <w:pPr>
              <w:keepLines/>
              <w:spacing w:after="0"/>
              <w:rPr>
                <w:ins w:id="387" w:author="Simon" w:date="2024-02-01T16:27:00Z"/>
                <w:rFonts w:ascii="Arial" w:hAnsi="Arial"/>
                <w:sz w:val="18"/>
              </w:rPr>
            </w:pPr>
            <w:proofErr w:type="spellStart"/>
            <w:ins w:id="388" w:author="Simon" w:date="2024-02-01T16:27:00Z">
              <w:r>
                <w:rPr>
                  <w:rFonts w:ascii="Arial" w:hAnsi="Arial"/>
                  <w:sz w:val="18"/>
                </w:rPr>
                <w:t>sUPI</w:t>
              </w:r>
              <w:proofErr w:type="spellEnd"/>
            </w:ins>
          </w:p>
        </w:tc>
        <w:tc>
          <w:tcPr>
            <w:tcW w:w="1620" w:type="dxa"/>
          </w:tcPr>
          <w:p>
            <w:pPr>
              <w:keepLines/>
              <w:spacing w:after="0"/>
              <w:rPr>
                <w:ins w:id="389" w:author="Simon" w:date="2024-02-01T16:27:00Z"/>
                <w:rFonts w:ascii="Arial" w:hAnsi="Arial"/>
                <w:sz w:val="18"/>
              </w:rPr>
            </w:pPr>
            <w:ins w:id="390" w:author="Simon" w:date="2024-02-01T16:27:00Z">
              <w:r>
                <w:rPr>
                  <w:rFonts w:ascii="Arial" w:hAnsi="Arial"/>
                  <w:sz w:val="18"/>
                </w:rPr>
                <w:t>SUPI</w:t>
              </w:r>
            </w:ins>
          </w:p>
        </w:tc>
        <w:tc>
          <w:tcPr>
            <w:tcW w:w="810" w:type="dxa"/>
          </w:tcPr>
          <w:p>
            <w:pPr>
              <w:keepLines/>
              <w:spacing w:after="0"/>
              <w:rPr>
                <w:ins w:id="391" w:author="Simon" w:date="2024-02-01T16:27:00Z"/>
                <w:rFonts w:ascii="Arial" w:hAnsi="Arial"/>
                <w:sz w:val="18"/>
              </w:rPr>
            </w:pPr>
            <w:ins w:id="392" w:author="Simon" w:date="2024-02-01T16:27:00Z">
              <w:r>
                <w:rPr>
                  <w:rFonts w:ascii="Arial" w:hAnsi="Arial"/>
                  <w:sz w:val="18"/>
                </w:rPr>
                <w:t>1</w:t>
              </w:r>
            </w:ins>
          </w:p>
        </w:tc>
        <w:tc>
          <w:tcPr>
            <w:tcW w:w="5059" w:type="dxa"/>
          </w:tcPr>
          <w:p>
            <w:pPr>
              <w:keepNext/>
              <w:keepLines/>
              <w:spacing w:after="0"/>
              <w:rPr>
                <w:ins w:id="393" w:author="Simon" w:date="2024-02-01T16:27:00Z"/>
                <w:rFonts w:ascii="Arial" w:hAnsi="Arial"/>
                <w:sz w:val="18"/>
              </w:rPr>
            </w:pPr>
            <w:ins w:id="394" w:author="Simon" w:date="2024-02-01T16:27:00Z">
              <w:r>
                <w:rPr>
                  <w:rFonts w:ascii="Arial" w:hAnsi="Arial"/>
                  <w:sz w:val="18"/>
                </w:rPr>
                <w:t>Identifies the SUPI of the target UE.</w:t>
              </w:r>
            </w:ins>
          </w:p>
        </w:tc>
        <w:tc>
          <w:tcPr>
            <w:tcW w:w="441" w:type="dxa"/>
          </w:tcPr>
          <w:p>
            <w:pPr>
              <w:keepLines/>
              <w:spacing w:after="0"/>
              <w:jc w:val="center"/>
              <w:rPr>
                <w:ins w:id="395" w:author="Simon" w:date="2024-02-01T16:27:00Z"/>
                <w:rFonts w:ascii="Arial" w:hAnsi="Arial"/>
                <w:sz w:val="18"/>
              </w:rPr>
            </w:pPr>
            <w:ins w:id="396" w:author="Simon" w:date="2024-02-01T16:27:00Z">
              <w:r>
                <w:rPr>
                  <w:rFonts w:ascii="Arial" w:hAnsi="Arial"/>
                  <w:sz w:val="18"/>
                </w:rPr>
                <w:t>M</w:t>
              </w:r>
            </w:ins>
          </w:p>
        </w:tc>
      </w:tr>
      <w:tr>
        <w:trPr>
          <w:cantSplit/>
          <w:jc w:val="center"/>
          <w:ins w:id="397" w:author="Simon" w:date="2024-02-01T16:27:00Z"/>
        </w:trPr>
        <w:tc>
          <w:tcPr>
            <w:tcW w:w="1705" w:type="dxa"/>
          </w:tcPr>
          <w:p>
            <w:pPr>
              <w:keepLines/>
              <w:spacing w:after="0"/>
              <w:rPr>
                <w:ins w:id="398" w:author="Simon" w:date="2024-02-01T16:27:00Z"/>
                <w:rFonts w:ascii="Arial" w:hAnsi="Arial"/>
                <w:sz w:val="18"/>
              </w:rPr>
            </w:pPr>
            <w:proofErr w:type="spellStart"/>
            <w:ins w:id="399" w:author="Simon" w:date="2024-02-01T16:27:00Z">
              <w:r>
                <w:rPr>
                  <w:rFonts w:ascii="Arial" w:hAnsi="Arial"/>
                  <w:sz w:val="18"/>
                </w:rPr>
                <w:t>nWDAFEvent</w:t>
              </w:r>
              <w:proofErr w:type="spellEnd"/>
            </w:ins>
          </w:p>
        </w:tc>
        <w:tc>
          <w:tcPr>
            <w:tcW w:w="1620" w:type="dxa"/>
          </w:tcPr>
          <w:p>
            <w:pPr>
              <w:keepLines/>
              <w:spacing w:after="0"/>
              <w:rPr>
                <w:ins w:id="400" w:author="Simon" w:date="2024-02-01T16:27:00Z"/>
                <w:rFonts w:ascii="Arial" w:hAnsi="Arial"/>
                <w:sz w:val="18"/>
              </w:rPr>
            </w:pPr>
            <w:proofErr w:type="spellStart"/>
            <w:ins w:id="401" w:author="Simon" w:date="2024-02-01T16:27:00Z">
              <w:r>
                <w:rPr>
                  <w:rFonts w:ascii="Arial" w:hAnsi="Arial"/>
                  <w:sz w:val="18"/>
                </w:rPr>
                <w:t>NWDAFEvent</w:t>
              </w:r>
              <w:proofErr w:type="spellEnd"/>
            </w:ins>
          </w:p>
        </w:tc>
        <w:tc>
          <w:tcPr>
            <w:tcW w:w="810" w:type="dxa"/>
          </w:tcPr>
          <w:p>
            <w:pPr>
              <w:keepLines/>
              <w:spacing w:after="0"/>
              <w:rPr>
                <w:ins w:id="402" w:author="Simon" w:date="2024-02-01T16:27:00Z"/>
                <w:rFonts w:ascii="Arial" w:hAnsi="Arial"/>
                <w:sz w:val="18"/>
              </w:rPr>
            </w:pPr>
            <w:ins w:id="403" w:author="Simon" w:date="2024-02-01T16:27:00Z">
              <w:r>
                <w:rPr>
                  <w:rFonts w:ascii="Arial" w:hAnsi="Arial"/>
                  <w:sz w:val="18"/>
                </w:rPr>
                <w:t>1</w:t>
              </w:r>
            </w:ins>
          </w:p>
        </w:tc>
        <w:tc>
          <w:tcPr>
            <w:tcW w:w="5059" w:type="dxa"/>
          </w:tcPr>
          <w:p>
            <w:pPr>
              <w:keepNext/>
              <w:keepLines/>
              <w:spacing w:after="0"/>
              <w:rPr>
                <w:ins w:id="404" w:author="Simon" w:date="2024-02-01T16:27:00Z"/>
                <w:rFonts w:ascii="Arial" w:hAnsi="Arial"/>
                <w:sz w:val="18"/>
              </w:rPr>
            </w:pPr>
            <w:ins w:id="405" w:author="Simon" w:date="2024-02-01T16:27:00Z">
              <w:r>
                <w:rPr>
                  <w:rFonts w:ascii="Arial" w:hAnsi="Arial"/>
                  <w:sz w:val="18"/>
                </w:rPr>
                <w:t>Identifies the analytics event being requested.</w:t>
              </w:r>
            </w:ins>
          </w:p>
        </w:tc>
        <w:tc>
          <w:tcPr>
            <w:tcW w:w="441" w:type="dxa"/>
          </w:tcPr>
          <w:p>
            <w:pPr>
              <w:keepLines/>
              <w:spacing w:after="0"/>
              <w:jc w:val="center"/>
              <w:rPr>
                <w:ins w:id="406" w:author="Simon" w:date="2024-02-01T16:27:00Z"/>
                <w:rFonts w:ascii="Arial" w:hAnsi="Arial"/>
                <w:sz w:val="18"/>
              </w:rPr>
            </w:pPr>
            <w:ins w:id="407" w:author="Simon" w:date="2024-02-01T16:27:00Z">
              <w:r>
                <w:rPr>
                  <w:rFonts w:ascii="Arial" w:hAnsi="Arial"/>
                  <w:sz w:val="18"/>
                </w:rPr>
                <w:t>M</w:t>
              </w:r>
            </w:ins>
          </w:p>
        </w:tc>
      </w:tr>
      <w:tr>
        <w:trPr>
          <w:cantSplit/>
          <w:jc w:val="center"/>
          <w:ins w:id="408" w:author="Simon" w:date="2024-02-01T16:27:00Z"/>
        </w:trPr>
        <w:tc>
          <w:tcPr>
            <w:tcW w:w="1705" w:type="dxa"/>
          </w:tcPr>
          <w:p>
            <w:pPr>
              <w:keepLines/>
              <w:spacing w:after="0"/>
              <w:rPr>
                <w:ins w:id="409" w:author="Simon" w:date="2024-02-01T16:27:00Z"/>
                <w:rFonts w:ascii="Arial" w:hAnsi="Arial"/>
                <w:sz w:val="18"/>
              </w:rPr>
            </w:pPr>
            <w:proofErr w:type="spellStart"/>
            <w:ins w:id="410" w:author="Simon" w:date="2024-02-01T16:27:00Z">
              <w:r>
                <w:rPr>
                  <w:rFonts w:ascii="Arial" w:hAnsi="Arial"/>
                  <w:sz w:val="18"/>
                </w:rPr>
                <w:t>nWDAFEventReportingRequirement</w:t>
              </w:r>
              <w:proofErr w:type="spellEnd"/>
            </w:ins>
          </w:p>
        </w:tc>
        <w:tc>
          <w:tcPr>
            <w:tcW w:w="1620" w:type="dxa"/>
          </w:tcPr>
          <w:p>
            <w:pPr>
              <w:keepLines/>
              <w:spacing w:after="0"/>
              <w:rPr>
                <w:ins w:id="411" w:author="Simon" w:date="2024-02-01T16:27:00Z"/>
                <w:rFonts w:ascii="Arial" w:hAnsi="Arial"/>
                <w:sz w:val="18"/>
              </w:rPr>
            </w:pPr>
            <w:proofErr w:type="spellStart"/>
            <w:ins w:id="412" w:author="Simon" w:date="2024-02-01T16:27:00Z">
              <w:r>
                <w:rPr>
                  <w:rFonts w:ascii="Arial" w:hAnsi="Arial"/>
                  <w:sz w:val="18"/>
                </w:rPr>
                <w:t>SBIType</w:t>
              </w:r>
              <w:proofErr w:type="spellEnd"/>
            </w:ins>
          </w:p>
        </w:tc>
        <w:tc>
          <w:tcPr>
            <w:tcW w:w="810" w:type="dxa"/>
          </w:tcPr>
          <w:p>
            <w:pPr>
              <w:keepLines/>
              <w:spacing w:after="0"/>
              <w:rPr>
                <w:ins w:id="413" w:author="Simon" w:date="2024-02-01T16:27:00Z"/>
                <w:rFonts w:ascii="Arial" w:hAnsi="Arial"/>
                <w:sz w:val="18"/>
              </w:rPr>
            </w:pPr>
            <w:ins w:id="414" w:author="Simon" w:date="2024-02-01T16:27:00Z">
              <w:r>
                <w:rPr>
                  <w:rFonts w:ascii="Arial" w:hAnsi="Arial"/>
                  <w:sz w:val="18"/>
                </w:rPr>
                <w:t>0..1</w:t>
              </w:r>
            </w:ins>
          </w:p>
        </w:tc>
        <w:tc>
          <w:tcPr>
            <w:tcW w:w="5059" w:type="dxa"/>
          </w:tcPr>
          <w:p>
            <w:pPr>
              <w:keepNext/>
              <w:keepLines/>
              <w:spacing w:after="0"/>
              <w:rPr>
                <w:ins w:id="415" w:author="Simon" w:date="2024-02-01T16:27:00Z"/>
                <w:rFonts w:ascii="Arial" w:hAnsi="Arial"/>
                <w:sz w:val="18"/>
              </w:rPr>
            </w:pPr>
            <w:ins w:id="416" w:author="Simon" w:date="2024-02-01T16:27:00Z">
              <w:r>
                <w:rPr>
                  <w:rFonts w:ascii="Arial" w:hAnsi="Arial"/>
                  <w:sz w:val="18"/>
                </w:rPr>
                <w:t xml:space="preserve">Includes an </w:t>
              </w:r>
              <w:proofErr w:type="spellStart"/>
              <w:r>
                <w:rPr>
                  <w:rFonts w:ascii="Arial" w:hAnsi="Arial"/>
                  <w:sz w:val="18"/>
                </w:rPr>
                <w:t>EventReportingRequirement</w:t>
              </w:r>
              <w:proofErr w:type="spellEnd"/>
              <w:r>
                <w:rPr>
                  <w:rFonts w:ascii="Arial" w:hAnsi="Arial" w:cs="Arial"/>
                  <w:sz w:val="18"/>
                  <w:szCs w:val="18"/>
                </w:rPr>
                <w:t xml:space="preserve"> resource associated to the requested event to identify the type of reporting required. The </w:t>
              </w:r>
              <w:proofErr w:type="spellStart"/>
              <w:r>
                <w:rPr>
                  <w:rFonts w:ascii="Arial" w:hAnsi="Arial"/>
                  <w:sz w:val="18"/>
                </w:rPr>
                <w:t>EventReportingRequirement</w:t>
              </w:r>
              <w:proofErr w:type="spellEnd"/>
              <w:r>
                <w:rPr>
                  <w:rFonts w:ascii="Arial" w:hAnsi="Arial" w:cs="Arial"/>
                  <w:sz w:val="18"/>
                  <w:szCs w:val="18"/>
                </w:rPr>
                <w:t xml:space="preserve"> is encoded according to TS 29.520[129] table 5.1.6.2.7-1.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17" w:author="Simon" w:date="2024-02-01T16:27:00Z"/>
                <w:rFonts w:ascii="Arial" w:hAnsi="Arial"/>
                <w:sz w:val="18"/>
              </w:rPr>
            </w:pPr>
            <w:ins w:id="418" w:author="Simon" w:date="2024-02-01T16:27:00Z">
              <w:r>
                <w:rPr>
                  <w:rFonts w:ascii="Arial" w:hAnsi="Arial"/>
                  <w:sz w:val="18"/>
                </w:rPr>
                <w:t xml:space="preserve">'TS29520_Nnwdaf_AnalyticsInfo.yaml#/components/schemas/EventReportingRequirement' as specified in </w:t>
              </w:r>
              <w:r>
                <w:rPr>
                  <w:rFonts w:ascii="Arial" w:hAnsi="Arial" w:cs="Arial"/>
                  <w:sz w:val="18"/>
                  <w:szCs w:val="18"/>
                  <w:lang w:val="en-US" w:eastAsia="zh-CN"/>
                </w:rPr>
                <w:t>TS 29.520 [129] clause A3.</w:t>
              </w:r>
            </w:ins>
          </w:p>
        </w:tc>
        <w:tc>
          <w:tcPr>
            <w:tcW w:w="441" w:type="dxa"/>
          </w:tcPr>
          <w:p>
            <w:pPr>
              <w:keepLines/>
              <w:spacing w:after="0"/>
              <w:jc w:val="center"/>
              <w:rPr>
                <w:ins w:id="419" w:author="Simon" w:date="2024-02-01T16:27:00Z"/>
                <w:rFonts w:ascii="Arial" w:hAnsi="Arial"/>
                <w:sz w:val="18"/>
              </w:rPr>
            </w:pPr>
            <w:ins w:id="420" w:author="Simon" w:date="2024-02-01T16:27:00Z">
              <w:r>
                <w:rPr>
                  <w:rFonts w:ascii="Arial" w:hAnsi="Arial"/>
                  <w:sz w:val="18"/>
                  <w:rPrChange w:id="421" w:author="Simon Znaty" w:date="2024-01-31T17:39:00Z">
                    <w:rPr>
                      <w:rFonts w:ascii="Arial" w:hAnsi="Arial"/>
                      <w:sz w:val="18"/>
                      <w:highlight w:val="yellow"/>
                    </w:rPr>
                  </w:rPrChange>
                </w:rPr>
                <w:t>C</w:t>
              </w:r>
            </w:ins>
          </w:p>
        </w:tc>
      </w:tr>
      <w:tr>
        <w:trPr>
          <w:cantSplit/>
          <w:jc w:val="center"/>
          <w:ins w:id="422" w:author="Simon" w:date="2024-02-01T16:27:00Z"/>
        </w:trPr>
        <w:tc>
          <w:tcPr>
            <w:tcW w:w="1705" w:type="dxa"/>
          </w:tcPr>
          <w:p>
            <w:pPr>
              <w:keepLines/>
              <w:spacing w:after="0"/>
              <w:rPr>
                <w:ins w:id="423" w:author="Simon" w:date="2024-02-01T16:27:00Z"/>
                <w:rFonts w:ascii="Arial" w:hAnsi="Arial"/>
                <w:sz w:val="18"/>
              </w:rPr>
            </w:pPr>
            <w:proofErr w:type="spellStart"/>
            <w:ins w:id="424" w:author="Simon" w:date="2024-02-01T16:27:00Z">
              <w:r>
                <w:rPr>
                  <w:rFonts w:ascii="Arial" w:hAnsi="Arial"/>
                  <w:sz w:val="18"/>
                </w:rPr>
                <w:t>nWDAFEventFilter</w:t>
              </w:r>
              <w:proofErr w:type="spellEnd"/>
            </w:ins>
          </w:p>
        </w:tc>
        <w:tc>
          <w:tcPr>
            <w:tcW w:w="1620" w:type="dxa"/>
          </w:tcPr>
          <w:p>
            <w:pPr>
              <w:keepLines/>
              <w:spacing w:after="0"/>
              <w:rPr>
                <w:ins w:id="425" w:author="Simon" w:date="2024-02-01T16:27:00Z"/>
                <w:rFonts w:ascii="Arial" w:hAnsi="Arial"/>
                <w:sz w:val="18"/>
              </w:rPr>
            </w:pPr>
            <w:proofErr w:type="spellStart"/>
            <w:ins w:id="426" w:author="Simon" w:date="2024-02-01T16:27:00Z">
              <w:r>
                <w:rPr>
                  <w:rFonts w:ascii="Arial" w:hAnsi="Arial"/>
                  <w:sz w:val="18"/>
                </w:rPr>
                <w:t>SBIType</w:t>
              </w:r>
              <w:proofErr w:type="spellEnd"/>
            </w:ins>
          </w:p>
        </w:tc>
        <w:tc>
          <w:tcPr>
            <w:tcW w:w="810" w:type="dxa"/>
          </w:tcPr>
          <w:p>
            <w:pPr>
              <w:keepLines/>
              <w:spacing w:after="0"/>
              <w:rPr>
                <w:ins w:id="427" w:author="Simon" w:date="2024-02-01T16:27:00Z"/>
                <w:rFonts w:ascii="Arial" w:hAnsi="Arial"/>
                <w:sz w:val="18"/>
              </w:rPr>
            </w:pPr>
            <w:ins w:id="428" w:author="Simon" w:date="2024-02-01T16:27:00Z">
              <w:r>
                <w:rPr>
                  <w:rFonts w:ascii="Arial" w:hAnsi="Arial"/>
                  <w:sz w:val="18"/>
                </w:rPr>
                <w:t>0..1</w:t>
              </w:r>
            </w:ins>
          </w:p>
        </w:tc>
        <w:tc>
          <w:tcPr>
            <w:tcW w:w="5059" w:type="dxa"/>
          </w:tcPr>
          <w:p>
            <w:pPr>
              <w:keepNext/>
              <w:keepLines/>
              <w:spacing w:after="0"/>
              <w:rPr>
                <w:ins w:id="429" w:author="Simon" w:date="2024-02-01T16:27:00Z"/>
                <w:rFonts w:ascii="Arial" w:hAnsi="Arial"/>
                <w:sz w:val="18"/>
              </w:rPr>
            </w:pPr>
            <w:ins w:id="430" w:author="Simon" w:date="2024-02-01T16:27:00Z">
              <w:r>
                <w:rPr>
                  <w:rFonts w:ascii="Arial" w:hAnsi="Arial"/>
                  <w:sz w:val="18"/>
                </w:rPr>
                <w:t xml:space="preserve">Includes an </w:t>
              </w:r>
              <w:proofErr w:type="spellStart"/>
              <w:r>
                <w:rPr>
                  <w:rFonts w:ascii="Arial" w:hAnsi="Arial"/>
                  <w:sz w:val="18"/>
                </w:rPr>
                <w:t>EventFilter</w:t>
              </w:r>
              <w:proofErr w:type="spellEnd"/>
              <w:r>
                <w:rPr>
                  <w:rFonts w:ascii="Arial" w:hAnsi="Arial" w:cs="Arial"/>
                  <w:sz w:val="18"/>
                  <w:szCs w:val="18"/>
                </w:rPr>
                <w:t xml:space="preserve"> resource associated to the requested event to identify the requested analytics. The </w:t>
              </w:r>
              <w:proofErr w:type="spellStart"/>
              <w:r>
                <w:rPr>
                  <w:rFonts w:ascii="Arial" w:hAnsi="Arial" w:cs="Arial"/>
                  <w:sz w:val="18"/>
                  <w:szCs w:val="18"/>
                </w:rPr>
                <w:t>EventFilter</w:t>
              </w:r>
              <w:proofErr w:type="spellEnd"/>
              <w:r>
                <w:rPr>
                  <w:rFonts w:ascii="Arial" w:hAnsi="Arial" w:cs="Arial"/>
                  <w:sz w:val="18"/>
                  <w:szCs w:val="18"/>
                </w:rPr>
                <w:t xml:space="preserve"> is encoded according to TS 29.520 [129] table 5.2.6.2.3-1.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31" w:author="Simon" w:date="2024-02-01T16:27:00Z"/>
                <w:rFonts w:ascii="Arial" w:hAnsi="Arial"/>
                <w:sz w:val="18"/>
              </w:rPr>
            </w:pPr>
            <w:ins w:id="432" w:author="Simon" w:date="2024-02-01T16:27:00Z">
              <w:r>
                <w:rPr>
                  <w:rFonts w:ascii="Arial" w:hAnsi="Arial"/>
                  <w:sz w:val="18"/>
                </w:rPr>
                <w:t xml:space="preserve">'TS29520_Nnwdaf_AnalyticsInfo.yaml#/components/schemas/EventFilter' as specified in </w:t>
              </w:r>
              <w:r>
                <w:rPr>
                  <w:rFonts w:ascii="Arial" w:hAnsi="Arial" w:cs="Arial"/>
                  <w:sz w:val="18"/>
                  <w:szCs w:val="18"/>
                  <w:lang w:val="en-US" w:eastAsia="zh-CN"/>
                </w:rPr>
                <w:t>TS 29.520 [129] clause A3.</w:t>
              </w:r>
            </w:ins>
          </w:p>
        </w:tc>
        <w:tc>
          <w:tcPr>
            <w:tcW w:w="441" w:type="dxa"/>
          </w:tcPr>
          <w:p>
            <w:pPr>
              <w:keepLines/>
              <w:spacing w:after="0"/>
              <w:jc w:val="center"/>
              <w:rPr>
                <w:ins w:id="433" w:author="Simon" w:date="2024-02-01T16:27:00Z"/>
                <w:rFonts w:ascii="Arial" w:hAnsi="Arial"/>
                <w:sz w:val="18"/>
              </w:rPr>
            </w:pPr>
            <w:ins w:id="434" w:author="Simon" w:date="2024-02-01T16:27:00Z">
              <w:r>
                <w:rPr>
                  <w:rFonts w:ascii="Arial" w:hAnsi="Arial"/>
                  <w:sz w:val="18"/>
                  <w:rPrChange w:id="435" w:author="Simon Znaty" w:date="2024-01-31T17:39:00Z">
                    <w:rPr>
                      <w:rFonts w:ascii="Arial" w:hAnsi="Arial"/>
                      <w:sz w:val="18"/>
                      <w:highlight w:val="yellow"/>
                    </w:rPr>
                  </w:rPrChange>
                </w:rPr>
                <w:t>C</w:t>
              </w:r>
            </w:ins>
          </w:p>
        </w:tc>
      </w:tr>
      <w:tr>
        <w:trPr>
          <w:cantSplit/>
          <w:jc w:val="center"/>
          <w:ins w:id="436"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37" w:author="Simon" w:date="2024-02-01T16:27:00Z"/>
                <w:rFonts w:ascii="Arial" w:hAnsi="Arial"/>
                <w:sz w:val="18"/>
              </w:rPr>
            </w:pPr>
            <w:proofErr w:type="spellStart"/>
            <w:ins w:id="438" w:author="Simon" w:date="2024-02-01T16:27:00Z">
              <w:r>
                <w:rPr>
                  <w:rFonts w:ascii="Arial" w:hAnsi="Arial"/>
                  <w:sz w:val="18"/>
                </w:rPr>
                <w:t>nWDAFAnalyticsData</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39" w:author="Simon" w:date="2024-02-01T16:27:00Z"/>
                <w:rFonts w:ascii="Arial" w:hAnsi="Arial"/>
                <w:sz w:val="18"/>
              </w:rPr>
            </w:pPr>
            <w:proofErr w:type="spellStart"/>
            <w:ins w:id="440" w:author="Simon" w:date="2024-02-01T16:27:00Z">
              <w:r>
                <w:rPr>
                  <w:rFonts w:ascii="Arial" w:hAnsi="Arial"/>
                  <w:sz w:val="18"/>
                </w:rPr>
                <w:t>NWDAFAnalyticsInfoResponse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41" w:author="Simon" w:date="2024-02-01T16:27:00Z"/>
                <w:rFonts w:ascii="Arial" w:hAnsi="Arial"/>
                <w:sz w:val="18"/>
              </w:rPr>
            </w:pPr>
            <w:ins w:id="442" w:author="Simon" w:date="2024-02-01T16:27: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43" w:author="Simon" w:date="2024-02-01T16:27:00Z"/>
                <w:rFonts w:ascii="Arial" w:hAnsi="Arial"/>
                <w:sz w:val="18"/>
              </w:rPr>
            </w:pPr>
            <w:ins w:id="444" w:author="Simon" w:date="2024-02-01T16:27:00Z">
              <w:r>
                <w:rPr>
                  <w:rFonts w:ascii="Arial" w:hAnsi="Arial"/>
                  <w:sz w:val="18"/>
                </w:rPr>
                <w:t xml:space="preserve">Includes an </w:t>
              </w:r>
              <w:proofErr w:type="spellStart"/>
              <w:r>
                <w:rPr>
                  <w:rFonts w:ascii="Arial" w:hAnsi="Arial"/>
                  <w:sz w:val="18"/>
                </w:rPr>
                <w:t>AnalyticsData</w:t>
              </w:r>
              <w:proofErr w:type="spellEnd"/>
              <w:r>
                <w:rPr>
                  <w:rFonts w:ascii="Arial" w:hAnsi="Arial"/>
                  <w:sz w:val="18"/>
                </w:rPr>
                <w:t xml:space="preserve"> resource present in the response when the response code is 200 OK. The </w:t>
              </w:r>
              <w:proofErr w:type="spellStart"/>
              <w:r>
                <w:rPr>
                  <w:rFonts w:ascii="Arial" w:hAnsi="Arial"/>
                  <w:sz w:val="18"/>
                </w:rPr>
                <w:t>AnalyticsData</w:t>
              </w:r>
              <w:proofErr w:type="spellEnd"/>
              <w:r>
                <w:rPr>
                  <w:rFonts w:ascii="Arial" w:hAnsi="Arial"/>
                  <w:sz w:val="18"/>
                </w:rPr>
                <w:t xml:space="preserve"> is encoded according to TS 29.520 [129] table 5.2.6.2.2-1. 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45" w:author="Simon" w:date="2024-02-01T16:27:00Z"/>
                <w:rFonts w:ascii="Arial" w:hAnsi="Arial"/>
                <w:sz w:val="18"/>
              </w:rPr>
            </w:pPr>
            <w:ins w:id="446" w:author="Simon" w:date="2024-02-01T16:27:00Z">
              <w:r>
                <w:rPr>
                  <w:rFonts w:ascii="Arial" w:hAnsi="Arial"/>
                  <w:sz w:val="18"/>
                </w:rPr>
                <w:t xml:space="preserve">'TS29520_Nnwdaf_AnalyticsInfo.yaml#/components/schemas/AnalyticsData' as specified in </w:t>
              </w:r>
              <w:r>
                <w:rPr>
                  <w:rFonts w:ascii="Arial" w:hAnsi="Arial" w:cs="Arial"/>
                  <w:sz w:val="18"/>
                  <w:szCs w:val="18"/>
                  <w:lang w:val="en-US" w:eastAsia="zh-CN"/>
                </w:rPr>
                <w:t>TS 29.520 [129] clause A3.</w:t>
              </w:r>
            </w:ins>
          </w:p>
        </w:tc>
        <w:tc>
          <w:tcPr>
            <w:tcW w:w="441" w:type="dxa"/>
            <w:tcBorders>
              <w:top w:val="single" w:sz="4" w:space="0" w:color="auto"/>
              <w:left w:val="single" w:sz="4" w:space="0" w:color="auto"/>
              <w:bottom w:val="single" w:sz="4" w:space="0" w:color="auto"/>
              <w:right w:val="single" w:sz="4" w:space="0" w:color="auto"/>
            </w:tcBorders>
          </w:tcPr>
          <w:p>
            <w:pPr>
              <w:keepLines/>
              <w:spacing w:after="0"/>
              <w:jc w:val="center"/>
              <w:rPr>
                <w:ins w:id="447" w:author="Simon" w:date="2024-02-01T16:27:00Z"/>
                <w:rFonts w:ascii="Arial" w:hAnsi="Arial"/>
                <w:sz w:val="18"/>
              </w:rPr>
            </w:pPr>
            <w:ins w:id="448" w:author="Simon" w:date="2024-02-01T16:27:00Z">
              <w:r>
                <w:rPr>
                  <w:rFonts w:ascii="Arial" w:hAnsi="Arial"/>
                  <w:sz w:val="18"/>
                  <w:rPrChange w:id="449" w:author="Simon Znaty" w:date="2024-01-31T17:39:00Z">
                    <w:rPr>
                      <w:rFonts w:ascii="Arial" w:hAnsi="Arial"/>
                      <w:sz w:val="18"/>
                      <w:highlight w:val="yellow"/>
                    </w:rPr>
                  </w:rPrChange>
                </w:rPr>
                <w:t>C</w:t>
              </w:r>
            </w:ins>
          </w:p>
        </w:tc>
      </w:tr>
      <w:tr>
        <w:trPr>
          <w:cantSplit/>
          <w:jc w:val="center"/>
          <w:ins w:id="450"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51" w:author="Simon" w:date="2024-02-01T16:27:00Z"/>
                <w:rFonts w:ascii="Arial" w:hAnsi="Arial"/>
                <w:sz w:val="18"/>
              </w:rPr>
            </w:pPr>
            <w:proofErr w:type="spellStart"/>
            <w:ins w:id="452" w:author="Simon" w:date="2024-02-01T16:27:00Z">
              <w:r>
                <w:rPr>
                  <w:rFonts w:ascii="Arial" w:hAnsi="Arial"/>
                  <w:sz w:val="18"/>
                </w:rPr>
                <w:t>nWDAFAnalyticsInfoResponseCode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53" w:author="Simon" w:date="2024-02-01T16:27:00Z"/>
                <w:rFonts w:ascii="Arial" w:hAnsi="Arial"/>
                <w:sz w:val="18"/>
              </w:rPr>
            </w:pPr>
            <w:proofErr w:type="spellStart"/>
            <w:ins w:id="454" w:author="Simon" w:date="2024-02-01T16:27:00Z">
              <w:r>
                <w:rPr>
                  <w:rFonts w:ascii="Arial" w:hAnsi="Arial"/>
                  <w:sz w:val="18"/>
                </w:rPr>
                <w:t>NWDAFAnalyticsInfoResponseCode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55" w:author="Simon" w:date="2024-02-01T16:27:00Z"/>
                <w:rFonts w:ascii="Arial" w:hAnsi="Arial"/>
                <w:sz w:val="18"/>
              </w:rPr>
            </w:pPr>
            <w:ins w:id="456" w:author="Simon" w:date="2024-02-01T16:27: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57" w:author="Simon" w:date="2024-02-01T16:27:00Z"/>
                <w:rFonts w:ascii="Arial" w:hAnsi="Arial"/>
                <w:sz w:val="18"/>
              </w:rPr>
            </w:pPr>
            <w:ins w:id="458" w:author="Simon" w:date="2024-02-01T16:27:00Z">
              <w:r>
                <w:rPr>
                  <w:rFonts w:ascii="Arial" w:hAnsi="Arial"/>
                  <w:sz w:val="18"/>
                </w:rPr>
                <w:t xml:space="preserve">Identifies the response code associated with the </w:t>
              </w:r>
              <w:proofErr w:type="spellStart"/>
              <w:r>
                <w:rPr>
                  <w:rFonts w:ascii="Arial" w:hAnsi="Arial"/>
                  <w:sz w:val="18"/>
                </w:rPr>
                <w:t>Nnwdaf_AnalyticsInfo_Request</w:t>
              </w:r>
              <w:proofErr w:type="spellEnd"/>
              <w:r>
                <w:rPr>
                  <w:rFonts w:ascii="Arial" w:hAnsi="Arial"/>
                  <w:sz w:val="18"/>
                </w:rPr>
                <w:t xml:space="preserve"> service operation (i.e., GET) executed by the NWDAF.</w:t>
              </w:r>
            </w:ins>
          </w:p>
        </w:tc>
        <w:tc>
          <w:tcPr>
            <w:tcW w:w="441" w:type="dxa"/>
            <w:tcBorders>
              <w:top w:val="single" w:sz="4" w:space="0" w:color="auto"/>
              <w:left w:val="single" w:sz="4" w:space="0" w:color="auto"/>
              <w:bottom w:val="single" w:sz="4" w:space="0" w:color="auto"/>
              <w:right w:val="single" w:sz="4" w:space="0" w:color="auto"/>
            </w:tcBorders>
          </w:tcPr>
          <w:p>
            <w:pPr>
              <w:keepLines/>
              <w:spacing w:after="0"/>
              <w:jc w:val="center"/>
              <w:rPr>
                <w:ins w:id="459" w:author="Simon" w:date="2024-02-01T16:27:00Z"/>
                <w:rFonts w:ascii="Arial" w:hAnsi="Arial"/>
                <w:sz w:val="18"/>
              </w:rPr>
            </w:pPr>
            <w:ins w:id="460" w:author="Simon" w:date="2024-02-01T16:27:00Z">
              <w:r>
                <w:rPr>
                  <w:rFonts w:ascii="Arial" w:hAnsi="Arial"/>
                  <w:sz w:val="18"/>
                </w:rPr>
                <w:t>M</w:t>
              </w:r>
            </w:ins>
          </w:p>
        </w:tc>
      </w:tr>
    </w:tbl>
    <w:p>
      <w:pPr>
        <w:rPr>
          <w:ins w:id="461" w:author="Simon" w:date="2024-02-01T16:27:00Z"/>
        </w:rPr>
      </w:pPr>
    </w:p>
    <w:p>
      <w:pPr>
        <w:keepNext/>
        <w:keepLines/>
        <w:spacing w:before="120"/>
        <w:ind w:left="1418" w:hanging="1418"/>
        <w:outlineLvl w:val="3"/>
        <w:rPr>
          <w:ins w:id="462" w:author="Simon" w:date="2024-02-01T16:27:00Z"/>
          <w:rFonts w:ascii="Arial" w:hAnsi="Arial"/>
          <w:sz w:val="24"/>
        </w:rPr>
      </w:pPr>
      <w:ins w:id="463" w:author="Simon" w:date="2024-02-01T16:27:00Z">
        <w:r>
          <w:rPr>
            <w:rFonts w:ascii="Arial" w:hAnsi="Arial"/>
            <w:sz w:val="24"/>
          </w:rPr>
          <w:t>7.X.2.5</w:t>
        </w:r>
        <w:r>
          <w:rPr>
            <w:rFonts w:ascii="Arial" w:hAnsi="Arial"/>
            <w:sz w:val="24"/>
          </w:rPr>
          <w:tab/>
          <w:t>Roaming scenarios</w:t>
        </w:r>
      </w:ins>
    </w:p>
    <w:p>
      <w:pPr>
        <w:keepNext/>
        <w:keepLines/>
        <w:spacing w:before="120"/>
        <w:ind w:left="1701" w:hanging="1701"/>
        <w:outlineLvl w:val="4"/>
        <w:rPr>
          <w:ins w:id="464" w:author="Simon" w:date="2024-02-01T16:27:00Z"/>
          <w:rFonts w:ascii="Arial" w:hAnsi="Arial"/>
          <w:sz w:val="22"/>
        </w:rPr>
      </w:pPr>
      <w:ins w:id="465" w:author="Simon" w:date="2024-02-01T16:27:00Z">
        <w:r>
          <w:rPr>
            <w:rFonts w:ascii="Arial" w:hAnsi="Arial"/>
            <w:sz w:val="22"/>
          </w:rPr>
          <w:t>7.X.2.5.1</w:t>
        </w:r>
        <w:r>
          <w:rPr>
            <w:rFonts w:ascii="Arial" w:hAnsi="Arial"/>
            <w:sz w:val="22"/>
          </w:rPr>
          <w:tab/>
          <w:t>General</w:t>
        </w:r>
      </w:ins>
    </w:p>
    <w:p>
      <w:pPr>
        <w:rPr>
          <w:ins w:id="466" w:author="Simon" w:date="2024-02-01T16:27:00Z"/>
        </w:rPr>
      </w:pPr>
      <w:ins w:id="467" w:author="Simon" w:date="2024-02-01T16:27:00Z">
        <w:r>
          <w:t xml:space="preserve">In the roaming scenario, the NWDAF in the visited network that receives a request from the NF consumer (of visited network) may pass the query to the NWDAF in the home network and vice versa. As described in TS 33.127 [5], the NWDAF is a V-RE-NWDAF (when it is in the visited network) or a H-RE-NW-DAF when it is the home network. </w:t>
        </w:r>
      </w:ins>
    </w:p>
    <w:p>
      <w:pPr>
        <w:rPr>
          <w:ins w:id="468" w:author="Simon" w:date="2024-02-01T16:27:00Z"/>
        </w:rPr>
      </w:pPr>
      <w:ins w:id="469" w:author="Simon" w:date="2024-02-01T16:27:00Z">
        <w:r>
          <w:t xml:space="preserve">The IRI-POI functions described in this clause applies to the V-RE-NWDAF or H-RE-NWDAF depending on which of the </w:t>
        </w:r>
        <w:r>
          <w:rPr>
            <w:rPrChange w:id="470" w:author="Simon Znaty" w:date="2024-01-31T17:38:00Z">
              <w:rPr>
                <w:highlight w:val="yellow"/>
              </w:rPr>
            </w:rPrChange>
          </w:rPr>
          <w:t>two</w:t>
        </w:r>
        <w:r>
          <w:t xml:space="preserve"> receives the query from the other NWDAF. The NWDAF that provides the IRI-POI functions is referred to as RE-NWDAF in the following two sub-clauses</w:t>
        </w:r>
        <w:r>
          <w:rPr>
            <w:rPrChange w:id="471" w:author="Simon Znaty" w:date="2024-01-31T17:38:00Z">
              <w:rPr>
                <w:highlight w:val="yellow"/>
              </w:rPr>
            </w:rPrChange>
          </w:rPr>
          <w:t>.</w:t>
        </w:r>
      </w:ins>
    </w:p>
    <w:p>
      <w:pPr>
        <w:keepNext/>
        <w:keepLines/>
        <w:spacing w:before="120"/>
        <w:ind w:left="1701" w:hanging="1701"/>
        <w:outlineLvl w:val="4"/>
        <w:rPr>
          <w:ins w:id="472" w:author="Simon" w:date="2024-02-01T16:27:00Z"/>
          <w:rFonts w:ascii="Arial" w:hAnsi="Arial"/>
          <w:sz w:val="22"/>
        </w:rPr>
      </w:pPr>
      <w:ins w:id="473" w:author="Simon" w:date="2024-02-01T16:27:00Z">
        <w:r>
          <w:rPr>
            <w:rFonts w:ascii="Arial" w:hAnsi="Arial"/>
            <w:sz w:val="22"/>
          </w:rPr>
          <w:t>7.</w:t>
        </w:r>
        <w:r>
          <w:rPr>
            <w:rFonts w:ascii="Arial" w:hAnsi="Arial"/>
            <w:sz w:val="22"/>
            <w:rPrChange w:id="474" w:author="Simon Znaty" w:date="2024-01-31T17:38:00Z">
              <w:rPr>
                <w:rFonts w:ascii="Arial" w:hAnsi="Arial"/>
                <w:sz w:val="22"/>
                <w:highlight w:val="yellow"/>
              </w:rPr>
            </w:rPrChange>
          </w:rPr>
          <w:t>X</w:t>
        </w:r>
        <w:r>
          <w:rPr>
            <w:rFonts w:ascii="Arial" w:hAnsi="Arial"/>
            <w:sz w:val="22"/>
          </w:rPr>
          <w:t>.2.5.2</w:t>
        </w:r>
        <w:r>
          <w:rPr>
            <w:rFonts w:ascii="Arial" w:hAnsi="Arial"/>
            <w:sz w:val="22"/>
          </w:rPr>
          <w:tab/>
          <w:t>Roaming analytics subscription</w:t>
        </w:r>
      </w:ins>
    </w:p>
    <w:p>
      <w:pPr>
        <w:rPr>
          <w:ins w:id="475" w:author="Simon" w:date="2024-02-01T16:27:00Z"/>
        </w:rPr>
      </w:pPr>
      <w:ins w:id="476" w:author="Simon" w:date="2024-02-01T16:27:00Z">
        <w:r>
          <w:t xml:space="preserve">The IRI-POI in the RE-NWDAF shall generate an </w:t>
        </w:r>
        <w:proofErr w:type="spellStart"/>
        <w:r>
          <w:t>xIRI</w:t>
        </w:r>
        <w:proofErr w:type="spellEnd"/>
        <w:r>
          <w:t xml:space="preserve"> containing an </w:t>
        </w:r>
        <w:proofErr w:type="spellStart"/>
        <w:r>
          <w:t>NWDAFRoamingAnalyticsSubscription</w:t>
        </w:r>
        <w:proofErr w:type="spellEnd"/>
        <w:r>
          <w:t xml:space="preserve"> record when the IRI-POI present in the RE-NWDAF detects that an NWDAF consumer has subscribed, updated a subscription or deleted a subscription for UE related analytics events for a target inbound or outbound roaming UE.</w:t>
        </w:r>
      </w:ins>
    </w:p>
    <w:p>
      <w:pPr>
        <w:rPr>
          <w:ins w:id="477" w:author="Simon" w:date="2024-02-01T16:27:00Z"/>
        </w:rPr>
      </w:pPr>
      <w:ins w:id="478" w:author="Simon" w:date="2024-02-01T16:27: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479" w:author="Simon" w:date="2024-02-01T16:27:00Z"/>
        </w:rPr>
      </w:pPr>
      <w:ins w:id="480" w:author="Simon" w:date="2024-02-01T16:27:00Z">
        <w:r>
          <w:t>-</w:t>
        </w:r>
        <w:r>
          <w:tab/>
          <w:t xml:space="preserve">RE-NWDAF returns a </w:t>
        </w:r>
        <w:proofErr w:type="spellStart"/>
        <w:r>
          <w:rPr>
            <w:lang w:val="en-US"/>
          </w:rPr>
          <w:t>Nnwdaf_RoamingAnalytics_Subscribe</w:t>
        </w:r>
        <w:proofErr w:type="spellEnd"/>
        <w:r>
          <w:rPr>
            <w:lang w:val="en-US"/>
          </w:rPr>
          <w:t xml:space="preserve"> </w:t>
        </w:r>
        <w:r>
          <w:t xml:space="preserve">Response in response to </w:t>
        </w:r>
        <w:proofErr w:type="spellStart"/>
        <w:r>
          <w:rPr>
            <w:lang w:val="en-US"/>
          </w:rPr>
          <w:t>Nnwdaf_RoamingAnalytics_Subscribe</w:t>
        </w:r>
        <w:proofErr w:type="spellEnd"/>
        <w:r>
          <w:rPr>
            <w:lang w:val="en-US"/>
          </w:rPr>
          <w:t xml:space="preserve"> </w:t>
        </w:r>
        <w:r>
          <w:t>Request received from a NWDAF consumer to subscribe to UE related analytics events for a target UE.</w:t>
        </w:r>
      </w:ins>
    </w:p>
    <w:p>
      <w:pPr>
        <w:ind w:left="568" w:hanging="284"/>
        <w:rPr>
          <w:ins w:id="481" w:author="Simon" w:date="2024-02-01T16:27:00Z"/>
        </w:rPr>
      </w:pPr>
      <w:ins w:id="482" w:author="Simon" w:date="2024-02-01T16:27:00Z">
        <w:r>
          <w:t>-</w:t>
        </w:r>
        <w:r>
          <w:tab/>
          <w:t xml:space="preserve">RE-NWDAF returns a </w:t>
        </w:r>
        <w:proofErr w:type="spellStart"/>
        <w:r>
          <w:rPr>
            <w:lang w:val="en-US"/>
          </w:rPr>
          <w:t>Nnwdaf_RoamingAnalytics_Subscribe</w:t>
        </w:r>
        <w:proofErr w:type="spellEnd"/>
        <w:r>
          <w:rPr>
            <w:lang w:val="en-US"/>
          </w:rPr>
          <w:t xml:space="preserve"> </w:t>
        </w:r>
        <w:r>
          <w:t xml:space="preserve">Response in response to </w:t>
        </w:r>
        <w:proofErr w:type="spellStart"/>
        <w:r>
          <w:rPr>
            <w:lang w:val="en-US"/>
          </w:rPr>
          <w:t>Nnwdaf_RoamingAnalytics_Subscribe</w:t>
        </w:r>
        <w:proofErr w:type="spellEnd"/>
        <w:r>
          <w:rPr>
            <w:lang w:val="en-US"/>
          </w:rPr>
          <w:t xml:space="preserve"> </w:t>
        </w:r>
        <w:r>
          <w:t>Request received from a NWDAF consumer to update a subscription to UE related analytics events for a target UE.</w:t>
        </w:r>
      </w:ins>
    </w:p>
    <w:p>
      <w:pPr>
        <w:ind w:left="568" w:hanging="284"/>
        <w:rPr>
          <w:ins w:id="483" w:author="Simon" w:date="2024-02-01T16:27:00Z"/>
        </w:rPr>
      </w:pPr>
      <w:ins w:id="484" w:author="Simon" w:date="2024-02-01T16:27:00Z">
        <w:r>
          <w:t>-</w:t>
        </w:r>
        <w:r>
          <w:tab/>
          <w:t xml:space="preserve">RE-NWDAF returns a </w:t>
        </w:r>
        <w:proofErr w:type="spellStart"/>
        <w:r>
          <w:rPr>
            <w:lang w:val="en-US"/>
          </w:rPr>
          <w:t>Nnwdaf</w:t>
        </w:r>
        <w:proofErr w:type="spellEnd"/>
        <w:r>
          <w:rPr>
            <w:lang w:val="en-US"/>
          </w:rPr>
          <w:t xml:space="preserve">_ </w:t>
        </w:r>
        <w:proofErr w:type="spellStart"/>
        <w:r>
          <w:rPr>
            <w:lang w:val="en-US"/>
          </w:rPr>
          <w:t>RoamingAnalytics_Unsubscribe</w:t>
        </w:r>
        <w:proofErr w:type="spellEnd"/>
        <w:r>
          <w:rPr>
            <w:lang w:val="en-US"/>
          </w:rPr>
          <w:t xml:space="preserve"> </w:t>
        </w:r>
        <w:r>
          <w:t xml:space="preserve">Response in response to </w:t>
        </w:r>
        <w:proofErr w:type="spellStart"/>
        <w:r>
          <w:t>Nnwdaf</w:t>
        </w:r>
        <w:proofErr w:type="spellEnd"/>
        <w:r>
          <w:t>_</w:t>
        </w:r>
        <w:proofErr w:type="spellStart"/>
        <w:r>
          <w:rPr>
            <w:lang w:val="en-US"/>
          </w:rPr>
          <w:t>RoamingAnalytics_Unsubscribe</w:t>
        </w:r>
        <w:proofErr w:type="spellEnd"/>
        <w:r>
          <w:rPr>
            <w:lang w:val="en-US"/>
          </w:rPr>
          <w:t xml:space="preserve"> </w:t>
        </w:r>
        <w:r>
          <w:t>Request received from a NWDAF consumer to unsubscribe from UE related analytics events notifications for a target UE.</w:t>
        </w:r>
      </w:ins>
    </w:p>
    <w:p>
      <w:pPr>
        <w:keepNext/>
        <w:keepLines/>
        <w:spacing w:before="60"/>
        <w:jc w:val="center"/>
        <w:rPr>
          <w:ins w:id="485" w:author="Simon" w:date="2024-02-01T16:27:00Z"/>
          <w:rFonts w:ascii="Arial" w:hAnsi="Arial"/>
          <w:b/>
        </w:rPr>
      </w:pPr>
      <w:ins w:id="486" w:author="Simon" w:date="2024-02-01T16:27:00Z">
        <w:r>
          <w:rPr>
            <w:rFonts w:ascii="Arial" w:hAnsi="Arial"/>
            <w:b/>
          </w:rPr>
          <w:t xml:space="preserve">Table </w:t>
        </w:r>
        <w:r>
          <w:rPr>
            <w:rFonts w:ascii="Arial" w:hAnsi="Arial"/>
            <w:b/>
            <w:rPrChange w:id="487" w:author="Simon Znaty" w:date="2024-01-31T17:38:00Z">
              <w:rPr>
                <w:rFonts w:ascii="Arial" w:hAnsi="Arial"/>
                <w:b/>
                <w:highlight w:val="yellow"/>
              </w:rPr>
            </w:rPrChange>
          </w:rPr>
          <w:t>7.X.2.5.2-1</w:t>
        </w:r>
        <w:r>
          <w:rPr>
            <w:rFonts w:ascii="Arial" w:hAnsi="Arial"/>
            <w:b/>
          </w:rPr>
          <w:t xml:space="preserve">: Payload for </w:t>
        </w:r>
        <w:proofErr w:type="spellStart"/>
        <w:r>
          <w:rPr>
            <w:rFonts w:ascii="Arial" w:hAnsi="Arial"/>
            <w:b/>
          </w:rPr>
          <w:t>NWDAFRoamingAnalyticsSubscription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488"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9" w:author="Simon" w:date="2024-02-01T16:27:00Z"/>
                <w:rFonts w:ascii="Arial" w:hAnsi="Arial"/>
                <w:b/>
                <w:bCs/>
                <w:sz w:val="18"/>
              </w:rPr>
            </w:pPr>
            <w:ins w:id="490" w:author="Simon" w:date="2024-02-01T16:27: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91" w:author="Simon" w:date="2024-02-01T16:27:00Z"/>
                <w:rFonts w:ascii="Arial" w:hAnsi="Arial"/>
                <w:b/>
                <w:bCs/>
                <w:sz w:val="18"/>
              </w:rPr>
            </w:pPr>
            <w:ins w:id="492" w:author="Simon" w:date="2024-02-01T16:27: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93" w:author="Simon" w:date="2024-02-01T16:27:00Z"/>
                <w:rFonts w:ascii="Arial" w:hAnsi="Arial"/>
                <w:b/>
                <w:bCs/>
                <w:sz w:val="18"/>
              </w:rPr>
            </w:pPr>
            <w:ins w:id="494" w:author="Simon" w:date="2024-02-01T16:27: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495" w:author="Simon" w:date="2024-02-01T16:27:00Z"/>
                <w:rFonts w:ascii="Arial" w:hAnsi="Arial"/>
                <w:b/>
                <w:bCs/>
                <w:sz w:val="18"/>
              </w:rPr>
            </w:pPr>
            <w:ins w:id="496" w:author="Simon" w:date="2024-02-01T16:27: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497" w:author="Simon" w:date="2024-02-01T16:27:00Z"/>
                <w:rFonts w:ascii="Arial" w:hAnsi="Arial"/>
                <w:b/>
                <w:bCs/>
                <w:sz w:val="18"/>
              </w:rPr>
            </w:pPr>
            <w:ins w:id="498" w:author="Simon" w:date="2024-02-01T16:27:00Z">
              <w:r>
                <w:rPr>
                  <w:rFonts w:ascii="Arial" w:hAnsi="Arial"/>
                  <w:b/>
                  <w:bCs/>
                  <w:sz w:val="18"/>
                </w:rPr>
                <w:t>M/C/O</w:t>
              </w:r>
            </w:ins>
          </w:p>
        </w:tc>
      </w:tr>
      <w:tr>
        <w:trPr>
          <w:cantSplit/>
          <w:jc w:val="center"/>
          <w:ins w:id="499" w:author="Simon" w:date="2024-02-01T16:27:00Z"/>
        </w:trPr>
        <w:tc>
          <w:tcPr>
            <w:tcW w:w="1705" w:type="dxa"/>
          </w:tcPr>
          <w:p>
            <w:pPr>
              <w:keepLines/>
              <w:spacing w:after="0"/>
              <w:rPr>
                <w:ins w:id="500" w:author="Simon" w:date="2024-02-01T16:27:00Z"/>
                <w:rFonts w:ascii="Arial" w:hAnsi="Arial"/>
                <w:sz w:val="18"/>
              </w:rPr>
            </w:pPr>
            <w:proofErr w:type="spellStart"/>
            <w:ins w:id="501" w:author="Simon" w:date="2024-02-01T16:27:00Z">
              <w:r>
                <w:rPr>
                  <w:rFonts w:ascii="Arial" w:hAnsi="Arial"/>
                  <w:sz w:val="18"/>
                </w:rPr>
                <w:t>sUPI</w:t>
              </w:r>
              <w:proofErr w:type="spellEnd"/>
            </w:ins>
          </w:p>
        </w:tc>
        <w:tc>
          <w:tcPr>
            <w:tcW w:w="1620" w:type="dxa"/>
          </w:tcPr>
          <w:p>
            <w:pPr>
              <w:keepLines/>
              <w:spacing w:after="0"/>
              <w:rPr>
                <w:ins w:id="502" w:author="Simon" w:date="2024-02-01T16:27:00Z"/>
                <w:rFonts w:ascii="Arial" w:hAnsi="Arial"/>
                <w:sz w:val="18"/>
              </w:rPr>
            </w:pPr>
            <w:ins w:id="503" w:author="Simon" w:date="2024-02-01T16:27:00Z">
              <w:r>
                <w:rPr>
                  <w:rFonts w:ascii="Arial" w:hAnsi="Arial"/>
                  <w:sz w:val="18"/>
                </w:rPr>
                <w:t>SUPI</w:t>
              </w:r>
            </w:ins>
          </w:p>
        </w:tc>
        <w:tc>
          <w:tcPr>
            <w:tcW w:w="810" w:type="dxa"/>
          </w:tcPr>
          <w:p>
            <w:pPr>
              <w:keepLines/>
              <w:spacing w:after="0"/>
              <w:rPr>
                <w:ins w:id="504" w:author="Simon" w:date="2024-02-01T16:27:00Z"/>
                <w:rFonts w:ascii="Arial" w:hAnsi="Arial"/>
                <w:sz w:val="18"/>
              </w:rPr>
            </w:pPr>
            <w:ins w:id="505" w:author="Simon" w:date="2024-02-01T16:27:00Z">
              <w:r>
                <w:rPr>
                  <w:rFonts w:ascii="Arial" w:hAnsi="Arial"/>
                  <w:sz w:val="18"/>
                </w:rPr>
                <w:t>1</w:t>
              </w:r>
            </w:ins>
          </w:p>
        </w:tc>
        <w:tc>
          <w:tcPr>
            <w:tcW w:w="5059" w:type="dxa"/>
          </w:tcPr>
          <w:p>
            <w:pPr>
              <w:keepNext/>
              <w:keepLines/>
              <w:spacing w:after="0"/>
              <w:rPr>
                <w:ins w:id="506" w:author="Simon" w:date="2024-02-01T16:27:00Z"/>
                <w:rFonts w:ascii="Arial" w:hAnsi="Arial"/>
                <w:sz w:val="18"/>
              </w:rPr>
            </w:pPr>
            <w:ins w:id="507" w:author="Simon" w:date="2024-02-01T16:27:00Z">
              <w:r>
                <w:rPr>
                  <w:rFonts w:ascii="Arial" w:hAnsi="Arial"/>
                  <w:sz w:val="18"/>
                </w:rPr>
                <w:t>Identifies the SUPI of the target UE.</w:t>
              </w:r>
            </w:ins>
          </w:p>
        </w:tc>
        <w:tc>
          <w:tcPr>
            <w:tcW w:w="441" w:type="dxa"/>
          </w:tcPr>
          <w:p>
            <w:pPr>
              <w:keepLines/>
              <w:spacing w:after="0"/>
              <w:jc w:val="center"/>
              <w:rPr>
                <w:ins w:id="508" w:author="Simon" w:date="2024-02-01T16:27:00Z"/>
                <w:rFonts w:ascii="Arial" w:hAnsi="Arial"/>
                <w:sz w:val="18"/>
              </w:rPr>
            </w:pPr>
            <w:ins w:id="509" w:author="Simon" w:date="2024-02-01T16:27:00Z">
              <w:r>
                <w:rPr>
                  <w:rFonts w:ascii="Arial" w:hAnsi="Arial"/>
                  <w:sz w:val="18"/>
                </w:rPr>
                <w:t>M</w:t>
              </w:r>
            </w:ins>
          </w:p>
        </w:tc>
      </w:tr>
      <w:tr>
        <w:trPr>
          <w:cantSplit/>
          <w:jc w:val="center"/>
          <w:ins w:id="510" w:author="Simon" w:date="2024-02-01T16:27:00Z"/>
        </w:trPr>
        <w:tc>
          <w:tcPr>
            <w:tcW w:w="1705" w:type="dxa"/>
          </w:tcPr>
          <w:p>
            <w:pPr>
              <w:keepLines/>
              <w:spacing w:after="0"/>
              <w:rPr>
                <w:ins w:id="511" w:author="Simon" w:date="2024-02-01T16:27:00Z"/>
                <w:rFonts w:ascii="Arial" w:hAnsi="Arial"/>
                <w:sz w:val="18"/>
              </w:rPr>
            </w:pPr>
            <w:proofErr w:type="spellStart"/>
            <w:ins w:id="512" w:author="Simon" w:date="2024-02-01T16:27:00Z">
              <w:r>
                <w:rPr>
                  <w:rFonts w:ascii="Arial" w:hAnsi="Arial"/>
                  <w:sz w:val="18"/>
                </w:rPr>
                <w:t>pLMNID</w:t>
              </w:r>
              <w:proofErr w:type="spellEnd"/>
            </w:ins>
          </w:p>
        </w:tc>
        <w:tc>
          <w:tcPr>
            <w:tcW w:w="1620" w:type="dxa"/>
          </w:tcPr>
          <w:p>
            <w:pPr>
              <w:keepLines/>
              <w:spacing w:after="0"/>
              <w:rPr>
                <w:ins w:id="513" w:author="Simon" w:date="2024-02-01T16:27:00Z"/>
                <w:rFonts w:ascii="Arial" w:hAnsi="Arial"/>
                <w:sz w:val="18"/>
              </w:rPr>
            </w:pPr>
            <w:ins w:id="514" w:author="Simon" w:date="2024-02-01T16:27:00Z">
              <w:r>
                <w:rPr>
                  <w:rFonts w:ascii="Arial" w:hAnsi="Arial"/>
                  <w:sz w:val="18"/>
                </w:rPr>
                <w:t>PLMNID</w:t>
              </w:r>
            </w:ins>
          </w:p>
        </w:tc>
        <w:tc>
          <w:tcPr>
            <w:tcW w:w="810" w:type="dxa"/>
          </w:tcPr>
          <w:p>
            <w:pPr>
              <w:keepLines/>
              <w:spacing w:after="0"/>
              <w:rPr>
                <w:ins w:id="515" w:author="Simon" w:date="2024-02-01T16:27:00Z"/>
                <w:rFonts w:ascii="Arial" w:hAnsi="Arial"/>
                <w:sz w:val="18"/>
              </w:rPr>
            </w:pPr>
            <w:ins w:id="516" w:author="Simon" w:date="2024-02-01T16:27:00Z">
              <w:r>
                <w:rPr>
                  <w:rFonts w:ascii="Arial" w:hAnsi="Arial"/>
                  <w:sz w:val="18"/>
                </w:rPr>
                <w:t>1</w:t>
              </w:r>
            </w:ins>
          </w:p>
        </w:tc>
        <w:tc>
          <w:tcPr>
            <w:tcW w:w="5059" w:type="dxa"/>
          </w:tcPr>
          <w:p>
            <w:pPr>
              <w:keepNext/>
              <w:keepLines/>
              <w:spacing w:after="0"/>
              <w:rPr>
                <w:ins w:id="517" w:author="Simon" w:date="2024-02-01T16:27:00Z"/>
                <w:rFonts w:ascii="Arial" w:hAnsi="Arial"/>
                <w:sz w:val="18"/>
              </w:rPr>
            </w:pPr>
            <w:ins w:id="518" w:author="Simon" w:date="2024-02-01T16:27:00Z">
              <w:r>
                <w:rPr>
                  <w:rFonts w:ascii="Arial" w:hAnsi="Arial"/>
                  <w:sz w:val="18"/>
                </w:rPr>
                <w:t>Identifies the PLMN ID of the consumer NWDAF.</w:t>
              </w:r>
            </w:ins>
          </w:p>
        </w:tc>
        <w:tc>
          <w:tcPr>
            <w:tcW w:w="437" w:type="dxa"/>
          </w:tcPr>
          <w:p>
            <w:pPr>
              <w:keepLines/>
              <w:spacing w:after="0"/>
              <w:jc w:val="center"/>
              <w:rPr>
                <w:ins w:id="519" w:author="Simon" w:date="2024-02-01T16:27:00Z"/>
                <w:rFonts w:ascii="Arial" w:hAnsi="Arial"/>
                <w:sz w:val="18"/>
              </w:rPr>
            </w:pPr>
            <w:ins w:id="520" w:author="Simon" w:date="2024-02-01T16:27:00Z">
              <w:r>
                <w:rPr>
                  <w:rFonts w:ascii="Arial" w:hAnsi="Arial"/>
                  <w:sz w:val="18"/>
                </w:rPr>
                <w:t>M</w:t>
              </w:r>
            </w:ins>
          </w:p>
        </w:tc>
      </w:tr>
      <w:tr>
        <w:trPr>
          <w:cantSplit/>
          <w:jc w:val="center"/>
          <w:ins w:id="521" w:author="Simon" w:date="2024-02-01T16:27:00Z"/>
        </w:trPr>
        <w:tc>
          <w:tcPr>
            <w:tcW w:w="1705" w:type="dxa"/>
          </w:tcPr>
          <w:p>
            <w:pPr>
              <w:keepLines/>
              <w:spacing w:after="0"/>
              <w:rPr>
                <w:ins w:id="522" w:author="Simon" w:date="2024-02-01T16:27:00Z"/>
                <w:rFonts w:ascii="Arial" w:hAnsi="Arial"/>
                <w:sz w:val="18"/>
              </w:rPr>
            </w:pPr>
            <w:proofErr w:type="spellStart"/>
            <w:ins w:id="523" w:author="Simon" w:date="2024-02-01T16:27:00Z">
              <w:r>
                <w:rPr>
                  <w:rFonts w:ascii="Arial" w:hAnsi="Arial"/>
                  <w:sz w:val="18"/>
                </w:rPr>
                <w:t>nWDAFEventsSubscriptionOpType</w:t>
              </w:r>
              <w:proofErr w:type="spellEnd"/>
            </w:ins>
          </w:p>
        </w:tc>
        <w:tc>
          <w:tcPr>
            <w:tcW w:w="1620" w:type="dxa"/>
          </w:tcPr>
          <w:p>
            <w:pPr>
              <w:keepLines/>
              <w:spacing w:after="0"/>
              <w:rPr>
                <w:ins w:id="524" w:author="Simon" w:date="2024-02-01T16:27:00Z"/>
                <w:rFonts w:ascii="Arial" w:hAnsi="Arial"/>
                <w:sz w:val="18"/>
              </w:rPr>
            </w:pPr>
            <w:proofErr w:type="spellStart"/>
            <w:ins w:id="525" w:author="Simon" w:date="2024-02-01T16:27:00Z">
              <w:r>
                <w:rPr>
                  <w:rFonts w:ascii="Arial" w:hAnsi="Arial"/>
                  <w:sz w:val="18"/>
                </w:rPr>
                <w:t>NWDAFEventsSubscriptionOperation</w:t>
              </w:r>
              <w:proofErr w:type="spellEnd"/>
            </w:ins>
          </w:p>
        </w:tc>
        <w:tc>
          <w:tcPr>
            <w:tcW w:w="810" w:type="dxa"/>
          </w:tcPr>
          <w:p>
            <w:pPr>
              <w:keepLines/>
              <w:spacing w:after="0"/>
              <w:rPr>
                <w:ins w:id="526" w:author="Simon" w:date="2024-02-01T16:27:00Z"/>
                <w:rFonts w:ascii="Arial" w:hAnsi="Arial"/>
                <w:sz w:val="18"/>
              </w:rPr>
            </w:pPr>
            <w:ins w:id="527" w:author="Simon" w:date="2024-02-01T16:27:00Z">
              <w:r>
                <w:rPr>
                  <w:rFonts w:ascii="Arial" w:hAnsi="Arial"/>
                  <w:sz w:val="18"/>
                </w:rPr>
                <w:t>1</w:t>
              </w:r>
            </w:ins>
          </w:p>
        </w:tc>
        <w:tc>
          <w:tcPr>
            <w:tcW w:w="5059" w:type="dxa"/>
          </w:tcPr>
          <w:p>
            <w:pPr>
              <w:keepNext/>
              <w:keepLines/>
              <w:spacing w:after="0"/>
              <w:rPr>
                <w:ins w:id="528" w:author="Simon" w:date="2024-02-01T16:27:00Z"/>
                <w:rFonts w:ascii="Arial" w:hAnsi="Arial"/>
                <w:sz w:val="18"/>
              </w:rPr>
            </w:pPr>
            <w:ins w:id="529" w:author="Simon" w:date="2024-02-01T16:27: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w:t>
              </w:r>
              <w:proofErr w:type="spellStart"/>
              <w:r>
                <w:rPr>
                  <w:rFonts w:ascii="Arial" w:hAnsi="Arial"/>
                  <w:sz w:val="18"/>
                </w:rPr>
                <w:t>sbscription</w:t>
              </w:r>
              <w:proofErr w:type="spellEnd"/>
              <w:r>
                <w:rPr>
                  <w:rFonts w:ascii="Arial" w:hAnsi="Arial"/>
                  <w:sz w:val="18"/>
                </w:rPr>
                <w:t xml:space="preserve">, PUT to update a subscription, DELETE to delete a subscription. </w:t>
              </w:r>
            </w:ins>
          </w:p>
        </w:tc>
        <w:tc>
          <w:tcPr>
            <w:tcW w:w="437" w:type="dxa"/>
          </w:tcPr>
          <w:p>
            <w:pPr>
              <w:keepLines/>
              <w:spacing w:after="0"/>
              <w:jc w:val="center"/>
              <w:rPr>
                <w:ins w:id="530" w:author="Simon" w:date="2024-02-01T16:27:00Z"/>
                <w:rFonts w:ascii="Arial" w:hAnsi="Arial"/>
                <w:sz w:val="18"/>
              </w:rPr>
            </w:pPr>
            <w:ins w:id="531" w:author="Simon" w:date="2024-02-01T16:27:00Z">
              <w:r>
                <w:rPr>
                  <w:rFonts w:ascii="Arial" w:hAnsi="Arial"/>
                  <w:sz w:val="18"/>
                </w:rPr>
                <w:t>M</w:t>
              </w:r>
            </w:ins>
          </w:p>
        </w:tc>
      </w:tr>
      <w:tr>
        <w:trPr>
          <w:cantSplit/>
          <w:jc w:val="center"/>
          <w:ins w:id="532" w:author="Simon" w:date="2024-02-01T16:27:00Z"/>
        </w:trPr>
        <w:tc>
          <w:tcPr>
            <w:tcW w:w="1705" w:type="dxa"/>
          </w:tcPr>
          <w:p>
            <w:pPr>
              <w:keepLines/>
              <w:spacing w:after="0"/>
              <w:rPr>
                <w:ins w:id="533" w:author="Simon" w:date="2024-02-01T16:27:00Z"/>
                <w:rFonts w:ascii="Arial" w:hAnsi="Arial"/>
                <w:sz w:val="18"/>
              </w:rPr>
            </w:pPr>
            <w:proofErr w:type="spellStart"/>
            <w:ins w:id="534" w:author="Simon" w:date="2024-02-01T16:27:00Z">
              <w:r>
                <w:rPr>
                  <w:rFonts w:ascii="Arial" w:hAnsi="Arial"/>
                  <w:sz w:val="18"/>
                </w:rPr>
                <w:t>nWDAFSubscribedEventList</w:t>
              </w:r>
              <w:proofErr w:type="spellEnd"/>
            </w:ins>
          </w:p>
        </w:tc>
        <w:tc>
          <w:tcPr>
            <w:tcW w:w="1620" w:type="dxa"/>
          </w:tcPr>
          <w:p>
            <w:pPr>
              <w:keepLines/>
              <w:spacing w:after="0"/>
              <w:rPr>
                <w:ins w:id="535" w:author="Simon" w:date="2024-02-01T16:27:00Z"/>
                <w:rFonts w:ascii="Arial" w:hAnsi="Arial"/>
                <w:sz w:val="18"/>
              </w:rPr>
            </w:pPr>
            <w:ins w:id="536" w:author="Simon" w:date="2024-02-01T16:27:00Z">
              <w:r>
                <w:rPr>
                  <w:rFonts w:ascii="Arial" w:hAnsi="Arial"/>
                  <w:sz w:val="18"/>
                </w:rPr>
                <w:t xml:space="preserve">SEQUENCE OF </w:t>
              </w:r>
              <w:proofErr w:type="spellStart"/>
              <w:r>
                <w:rPr>
                  <w:rFonts w:ascii="Arial" w:hAnsi="Arial"/>
                  <w:sz w:val="18"/>
                </w:rPr>
                <w:t>NWDAFEvent</w:t>
              </w:r>
              <w:proofErr w:type="spellEnd"/>
            </w:ins>
          </w:p>
        </w:tc>
        <w:tc>
          <w:tcPr>
            <w:tcW w:w="810" w:type="dxa"/>
          </w:tcPr>
          <w:p>
            <w:pPr>
              <w:keepLines/>
              <w:spacing w:after="0"/>
              <w:rPr>
                <w:ins w:id="537" w:author="Simon" w:date="2024-02-01T16:27:00Z"/>
                <w:rFonts w:ascii="Arial" w:hAnsi="Arial"/>
                <w:sz w:val="18"/>
              </w:rPr>
            </w:pPr>
            <w:ins w:id="538" w:author="Simon" w:date="2024-02-01T16:27:00Z">
              <w:r>
                <w:rPr>
                  <w:rFonts w:ascii="Arial" w:hAnsi="Arial"/>
                  <w:sz w:val="18"/>
                </w:rPr>
                <w:t>1..MAX</w:t>
              </w:r>
            </w:ins>
          </w:p>
        </w:tc>
        <w:tc>
          <w:tcPr>
            <w:tcW w:w="5059" w:type="dxa"/>
          </w:tcPr>
          <w:p>
            <w:pPr>
              <w:keepNext/>
              <w:keepLines/>
              <w:spacing w:after="0"/>
              <w:rPr>
                <w:ins w:id="539" w:author="Simon" w:date="2024-02-01T16:27:00Z"/>
                <w:rFonts w:ascii="Arial" w:hAnsi="Arial"/>
                <w:sz w:val="18"/>
              </w:rPr>
            </w:pPr>
            <w:ins w:id="540" w:author="Simon" w:date="2024-02-01T16:27:00Z">
              <w:r>
                <w:rPr>
                  <w:rFonts w:ascii="Arial" w:hAnsi="Arial"/>
                  <w:sz w:val="18"/>
                </w:rPr>
                <w:t>Identifies the list of events the NWDAF consumer subscribes to.</w:t>
              </w:r>
            </w:ins>
          </w:p>
        </w:tc>
        <w:tc>
          <w:tcPr>
            <w:tcW w:w="437" w:type="dxa"/>
          </w:tcPr>
          <w:p>
            <w:pPr>
              <w:keepLines/>
              <w:spacing w:after="0"/>
              <w:jc w:val="center"/>
              <w:rPr>
                <w:ins w:id="541" w:author="Simon" w:date="2024-02-01T16:27:00Z"/>
                <w:rFonts w:ascii="Arial" w:hAnsi="Arial"/>
                <w:sz w:val="18"/>
              </w:rPr>
            </w:pPr>
            <w:ins w:id="542" w:author="Simon" w:date="2024-02-01T16:27:00Z">
              <w:r>
                <w:rPr>
                  <w:rFonts w:ascii="Arial" w:hAnsi="Arial"/>
                  <w:sz w:val="18"/>
                </w:rPr>
                <w:t>M</w:t>
              </w:r>
            </w:ins>
          </w:p>
        </w:tc>
      </w:tr>
      <w:tr>
        <w:trPr>
          <w:cantSplit/>
          <w:jc w:val="center"/>
          <w:ins w:id="543" w:author="Simon" w:date="2024-02-01T16:27:00Z"/>
        </w:trPr>
        <w:tc>
          <w:tcPr>
            <w:tcW w:w="1705" w:type="dxa"/>
          </w:tcPr>
          <w:p>
            <w:pPr>
              <w:keepLines/>
              <w:spacing w:after="0"/>
              <w:rPr>
                <w:ins w:id="544" w:author="Simon" w:date="2024-02-01T16:27:00Z"/>
                <w:rFonts w:ascii="Arial" w:hAnsi="Arial"/>
                <w:sz w:val="18"/>
              </w:rPr>
            </w:pPr>
            <w:proofErr w:type="spellStart"/>
            <w:ins w:id="545" w:author="Simon" w:date="2024-02-01T16:27:00Z">
              <w:r>
                <w:rPr>
                  <w:rFonts w:ascii="Arial" w:hAnsi="Arial"/>
                  <w:sz w:val="18"/>
                </w:rPr>
                <w:t>nWDAFEventsSubscription</w:t>
              </w:r>
              <w:proofErr w:type="spellEnd"/>
            </w:ins>
          </w:p>
        </w:tc>
        <w:tc>
          <w:tcPr>
            <w:tcW w:w="1620" w:type="dxa"/>
          </w:tcPr>
          <w:p>
            <w:pPr>
              <w:keepLines/>
              <w:spacing w:after="0"/>
              <w:rPr>
                <w:ins w:id="546" w:author="Simon" w:date="2024-02-01T16:27:00Z"/>
                <w:rFonts w:ascii="Arial" w:hAnsi="Arial"/>
                <w:sz w:val="18"/>
              </w:rPr>
            </w:pPr>
            <w:proofErr w:type="spellStart"/>
            <w:ins w:id="547" w:author="Simon" w:date="2024-02-01T16:27:00Z">
              <w:r>
                <w:rPr>
                  <w:rFonts w:ascii="Arial" w:hAnsi="Arial"/>
                  <w:sz w:val="18"/>
                </w:rPr>
                <w:t>SBIType</w:t>
              </w:r>
              <w:proofErr w:type="spellEnd"/>
            </w:ins>
          </w:p>
        </w:tc>
        <w:tc>
          <w:tcPr>
            <w:tcW w:w="810" w:type="dxa"/>
          </w:tcPr>
          <w:p>
            <w:pPr>
              <w:keepLines/>
              <w:spacing w:after="0"/>
              <w:rPr>
                <w:ins w:id="548" w:author="Simon" w:date="2024-02-01T16:27:00Z"/>
                <w:rFonts w:ascii="Arial" w:hAnsi="Arial"/>
                <w:sz w:val="18"/>
              </w:rPr>
            </w:pPr>
            <w:ins w:id="549" w:author="Simon" w:date="2024-02-01T16:27:00Z">
              <w:r>
                <w:rPr>
                  <w:rFonts w:ascii="Arial" w:hAnsi="Arial"/>
                  <w:sz w:val="18"/>
                </w:rPr>
                <w:t>1</w:t>
              </w:r>
            </w:ins>
          </w:p>
        </w:tc>
        <w:tc>
          <w:tcPr>
            <w:tcW w:w="5059" w:type="dxa"/>
          </w:tcPr>
          <w:p>
            <w:pPr>
              <w:keepNext/>
              <w:keepLines/>
              <w:spacing w:after="0"/>
              <w:rPr>
                <w:ins w:id="550" w:author="Simon" w:date="2024-02-01T16:27:00Z"/>
                <w:rFonts w:ascii="Arial" w:hAnsi="Arial"/>
                <w:sz w:val="18"/>
              </w:rPr>
            </w:pPr>
            <w:ins w:id="551" w:author="Simon" w:date="2024-02-01T16:27:00Z">
              <w:r>
                <w:rPr>
                  <w:rFonts w:ascii="Arial" w:hAnsi="Arial"/>
                  <w:sz w:val="18"/>
                </w:rPr>
                <w:t xml:space="preserve">Includes the </w:t>
              </w:r>
              <w:proofErr w:type="spellStart"/>
              <w:r>
                <w:rPr>
                  <w:rFonts w:ascii="Arial" w:eastAsia="DengXian" w:hAnsi="Arial"/>
                  <w:sz w:val="18"/>
                </w:rPr>
                <w:t>NnwdafRoamingAnalyticsSubscription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NWDAF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table 5.8.6.2.2-1.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552" w:author="Simon" w:date="2024-02-01T16:27:00Z"/>
                <w:rFonts w:ascii="Arial" w:hAnsi="Arial" w:cs="Arial"/>
                <w:sz w:val="18"/>
                <w:szCs w:val="18"/>
                <w:lang w:val="en-US" w:eastAsia="zh-CN"/>
              </w:rPr>
            </w:pPr>
            <w:ins w:id="553" w:author="Simon" w:date="2024-02-01T16:27:00Z">
              <w:r>
                <w:rPr>
                  <w:rFonts w:ascii="Arial" w:hAnsi="Arial"/>
                  <w:sz w:val="18"/>
                </w:rPr>
                <w:t xml:space="preserve">'TS29520_Nnwdaf_EventsSubscription.yaml#/components/schemas/RoamingAnalyticsSubscription' as specified in </w:t>
              </w:r>
              <w:r>
                <w:rPr>
                  <w:rFonts w:ascii="Arial" w:hAnsi="Arial" w:cs="Arial"/>
                  <w:sz w:val="18"/>
                  <w:szCs w:val="18"/>
                  <w:lang w:val="en-US" w:eastAsia="zh-CN"/>
                </w:rPr>
                <w:t>TS 29.520 [129] clause A9.</w:t>
              </w:r>
            </w:ins>
          </w:p>
        </w:tc>
        <w:tc>
          <w:tcPr>
            <w:tcW w:w="437" w:type="dxa"/>
          </w:tcPr>
          <w:p>
            <w:pPr>
              <w:keepLines/>
              <w:spacing w:after="0"/>
              <w:jc w:val="center"/>
              <w:rPr>
                <w:ins w:id="554" w:author="Simon" w:date="2024-02-01T16:27:00Z"/>
                <w:rFonts w:ascii="Arial" w:hAnsi="Arial"/>
                <w:sz w:val="18"/>
              </w:rPr>
            </w:pPr>
            <w:ins w:id="555" w:author="Simon" w:date="2024-02-01T16:27:00Z">
              <w:r>
                <w:rPr>
                  <w:rFonts w:ascii="Arial" w:hAnsi="Arial"/>
                  <w:sz w:val="18"/>
                </w:rPr>
                <w:t>M</w:t>
              </w:r>
            </w:ins>
          </w:p>
        </w:tc>
      </w:tr>
      <w:tr>
        <w:trPr>
          <w:cantSplit/>
          <w:jc w:val="center"/>
          <w:ins w:id="556"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57" w:author="Simon" w:date="2024-02-01T16:27:00Z"/>
                <w:rFonts w:ascii="Arial" w:hAnsi="Arial"/>
                <w:sz w:val="18"/>
              </w:rPr>
            </w:pPr>
            <w:proofErr w:type="spellStart"/>
            <w:ins w:id="558" w:author="Simon" w:date="2024-02-01T16:27: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59" w:author="Simon" w:date="2024-02-01T16:27:00Z"/>
                <w:rFonts w:ascii="Arial" w:hAnsi="Arial"/>
                <w:sz w:val="18"/>
              </w:rPr>
            </w:pPr>
            <w:ins w:id="560" w:author="Simon" w:date="2024-02-01T16:27: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61" w:author="Simon" w:date="2024-02-01T16:27:00Z"/>
                <w:rFonts w:ascii="Arial" w:hAnsi="Arial"/>
                <w:sz w:val="18"/>
              </w:rPr>
            </w:pPr>
            <w:ins w:id="562" w:author="Simon" w:date="2024-02-01T16:27: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63" w:author="Simon" w:date="2024-02-01T16:27:00Z"/>
                <w:rFonts w:ascii="Arial" w:hAnsi="Arial"/>
                <w:sz w:val="18"/>
              </w:rPr>
            </w:pPr>
            <w:ins w:id="564" w:author="Simon" w:date="2024-02-01T16:27:00Z">
              <w:r>
                <w:rPr>
                  <w:rFonts w:ascii="Arial" w:hAnsi="Arial"/>
                  <w:sz w:val="18"/>
                </w:rPr>
                <w:t>Identifies the subscription if the subscription is created successfully. It is present in the Location header of the 201 Created response when the subscription is created using the POST method as defined in TS 29.520 [129] table</w:t>
              </w:r>
              <w:r>
                <w:rPr>
                  <w:rFonts w:ascii="Arial" w:eastAsia="MS Mincho" w:hAnsi="Arial"/>
                  <w:sz w:val="18"/>
                </w:rPr>
                <w:t> 5.8.3.2.3.1-4</w:t>
              </w:r>
              <w:r>
                <w:rPr>
                  <w:rFonts w:ascii="Arial" w:hAnsi="Arial"/>
                  <w:sz w:val="18"/>
                </w:rPr>
                <w:t>.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565" w:author="Simon" w:date="2024-02-01T16:27:00Z"/>
                <w:rFonts w:ascii="Arial" w:hAnsi="Arial"/>
                <w:sz w:val="18"/>
              </w:rPr>
            </w:pPr>
            <w:ins w:id="566" w:author="Simon" w:date="2024-02-01T16:27:00Z">
              <w:r>
                <w:rPr>
                  <w:rFonts w:ascii="Arial" w:hAnsi="Arial"/>
                  <w:sz w:val="18"/>
                  <w:rPrChange w:id="567" w:author="Simon Znaty" w:date="2024-01-31T17:40:00Z">
                    <w:rPr>
                      <w:rFonts w:ascii="Arial" w:hAnsi="Arial"/>
                      <w:sz w:val="18"/>
                      <w:highlight w:val="yellow"/>
                    </w:rPr>
                  </w:rPrChange>
                </w:rPr>
                <w:t>C</w:t>
              </w:r>
            </w:ins>
          </w:p>
        </w:tc>
      </w:tr>
      <w:tr>
        <w:trPr>
          <w:cantSplit/>
          <w:jc w:val="center"/>
          <w:ins w:id="568"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69" w:author="Simon" w:date="2024-02-01T16:27:00Z"/>
                <w:rFonts w:ascii="Arial" w:hAnsi="Arial"/>
                <w:sz w:val="18"/>
              </w:rPr>
            </w:pPr>
            <w:proofErr w:type="spellStart"/>
            <w:ins w:id="570" w:author="Simon" w:date="2024-02-01T16:27:00Z">
              <w:r>
                <w:rPr>
                  <w:rFonts w:ascii="Arial" w:hAnsi="Arial"/>
                  <w:sz w:val="18"/>
                </w:rPr>
                <w:t>nWDAFEvents</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71" w:author="Simon" w:date="2024-02-01T16:27:00Z"/>
                <w:rFonts w:ascii="Arial" w:hAnsi="Arial"/>
                <w:sz w:val="18"/>
              </w:rPr>
            </w:pPr>
            <w:proofErr w:type="spellStart"/>
            <w:ins w:id="572" w:author="Simon" w:date="2024-02-01T16:27:00Z">
              <w:r>
                <w:rPr>
                  <w:rFonts w:ascii="Arial" w:hAnsi="Arial"/>
                  <w:sz w:val="18"/>
                </w:rPr>
                <w:t>NWDAFEventsSubscriptionResponseCode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73" w:author="Simon" w:date="2024-02-01T16:27:00Z"/>
                <w:rFonts w:ascii="Arial" w:hAnsi="Arial"/>
                <w:sz w:val="18"/>
              </w:rPr>
            </w:pPr>
            <w:ins w:id="574" w:author="Simon" w:date="2024-02-01T16:27: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75" w:author="Simon" w:date="2024-02-01T16:27:00Z"/>
                <w:rFonts w:ascii="Arial" w:hAnsi="Arial"/>
                <w:sz w:val="18"/>
              </w:rPr>
            </w:pPr>
            <w:ins w:id="576" w:author="Simon" w:date="2024-02-01T16:27:00Z">
              <w:r>
                <w:rPr>
                  <w:rFonts w:ascii="Arial" w:hAnsi="Arial"/>
                  <w:sz w:val="18"/>
                </w:rPr>
                <w:t xml:space="preserve">Identifies the response code associated with the </w:t>
              </w:r>
              <w:proofErr w:type="spellStart"/>
              <w:r>
                <w:rPr>
                  <w:rFonts w:ascii="Arial" w:hAnsi="Arial"/>
                  <w:sz w:val="18"/>
                </w:rPr>
                <w:t>NwdafRoamingAnalytics</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577" w:author="Simon" w:date="2024-02-01T16:27:00Z"/>
                <w:rFonts w:ascii="Arial" w:hAnsi="Arial"/>
                <w:sz w:val="18"/>
              </w:rPr>
            </w:pPr>
            <w:ins w:id="578" w:author="Simon" w:date="2024-02-01T16:27:00Z">
              <w:r>
                <w:rPr>
                  <w:rFonts w:ascii="Arial" w:hAnsi="Arial"/>
                  <w:sz w:val="18"/>
                </w:rPr>
                <w:t>M</w:t>
              </w:r>
            </w:ins>
          </w:p>
        </w:tc>
      </w:tr>
    </w:tbl>
    <w:p>
      <w:pPr>
        <w:rPr>
          <w:ins w:id="579" w:author="Simon" w:date="2024-02-01T16:27:00Z"/>
        </w:rPr>
      </w:pPr>
    </w:p>
    <w:p>
      <w:pPr>
        <w:keepNext/>
        <w:keepLines/>
        <w:spacing w:before="120"/>
        <w:ind w:left="1701" w:hanging="1701"/>
        <w:outlineLvl w:val="4"/>
        <w:rPr>
          <w:ins w:id="580" w:author="Simon" w:date="2024-02-01T16:27:00Z"/>
          <w:rFonts w:ascii="Arial" w:hAnsi="Arial"/>
          <w:sz w:val="22"/>
        </w:rPr>
      </w:pPr>
      <w:ins w:id="581" w:author="Simon" w:date="2024-02-01T16:27:00Z">
        <w:r>
          <w:rPr>
            <w:rFonts w:ascii="Arial" w:hAnsi="Arial"/>
            <w:sz w:val="22"/>
          </w:rPr>
          <w:t>7.X.2.5.3</w:t>
        </w:r>
        <w:r>
          <w:rPr>
            <w:rFonts w:ascii="Arial" w:hAnsi="Arial"/>
            <w:sz w:val="22"/>
          </w:rPr>
          <w:tab/>
          <w:t>Roaming analytics notification</w:t>
        </w:r>
      </w:ins>
    </w:p>
    <w:p>
      <w:pPr>
        <w:rPr>
          <w:ins w:id="582" w:author="Simon" w:date="2024-02-01T16:27:00Z"/>
        </w:rPr>
      </w:pPr>
      <w:ins w:id="583" w:author="Simon" w:date="2024-02-01T16:27:00Z">
        <w:r>
          <w:t xml:space="preserve">The IRI-POI in the RE-NWDAF shall generate an </w:t>
        </w:r>
        <w:proofErr w:type="spellStart"/>
        <w:r>
          <w:t>xIRI</w:t>
        </w:r>
        <w:proofErr w:type="spellEnd"/>
        <w:r>
          <w:t xml:space="preserve"> containing an </w:t>
        </w:r>
        <w:proofErr w:type="spellStart"/>
        <w:r>
          <w:t>NWDAFRoamingAnalyticsNotification</w:t>
        </w:r>
        <w:proofErr w:type="spellEnd"/>
        <w:r>
          <w:t xml:space="preserve"> record when the IRI-POI present in the RE-NWDAF detects that the RE-NWDAF has notified a NWDAF consumer about UE related analytics events for a target inbound or outbound roaming UE.</w:t>
        </w:r>
      </w:ins>
    </w:p>
    <w:p>
      <w:pPr>
        <w:rPr>
          <w:ins w:id="584" w:author="Simon" w:date="2024-02-01T16:27:00Z"/>
        </w:rPr>
      </w:pPr>
      <w:ins w:id="585" w:author="Simon" w:date="2024-02-01T16:27: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586" w:author="Simon" w:date="2024-02-01T16:27:00Z"/>
          <w:lang w:val="en-US"/>
        </w:rPr>
      </w:pPr>
      <w:ins w:id="587" w:author="Simon" w:date="2024-02-01T16:27:00Z">
        <w:r>
          <w:t>-</w:t>
        </w:r>
        <w:r>
          <w:tab/>
          <w:t xml:space="preserve">NWDAF sends a </w:t>
        </w:r>
        <w:proofErr w:type="spellStart"/>
        <w:r>
          <w:rPr>
            <w:lang w:val="en-US"/>
          </w:rPr>
          <w:t>Nnwdaf_AnalyticsInfo_Notify</w:t>
        </w:r>
        <w:proofErr w:type="spellEnd"/>
        <w:r>
          <w:rPr>
            <w:lang w:val="en-US"/>
          </w:rPr>
          <w:t xml:space="preserve"> Request to notify a NF consumer about subscribed UE related analytics events for a target UE.</w:t>
        </w:r>
      </w:ins>
    </w:p>
    <w:p>
      <w:pPr>
        <w:keepNext/>
        <w:keepLines/>
        <w:spacing w:before="60"/>
        <w:jc w:val="center"/>
        <w:rPr>
          <w:ins w:id="588" w:author="Simon" w:date="2024-02-01T16:27:00Z"/>
          <w:rFonts w:ascii="Arial" w:hAnsi="Arial"/>
          <w:b/>
        </w:rPr>
      </w:pPr>
      <w:ins w:id="589" w:author="Simon" w:date="2024-02-01T16:27:00Z">
        <w:r>
          <w:rPr>
            <w:rFonts w:ascii="Arial" w:hAnsi="Arial"/>
            <w:b/>
            <w:rPrChange w:id="590" w:author="Simon Znaty" w:date="2024-01-31T17:38:00Z">
              <w:rPr>
                <w:rFonts w:ascii="Arial" w:hAnsi="Arial"/>
                <w:b/>
                <w:highlight w:val="yellow"/>
              </w:rPr>
            </w:rPrChange>
          </w:rPr>
          <w:t>Table 7.X.2.5.3-1:</w:t>
        </w:r>
        <w:r>
          <w:rPr>
            <w:rFonts w:ascii="Arial" w:hAnsi="Arial"/>
            <w:b/>
          </w:rPr>
          <w:t xml:space="preserve"> Payload for </w:t>
        </w:r>
        <w:proofErr w:type="spellStart"/>
        <w:r>
          <w:rPr>
            <w:rFonts w:ascii="Arial" w:hAnsi="Arial"/>
            <w:b/>
          </w:rPr>
          <w:t>NWDAFRoamingAnalyticsNotification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591"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592" w:author="Simon" w:date="2024-02-01T16:27:00Z"/>
                <w:rFonts w:ascii="Arial" w:hAnsi="Arial"/>
                <w:b/>
                <w:bCs/>
                <w:sz w:val="18"/>
              </w:rPr>
            </w:pPr>
            <w:ins w:id="593" w:author="Simon" w:date="2024-02-01T16:27: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594" w:author="Simon" w:date="2024-02-01T16:27:00Z"/>
                <w:rFonts w:ascii="Arial" w:hAnsi="Arial"/>
                <w:b/>
                <w:bCs/>
                <w:sz w:val="18"/>
              </w:rPr>
            </w:pPr>
            <w:ins w:id="595" w:author="Simon" w:date="2024-02-01T16:27: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596" w:author="Simon" w:date="2024-02-01T16:27:00Z"/>
                <w:rFonts w:ascii="Arial" w:hAnsi="Arial"/>
                <w:b/>
                <w:bCs/>
                <w:sz w:val="18"/>
              </w:rPr>
            </w:pPr>
            <w:ins w:id="597" w:author="Simon" w:date="2024-02-01T16:27: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598" w:author="Simon" w:date="2024-02-01T16:27:00Z"/>
                <w:rFonts w:ascii="Arial" w:hAnsi="Arial"/>
                <w:b/>
                <w:bCs/>
                <w:sz w:val="18"/>
              </w:rPr>
            </w:pPr>
            <w:ins w:id="599" w:author="Simon" w:date="2024-02-01T16:27: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600" w:author="Simon" w:date="2024-02-01T16:27:00Z"/>
                <w:rFonts w:ascii="Arial" w:hAnsi="Arial"/>
                <w:b/>
                <w:bCs/>
                <w:sz w:val="18"/>
              </w:rPr>
            </w:pPr>
            <w:ins w:id="601" w:author="Simon" w:date="2024-02-01T16:27:00Z">
              <w:r>
                <w:rPr>
                  <w:rFonts w:ascii="Arial" w:hAnsi="Arial"/>
                  <w:b/>
                  <w:bCs/>
                  <w:sz w:val="18"/>
                </w:rPr>
                <w:t>M/C/O</w:t>
              </w:r>
            </w:ins>
          </w:p>
        </w:tc>
      </w:tr>
      <w:tr>
        <w:trPr>
          <w:cantSplit/>
          <w:jc w:val="center"/>
          <w:ins w:id="602" w:author="Simon" w:date="2024-02-01T16:27:00Z"/>
        </w:trPr>
        <w:tc>
          <w:tcPr>
            <w:tcW w:w="1705" w:type="dxa"/>
          </w:tcPr>
          <w:p>
            <w:pPr>
              <w:keepLines/>
              <w:spacing w:after="0"/>
              <w:rPr>
                <w:ins w:id="603" w:author="Simon" w:date="2024-02-01T16:27:00Z"/>
                <w:rFonts w:ascii="Arial" w:hAnsi="Arial"/>
                <w:sz w:val="18"/>
              </w:rPr>
            </w:pPr>
            <w:proofErr w:type="spellStart"/>
            <w:ins w:id="604" w:author="Simon" w:date="2024-02-01T16:27:00Z">
              <w:r>
                <w:rPr>
                  <w:rFonts w:ascii="Arial" w:hAnsi="Arial"/>
                  <w:sz w:val="18"/>
                </w:rPr>
                <w:t>sUPI</w:t>
              </w:r>
              <w:proofErr w:type="spellEnd"/>
            </w:ins>
          </w:p>
        </w:tc>
        <w:tc>
          <w:tcPr>
            <w:tcW w:w="1620" w:type="dxa"/>
          </w:tcPr>
          <w:p>
            <w:pPr>
              <w:keepLines/>
              <w:spacing w:after="0"/>
              <w:rPr>
                <w:ins w:id="605" w:author="Simon" w:date="2024-02-01T16:27:00Z"/>
                <w:rFonts w:ascii="Arial" w:hAnsi="Arial"/>
                <w:sz w:val="18"/>
              </w:rPr>
            </w:pPr>
            <w:ins w:id="606" w:author="Simon" w:date="2024-02-01T16:27:00Z">
              <w:r>
                <w:rPr>
                  <w:rFonts w:ascii="Arial" w:hAnsi="Arial"/>
                  <w:sz w:val="18"/>
                </w:rPr>
                <w:t>SUPI</w:t>
              </w:r>
            </w:ins>
          </w:p>
        </w:tc>
        <w:tc>
          <w:tcPr>
            <w:tcW w:w="811" w:type="dxa"/>
          </w:tcPr>
          <w:p>
            <w:pPr>
              <w:keepLines/>
              <w:spacing w:after="0"/>
              <w:rPr>
                <w:ins w:id="607" w:author="Simon" w:date="2024-02-01T16:27:00Z"/>
                <w:rFonts w:ascii="Arial" w:hAnsi="Arial"/>
                <w:sz w:val="18"/>
              </w:rPr>
            </w:pPr>
            <w:ins w:id="608" w:author="Simon" w:date="2024-02-01T16:27:00Z">
              <w:r>
                <w:rPr>
                  <w:rFonts w:ascii="Arial" w:hAnsi="Arial"/>
                  <w:sz w:val="18"/>
                </w:rPr>
                <w:t>1</w:t>
              </w:r>
            </w:ins>
          </w:p>
        </w:tc>
        <w:tc>
          <w:tcPr>
            <w:tcW w:w="5057" w:type="dxa"/>
          </w:tcPr>
          <w:p>
            <w:pPr>
              <w:keepNext/>
              <w:keepLines/>
              <w:spacing w:after="0"/>
              <w:rPr>
                <w:ins w:id="609" w:author="Simon" w:date="2024-02-01T16:27:00Z"/>
                <w:rFonts w:ascii="Arial" w:hAnsi="Arial"/>
                <w:sz w:val="18"/>
              </w:rPr>
            </w:pPr>
            <w:ins w:id="610" w:author="Simon" w:date="2024-02-01T16:27:00Z">
              <w:r>
                <w:rPr>
                  <w:rFonts w:ascii="Arial" w:hAnsi="Arial"/>
                  <w:sz w:val="18"/>
                </w:rPr>
                <w:t>Identifies the SUPI of the target UE.</w:t>
              </w:r>
            </w:ins>
          </w:p>
        </w:tc>
        <w:tc>
          <w:tcPr>
            <w:tcW w:w="442" w:type="dxa"/>
          </w:tcPr>
          <w:p>
            <w:pPr>
              <w:keepLines/>
              <w:spacing w:after="0"/>
              <w:rPr>
                <w:ins w:id="611" w:author="Simon" w:date="2024-02-01T16:27:00Z"/>
                <w:rFonts w:ascii="Arial" w:hAnsi="Arial"/>
                <w:sz w:val="18"/>
              </w:rPr>
            </w:pPr>
            <w:ins w:id="612" w:author="Simon" w:date="2024-02-01T16:27:00Z">
              <w:r>
                <w:rPr>
                  <w:rFonts w:ascii="Arial" w:hAnsi="Arial"/>
                  <w:sz w:val="18"/>
                </w:rPr>
                <w:t>M</w:t>
              </w:r>
            </w:ins>
          </w:p>
        </w:tc>
      </w:tr>
      <w:tr>
        <w:trPr>
          <w:cantSplit/>
          <w:jc w:val="center"/>
          <w:ins w:id="613" w:author="Simon" w:date="2024-02-01T16:27: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614" w:author="Simon" w:date="2024-02-01T16:27:00Z"/>
                <w:rFonts w:ascii="Arial" w:hAnsi="Arial"/>
                <w:sz w:val="18"/>
              </w:rPr>
            </w:pPr>
            <w:proofErr w:type="spellStart"/>
            <w:ins w:id="615" w:author="Simon" w:date="2024-02-01T16:27:00Z">
              <w:r>
                <w:rPr>
                  <w:rFonts w:ascii="Arial" w:hAnsi="Arial"/>
                  <w:sz w:val="18"/>
                </w:rPr>
                <w:t>nWDAFNotifiedEventList</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616" w:author="Simon" w:date="2024-02-01T16:27:00Z"/>
                <w:rFonts w:ascii="Arial" w:hAnsi="Arial"/>
                <w:sz w:val="18"/>
              </w:rPr>
            </w:pPr>
            <w:ins w:id="617" w:author="Simon" w:date="2024-02-01T16:27:00Z">
              <w:r>
                <w:rPr>
                  <w:rFonts w:ascii="Arial" w:hAnsi="Arial"/>
                  <w:sz w:val="18"/>
                </w:rPr>
                <w:t xml:space="preserve">SEQUENCE OF </w:t>
              </w:r>
              <w:proofErr w:type="spellStart"/>
              <w:r>
                <w:rPr>
                  <w:rFonts w:ascii="Arial" w:hAnsi="Arial"/>
                  <w:sz w:val="18"/>
                </w:rPr>
                <w:t>NWDAFEvent</w:t>
              </w:r>
              <w:proofErr w:type="spellEnd"/>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618" w:author="Simon" w:date="2024-02-01T16:27:00Z"/>
                <w:rFonts w:ascii="Arial" w:hAnsi="Arial"/>
                <w:sz w:val="18"/>
              </w:rPr>
            </w:pPr>
            <w:ins w:id="619" w:author="Simon" w:date="2024-02-01T16:27: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620" w:author="Simon" w:date="2024-02-01T16:27:00Z"/>
                <w:rFonts w:ascii="Arial" w:hAnsi="Arial"/>
                <w:sz w:val="18"/>
              </w:rPr>
            </w:pPr>
            <w:ins w:id="621" w:author="Simon" w:date="2024-02-01T16:27:00Z">
              <w:r>
                <w:rPr>
                  <w:rFonts w:ascii="Arial" w:hAnsi="Arial"/>
                  <w:sz w:val="18"/>
                </w:rPr>
                <w:t xml:space="preserve">Identifies the analytics events notified to the NF consumer. </w:t>
              </w:r>
            </w:ins>
          </w:p>
        </w:tc>
        <w:tc>
          <w:tcPr>
            <w:tcW w:w="442" w:type="dxa"/>
            <w:tcBorders>
              <w:top w:val="single" w:sz="4" w:space="0" w:color="auto"/>
              <w:left w:val="single" w:sz="4" w:space="0" w:color="auto"/>
              <w:bottom w:val="single" w:sz="4" w:space="0" w:color="auto"/>
              <w:right w:val="single" w:sz="4" w:space="0" w:color="auto"/>
            </w:tcBorders>
          </w:tcPr>
          <w:p>
            <w:pPr>
              <w:keepLines/>
              <w:spacing w:after="0"/>
              <w:rPr>
                <w:ins w:id="622" w:author="Simon" w:date="2024-02-01T16:27:00Z"/>
                <w:rFonts w:ascii="Arial" w:hAnsi="Arial"/>
                <w:sz w:val="18"/>
              </w:rPr>
            </w:pPr>
            <w:ins w:id="623" w:author="Simon" w:date="2024-02-01T16:27:00Z">
              <w:r>
                <w:rPr>
                  <w:rFonts w:ascii="Arial" w:hAnsi="Arial"/>
                  <w:sz w:val="18"/>
                </w:rPr>
                <w:t>M</w:t>
              </w:r>
            </w:ins>
          </w:p>
        </w:tc>
      </w:tr>
      <w:tr>
        <w:trPr>
          <w:cantSplit/>
          <w:jc w:val="center"/>
          <w:ins w:id="624" w:author="Simon" w:date="2024-02-01T16:27:00Z"/>
        </w:trPr>
        <w:tc>
          <w:tcPr>
            <w:tcW w:w="1705" w:type="dxa"/>
          </w:tcPr>
          <w:p>
            <w:pPr>
              <w:keepLines/>
              <w:spacing w:after="0"/>
              <w:rPr>
                <w:ins w:id="625" w:author="Simon" w:date="2024-02-01T16:27:00Z"/>
                <w:rFonts w:ascii="Arial" w:hAnsi="Arial"/>
                <w:sz w:val="18"/>
              </w:rPr>
            </w:pPr>
            <w:proofErr w:type="spellStart"/>
            <w:ins w:id="626" w:author="Simon" w:date="2024-02-01T16:27:00Z">
              <w:r>
                <w:rPr>
                  <w:rFonts w:ascii="Arial" w:hAnsi="Arial"/>
                  <w:sz w:val="18"/>
                </w:rPr>
                <w:t>nWDAFEventsNotification</w:t>
              </w:r>
              <w:proofErr w:type="spellEnd"/>
            </w:ins>
          </w:p>
        </w:tc>
        <w:tc>
          <w:tcPr>
            <w:tcW w:w="1620" w:type="dxa"/>
          </w:tcPr>
          <w:p>
            <w:pPr>
              <w:keepLines/>
              <w:spacing w:after="0"/>
              <w:rPr>
                <w:ins w:id="627" w:author="Simon" w:date="2024-02-01T16:27:00Z"/>
                <w:rFonts w:ascii="Arial" w:hAnsi="Arial"/>
                <w:sz w:val="18"/>
              </w:rPr>
            </w:pPr>
            <w:proofErr w:type="spellStart"/>
            <w:ins w:id="628" w:author="Simon" w:date="2024-02-01T16:27:00Z">
              <w:r>
                <w:rPr>
                  <w:rFonts w:ascii="Arial" w:hAnsi="Arial"/>
                  <w:sz w:val="18"/>
                </w:rPr>
                <w:t>SBIType</w:t>
              </w:r>
              <w:proofErr w:type="spellEnd"/>
            </w:ins>
          </w:p>
        </w:tc>
        <w:tc>
          <w:tcPr>
            <w:tcW w:w="811" w:type="dxa"/>
          </w:tcPr>
          <w:p>
            <w:pPr>
              <w:keepLines/>
              <w:spacing w:after="0"/>
              <w:rPr>
                <w:ins w:id="629" w:author="Simon" w:date="2024-02-01T16:27:00Z"/>
                <w:rFonts w:ascii="Arial" w:hAnsi="Arial"/>
                <w:sz w:val="18"/>
              </w:rPr>
            </w:pPr>
            <w:ins w:id="630" w:author="Simon" w:date="2024-02-01T16:27:00Z">
              <w:r>
                <w:rPr>
                  <w:rFonts w:ascii="Arial" w:hAnsi="Arial"/>
                  <w:sz w:val="18"/>
                </w:rPr>
                <w:t>1</w:t>
              </w:r>
            </w:ins>
          </w:p>
        </w:tc>
        <w:tc>
          <w:tcPr>
            <w:tcW w:w="5057" w:type="dxa"/>
          </w:tcPr>
          <w:p>
            <w:pPr>
              <w:keepNext/>
              <w:keepLines/>
              <w:spacing w:after="0"/>
              <w:rPr>
                <w:ins w:id="631" w:author="Simon" w:date="2024-02-01T16:27:00Z"/>
                <w:rFonts w:ascii="Arial" w:hAnsi="Arial"/>
                <w:sz w:val="18"/>
              </w:rPr>
            </w:pPr>
            <w:ins w:id="632" w:author="Simon" w:date="2024-02-01T16:27:00Z">
              <w:r>
                <w:rPr>
                  <w:rFonts w:ascii="Arial" w:hAnsi="Arial"/>
                  <w:sz w:val="18"/>
                </w:rPr>
                <w:t xml:space="preserve">Includes a </w:t>
              </w:r>
              <w:proofErr w:type="spellStart"/>
              <w:r>
                <w:rPr>
                  <w:rFonts w:ascii="Arial" w:hAnsi="Arial" w:cs="Arial"/>
                  <w:sz w:val="18"/>
                  <w:szCs w:val="18"/>
                </w:rPr>
                <w:t>NwdafRoamingAnalyticsNotification</w:t>
              </w:r>
              <w:proofErr w:type="spellEnd"/>
              <w:r>
                <w:rPr>
                  <w:rFonts w:ascii="Arial" w:hAnsi="Arial" w:cs="Arial"/>
                  <w:sz w:val="18"/>
                  <w:szCs w:val="18"/>
                </w:rPr>
                <w:t xml:space="preserve"> resource which provides information about the observed events. The </w:t>
              </w:r>
              <w:proofErr w:type="spellStart"/>
              <w:r>
                <w:rPr>
                  <w:rFonts w:ascii="Arial" w:hAnsi="Arial" w:cs="Arial"/>
                  <w:sz w:val="18"/>
                  <w:szCs w:val="18"/>
                </w:rPr>
                <w:t>NwdafRoamingAnalyticsNotification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table 5.8.6.2.3-1.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the </w:t>
              </w:r>
              <w:proofErr w:type="spellStart"/>
              <w:r>
                <w:rPr>
                  <w:rFonts w:ascii="Arial" w:hAnsi="Arial"/>
                  <w:sz w:val="18"/>
                </w:rPr>
                <w:t>NwdafRoamingAnalyticsNotification</w:t>
              </w:r>
              <w:proofErr w:type="spellEnd"/>
              <w:r>
                <w:rPr>
                  <w:rFonts w:ascii="Arial" w:hAnsi="Arial"/>
                  <w:sz w:val="18"/>
                </w:rPr>
                <w:t xml:space="preserve"> parameter shall be populated with </w:t>
              </w:r>
            </w:ins>
          </w:p>
          <w:p>
            <w:pPr>
              <w:keepNext/>
              <w:keepLines/>
              <w:spacing w:after="0"/>
              <w:rPr>
                <w:ins w:id="633" w:author="Simon" w:date="2024-02-01T16:27:00Z"/>
                <w:rFonts w:ascii="Arial" w:hAnsi="Arial"/>
                <w:sz w:val="18"/>
              </w:rPr>
            </w:pPr>
            <w:ins w:id="634" w:author="Simon" w:date="2024-02-01T16:27:00Z">
              <w:r>
                <w:rPr>
                  <w:rFonts w:ascii="Arial" w:hAnsi="Arial"/>
                  <w:sz w:val="18"/>
                </w:rPr>
                <w:t xml:space="preserve">'TS29520_Nnwdaf_RoamingAnalytics.yaml#/components/schemas/RoamingAnalyticsNotification' as specified in </w:t>
              </w:r>
              <w:r>
                <w:rPr>
                  <w:rFonts w:ascii="Arial" w:hAnsi="Arial" w:cs="Arial"/>
                  <w:sz w:val="18"/>
                  <w:szCs w:val="18"/>
                  <w:lang w:val="en-US" w:eastAsia="zh-CN"/>
                </w:rPr>
                <w:t>TS 29.520 [129] clause A9.</w:t>
              </w:r>
            </w:ins>
          </w:p>
        </w:tc>
        <w:tc>
          <w:tcPr>
            <w:tcW w:w="442" w:type="dxa"/>
          </w:tcPr>
          <w:p>
            <w:pPr>
              <w:keepLines/>
              <w:spacing w:after="0"/>
              <w:rPr>
                <w:ins w:id="635" w:author="Simon" w:date="2024-02-01T16:27:00Z"/>
                <w:rFonts w:ascii="Arial" w:hAnsi="Arial"/>
                <w:sz w:val="18"/>
              </w:rPr>
            </w:pPr>
            <w:ins w:id="636" w:author="Simon" w:date="2024-02-01T16:27:00Z">
              <w:r>
                <w:rPr>
                  <w:rFonts w:ascii="Arial" w:hAnsi="Arial"/>
                  <w:sz w:val="18"/>
                </w:rPr>
                <w:t>M</w:t>
              </w:r>
            </w:ins>
          </w:p>
        </w:tc>
      </w:tr>
    </w:tbl>
    <w:p>
      <w:pPr>
        <w:rPr>
          <w:ins w:id="637" w:author="Simon" w:date="2024-02-01T16:27:00Z"/>
        </w:rPr>
      </w:pPr>
    </w:p>
    <w:p>
      <w:pPr>
        <w:keepNext/>
        <w:keepLines/>
        <w:spacing w:before="120"/>
        <w:ind w:left="1134" w:hanging="1134"/>
        <w:outlineLvl w:val="2"/>
        <w:rPr>
          <w:ins w:id="638" w:author="Simon" w:date="2024-02-01T16:27:00Z"/>
          <w:rFonts w:ascii="Arial" w:hAnsi="Arial"/>
          <w:sz w:val="28"/>
        </w:rPr>
      </w:pPr>
      <w:ins w:id="639" w:author="Simon" w:date="2024-02-01T16:27:00Z">
        <w:r>
          <w:rPr>
            <w:rFonts w:ascii="Arial" w:hAnsi="Arial"/>
            <w:sz w:val="28"/>
          </w:rPr>
          <w:t>7.X.3</w:t>
        </w:r>
        <w:r>
          <w:rPr>
            <w:rFonts w:ascii="Arial" w:hAnsi="Arial"/>
            <w:sz w:val="28"/>
          </w:rPr>
          <w:tab/>
          <w:t>Generation of IRI over LI_HI2</w:t>
        </w:r>
      </w:ins>
    </w:p>
    <w:p>
      <w:pPr>
        <w:rPr>
          <w:ins w:id="640" w:author="Simon" w:date="2024-02-01T16:27:00Z"/>
        </w:rPr>
      </w:pPr>
      <w:ins w:id="641" w:author="Simon" w:date="2024-02-01T16:27:00Z">
        <w:r>
          <w:t xml:space="preserve">When an </w:t>
        </w:r>
        <w:proofErr w:type="spellStart"/>
        <w:r>
          <w:t>xIRI</w:t>
        </w:r>
        <w:proofErr w:type="spellEnd"/>
        <w:r>
          <w:t xml:space="preserve"> is received over LI_X2 from the IRI-POI in the NWDAF/RE-NWDAF,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ins>
    </w:p>
    <w:p>
      <w:pPr>
        <w:rPr>
          <w:ins w:id="642" w:author="Simon" w:date="2024-02-01T16:27:00Z"/>
        </w:rPr>
      </w:pPr>
      <w:ins w:id="643" w:author="Simon" w:date="2024-02-01T16:27:00Z">
        <w:r>
          <w:t xml:space="preserve">The timestamp field of the ETSI TS 102 232-1 [9] </w:t>
        </w:r>
        <w:proofErr w:type="spellStart"/>
        <w:r>
          <w:t>PSHeader</w:t>
        </w:r>
        <w:proofErr w:type="spellEnd"/>
        <w:r>
          <w:t xml:space="preserve"> structure shall be set to the time at which the NWDAF/RE-NWDAF event was observed (</w:t>
        </w:r>
        <w:proofErr w:type="gramStart"/>
        <w:r>
          <w:t>i.e.</w:t>
        </w:r>
        <w:proofErr w:type="gramEnd"/>
        <w:r>
          <w:t xml:space="preserve"> the timestamp field of the </w:t>
        </w:r>
        <w:proofErr w:type="spellStart"/>
        <w:r>
          <w:t>xIRI</w:t>
        </w:r>
        <w:proofErr w:type="spellEnd"/>
        <w:r>
          <w:t>).</w:t>
        </w:r>
      </w:ins>
    </w:p>
    <w:p>
      <w:pPr>
        <w:rPr>
          <w:ins w:id="644" w:author="Simon" w:date="2024-02-01T16:27:00Z"/>
          <w:lang w:eastAsia="en-GB"/>
        </w:rPr>
      </w:pPr>
      <w:ins w:id="645" w:author="Simon" w:date="2024-02-01T16:27:00Z">
        <w:r>
          <w:rPr>
            <w:lang w:eastAsia="en-GB"/>
          </w:rPr>
          <w:t>The IRI type parameter shall be included and coded according to table 7.14.2-19 (see ETSI TS 102 232-1 [9] clause 5.2.10).</w:t>
        </w:r>
      </w:ins>
    </w:p>
    <w:p>
      <w:pPr>
        <w:keepNext/>
        <w:keepLines/>
        <w:spacing w:before="60"/>
        <w:jc w:val="center"/>
        <w:rPr>
          <w:ins w:id="646" w:author="Simon" w:date="2024-02-01T16:27:00Z"/>
          <w:rFonts w:ascii="Arial" w:hAnsi="Arial"/>
          <w:b/>
          <w:bCs/>
          <w:lang w:eastAsia="en-GB"/>
        </w:rPr>
      </w:pPr>
      <w:ins w:id="647" w:author="Simon" w:date="2024-02-01T16:27:00Z">
        <w:r>
          <w:rPr>
            <w:rFonts w:ascii="Arial" w:hAnsi="Arial"/>
            <w:b/>
            <w:bCs/>
            <w:lang w:eastAsia="en-GB"/>
          </w:rPr>
          <w:t>Table 7.X.3-1: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48" w:author="Simon" w:date="2024-02-01T16:27: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49" w:author="Simon" w:date="2024-02-01T16:27:00Z"/>
                <w:rFonts w:ascii="Arial" w:hAnsi="Arial"/>
                <w:b/>
                <w:bCs/>
                <w:sz w:val="18"/>
                <w:lang w:eastAsia="en-GB"/>
              </w:rPr>
            </w:pPr>
            <w:ins w:id="650" w:author="Simon" w:date="2024-02-01T16:27:00Z">
              <w:r>
                <w:rPr>
                  <w:rFonts w:ascii="Arial" w:hAnsi="Arial"/>
                  <w:b/>
                  <w:bCs/>
                  <w:sz w:val="18"/>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51" w:author="Simon" w:date="2024-02-01T16:27:00Z"/>
                <w:rFonts w:ascii="Arial" w:hAnsi="Arial" w:cs="Arial"/>
                <w:b/>
                <w:bCs/>
                <w:sz w:val="18"/>
                <w:szCs w:val="18"/>
                <w:lang w:eastAsia="en-GB"/>
              </w:rPr>
            </w:pPr>
            <w:ins w:id="652" w:author="Simon" w:date="2024-02-01T16:27:00Z">
              <w:r>
                <w:rPr>
                  <w:rFonts w:ascii="Arial" w:hAnsi="Arial" w:cs="Arial"/>
                  <w:b/>
                  <w:bCs/>
                  <w:sz w:val="18"/>
                  <w:szCs w:val="18"/>
                  <w:lang w:eastAsia="en-GB"/>
                </w:rPr>
                <w:t>IRI Type</w:t>
              </w:r>
            </w:ins>
          </w:p>
        </w:tc>
      </w:tr>
      <w:tr>
        <w:trPr>
          <w:jc w:val="center"/>
          <w:ins w:id="653" w:author="Simon" w:date="2024-02-01T16:27: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4" w:author="Simon" w:date="2024-02-01T16:27:00Z"/>
                <w:rFonts w:ascii="Arial" w:hAnsi="Arial"/>
                <w:sz w:val="18"/>
                <w:lang w:eastAsia="en-GB"/>
              </w:rPr>
            </w:pPr>
            <w:proofErr w:type="spellStart"/>
            <w:ins w:id="655" w:author="Simon" w:date="2024-02-01T16:27:00Z">
              <w:r>
                <w:rPr>
                  <w:rFonts w:ascii="Arial" w:hAnsi="Arial"/>
                  <w:sz w:val="18"/>
                  <w:lang w:eastAsia="en-GB"/>
                </w:rPr>
                <w:t>NWDAFEventsSubscription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56" w:author="Simon" w:date="2024-02-01T16:27:00Z"/>
                <w:rFonts w:ascii="Arial" w:hAnsi="Arial"/>
                <w:sz w:val="18"/>
                <w:lang w:eastAsia="en-GB"/>
              </w:rPr>
            </w:pPr>
            <w:ins w:id="657" w:author="Simon" w:date="2024-02-01T16:27:00Z">
              <w:r>
                <w:rPr>
                  <w:rFonts w:ascii="Arial" w:hAnsi="Arial"/>
                  <w:sz w:val="18"/>
                  <w:lang w:eastAsia="en-GB"/>
                </w:rPr>
                <w:t>REPORT</w:t>
              </w:r>
            </w:ins>
          </w:p>
        </w:tc>
      </w:tr>
      <w:tr>
        <w:trPr>
          <w:jc w:val="center"/>
          <w:ins w:id="658" w:author="Simon" w:date="2024-02-01T16:27: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9" w:author="Simon" w:date="2024-02-01T16:27:00Z"/>
                <w:rFonts w:ascii="Arial" w:hAnsi="Arial"/>
                <w:sz w:val="18"/>
                <w:lang w:eastAsia="en-GB"/>
              </w:rPr>
            </w:pPr>
            <w:proofErr w:type="spellStart"/>
            <w:ins w:id="660" w:author="Simon" w:date="2024-02-01T16:27:00Z">
              <w:r>
                <w:rPr>
                  <w:rFonts w:ascii="Arial" w:hAnsi="Arial"/>
                  <w:sz w:val="18"/>
                  <w:lang w:eastAsia="en-GB"/>
                </w:rPr>
                <w:t>NWDAFEventsNotification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61" w:author="Simon" w:date="2024-02-01T16:27:00Z"/>
                <w:rFonts w:ascii="Arial" w:hAnsi="Arial"/>
                <w:sz w:val="18"/>
                <w:lang w:eastAsia="en-GB"/>
              </w:rPr>
            </w:pPr>
            <w:ins w:id="662" w:author="Simon" w:date="2024-02-01T16:27:00Z">
              <w:r>
                <w:rPr>
                  <w:rFonts w:ascii="Arial" w:hAnsi="Arial"/>
                  <w:sz w:val="18"/>
                  <w:lang w:eastAsia="en-GB"/>
                </w:rPr>
                <w:t>REPORT</w:t>
              </w:r>
            </w:ins>
          </w:p>
        </w:tc>
      </w:tr>
      <w:tr>
        <w:trPr>
          <w:jc w:val="center"/>
          <w:ins w:id="663" w:author="Simon" w:date="2024-02-01T16:27: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64" w:author="Simon" w:date="2024-02-01T16:27:00Z"/>
                <w:rFonts w:ascii="Arial" w:hAnsi="Arial"/>
                <w:sz w:val="18"/>
                <w:lang w:eastAsia="en-GB"/>
              </w:rPr>
            </w:pPr>
            <w:proofErr w:type="spellStart"/>
            <w:ins w:id="665" w:author="Simon" w:date="2024-02-01T16:27:00Z">
              <w:r>
                <w:rPr>
                  <w:rFonts w:ascii="Arial" w:hAnsi="Arial"/>
                  <w:sz w:val="18"/>
                  <w:lang w:eastAsia="en-GB"/>
                </w:rPr>
                <w:t>NWDAFAnalyticsInfoQuery</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66" w:author="Simon" w:date="2024-02-01T16:27:00Z"/>
                <w:rFonts w:ascii="Arial" w:hAnsi="Arial"/>
                <w:sz w:val="18"/>
                <w:lang w:eastAsia="en-GB"/>
              </w:rPr>
            </w:pPr>
            <w:ins w:id="667" w:author="Simon" w:date="2024-02-01T16:27:00Z">
              <w:r>
                <w:rPr>
                  <w:rFonts w:ascii="Arial" w:hAnsi="Arial"/>
                  <w:sz w:val="18"/>
                  <w:lang w:eastAsia="en-GB"/>
                </w:rPr>
                <w:t>REPORT</w:t>
              </w:r>
            </w:ins>
          </w:p>
        </w:tc>
      </w:tr>
      <w:tr>
        <w:trPr>
          <w:jc w:val="center"/>
          <w:ins w:id="668" w:author="Simon" w:date="2024-02-01T16:27: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69" w:author="Simon" w:date="2024-02-01T16:27:00Z"/>
                <w:rFonts w:ascii="Arial" w:hAnsi="Arial"/>
                <w:sz w:val="18"/>
                <w:lang w:eastAsia="en-GB"/>
              </w:rPr>
            </w:pPr>
            <w:proofErr w:type="spellStart"/>
            <w:ins w:id="670" w:author="Simon" w:date="2024-02-01T16:27:00Z">
              <w:r>
                <w:rPr>
                  <w:rFonts w:ascii="Arial" w:hAnsi="Arial"/>
                  <w:sz w:val="18"/>
                  <w:lang w:eastAsia="en-GB"/>
                </w:rPr>
                <w:t>NWDAFRoamingAnalyticsSubscription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71" w:author="Simon" w:date="2024-02-01T16:27:00Z"/>
                <w:rFonts w:ascii="Arial" w:hAnsi="Arial"/>
                <w:sz w:val="18"/>
                <w:lang w:eastAsia="en-GB"/>
              </w:rPr>
            </w:pPr>
            <w:ins w:id="672" w:author="Simon" w:date="2024-02-01T16:27:00Z">
              <w:r>
                <w:rPr>
                  <w:rFonts w:ascii="Arial" w:hAnsi="Arial"/>
                  <w:sz w:val="18"/>
                  <w:lang w:eastAsia="en-GB"/>
                </w:rPr>
                <w:t>REPORT</w:t>
              </w:r>
            </w:ins>
          </w:p>
        </w:tc>
      </w:tr>
      <w:tr>
        <w:trPr>
          <w:jc w:val="center"/>
          <w:ins w:id="673" w:author="Simon" w:date="2024-02-01T16:27: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74" w:author="Simon" w:date="2024-02-01T16:27:00Z"/>
                <w:rFonts w:ascii="Arial" w:hAnsi="Arial"/>
                <w:sz w:val="18"/>
                <w:lang w:eastAsia="en-GB"/>
              </w:rPr>
            </w:pPr>
            <w:proofErr w:type="spellStart"/>
            <w:ins w:id="675" w:author="Simon" w:date="2024-02-01T16:27:00Z">
              <w:r>
                <w:rPr>
                  <w:rFonts w:ascii="Arial" w:hAnsi="Arial"/>
                  <w:sz w:val="18"/>
                  <w:lang w:eastAsia="en-GB"/>
                </w:rPr>
                <w:t>NWDAFRoamingAnalyticsNotification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76" w:author="Simon" w:date="2024-02-01T16:27:00Z"/>
                <w:rFonts w:ascii="Arial" w:hAnsi="Arial"/>
                <w:sz w:val="18"/>
                <w:lang w:eastAsia="en-GB"/>
              </w:rPr>
            </w:pPr>
            <w:ins w:id="677" w:author="Simon" w:date="2024-02-01T16:27:00Z">
              <w:r>
                <w:rPr>
                  <w:rFonts w:ascii="Arial" w:hAnsi="Arial"/>
                  <w:sz w:val="18"/>
                  <w:lang w:eastAsia="en-GB"/>
                </w:rPr>
                <w:t>REPORT</w:t>
              </w:r>
            </w:ins>
          </w:p>
        </w:tc>
      </w:tr>
    </w:tbl>
    <w:p>
      <w:pPr>
        <w:rPr>
          <w:ins w:id="678" w:author="Simon" w:date="2024-02-01T16:27:00Z"/>
        </w:rPr>
      </w:pPr>
    </w:p>
    <w:p>
      <w:pPr>
        <w:rPr>
          <w:ins w:id="679" w:author="Simon" w:date="2024-02-01T16:27:00Z"/>
        </w:rPr>
      </w:pPr>
      <w:ins w:id="680" w:author="Simon" w:date="2024-02-01T16:27:00Z">
        <w:r>
          <w:t xml:space="preserve">The threeGPP33128DefinedIRI field (see ETSI TS 102 232-7 [10] clause 15) shall be populated with the BER-encoded </w:t>
        </w:r>
        <w:proofErr w:type="spellStart"/>
        <w:r>
          <w:t>IRIPayload</w:t>
        </w:r>
        <w:proofErr w:type="spellEnd"/>
        <w:r>
          <w:t>.</w:t>
        </w:r>
      </w:ins>
    </w:p>
    <w:p/>
    <w:p>
      <w:pPr>
        <w:jc w:val="center"/>
        <w:rPr>
          <w:b/>
          <w:color w:val="FF0000"/>
          <w:sz w:val="44"/>
        </w:rPr>
      </w:pPr>
      <w:r>
        <w:rPr>
          <w:b/>
          <w:color w:val="FF0000"/>
          <w:sz w:val="44"/>
        </w:rPr>
        <w:t>*** End of Second Change ***</w:t>
      </w:r>
    </w:p>
    <w:p>
      <w:pPr>
        <w:jc w:val="center"/>
        <w:rPr>
          <w:b/>
          <w:color w:val="FF0000"/>
          <w:sz w:val="44"/>
        </w:rPr>
      </w:pPr>
      <w:r>
        <w:rPr>
          <w:b/>
          <w:color w:val="FF0000"/>
          <w:sz w:val="44"/>
        </w:rPr>
        <w:t>*** Start of Third Change ***</w:t>
      </w:r>
    </w:p>
    <w:p>
      <w:pPr>
        <w:pStyle w:val="Code"/>
        <w:rPr>
          <w:rFonts w:cstheme="minorBidi"/>
        </w:rPr>
      </w:pPr>
    </w:p>
    <w:p>
      <w:pPr>
        <w:pStyle w:val="Code"/>
      </w:pPr>
    </w:p>
    <w:p>
      <w:pPr>
        <w:pStyle w:val="CodeHeader"/>
      </w:pPr>
      <w:r>
        <w:t>---a/33128/r18/TS33128Payloads.asn</w:t>
      </w:r>
      <w:r>
        <w:br/>
        <w:t>+++b/33128/r18/TS33128Payloads.asn</w:t>
      </w:r>
    </w:p>
    <w:p>
      <w:pPr>
        <w:pStyle w:val="CodeHeader"/>
      </w:pPr>
      <w:r>
        <w:t xml:space="preserve">@@ -251,7 +251,14 @@ </w:t>
      </w:r>
      <w:proofErr w:type="spellStart"/>
      <w:proofErr w:type="gramStart"/>
      <w:r>
        <w:t>XIRIEvent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251</w:t>
      </w:r>
      <w:r>
        <w:rPr>
          <w:color w:val="BFBFBF"/>
          <w:shd w:val="clear" w:color="auto" w:fill="FAFAFA"/>
        </w:rPr>
        <w:tab/>
        <w:t>251</w:t>
      </w:r>
      <w:r>
        <w:rPr>
          <w:color w:val="BFBFBF"/>
          <w:shd w:val="clear" w:color="auto" w:fill="FAFAFA"/>
        </w:rPr>
        <w:tab/>
      </w:r>
      <w:r>
        <w:rPr>
          <w:color w:val="BFBFBF"/>
          <w:shd w:val="clear" w:color="auto" w:fill="FAFAFA"/>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pPr>
        <w:pStyle w:val="CodeChangeLine"/>
        <w:tabs>
          <w:tab w:val="left" w:pos="567"/>
          <w:tab w:val="left" w:pos="1134"/>
          <w:tab w:val="left" w:pos="1247"/>
        </w:tabs>
      </w:pPr>
      <w:r>
        <w:rPr>
          <w:color w:val="BFBFBF"/>
          <w:shd w:val="clear" w:color="auto" w:fill="FAFAFA"/>
        </w:rPr>
        <w:t>252</w:t>
      </w:r>
      <w:r>
        <w:rPr>
          <w:color w:val="BFBFBF"/>
          <w:shd w:val="clear" w:color="auto" w:fill="FAFAFA"/>
        </w:rPr>
        <w:tab/>
        <w:t>252</w:t>
      </w:r>
      <w:r>
        <w:rPr>
          <w:color w:val="BFBFBF"/>
          <w:shd w:val="clear" w:color="auto" w:fill="FAFAFA"/>
        </w:rPr>
        <w:tab/>
      </w:r>
      <w:r>
        <w:rPr>
          <w:color w:val="BFBFBF"/>
          <w:shd w:val="clear" w:color="auto" w:fill="FAFAFA"/>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pPr>
        <w:pStyle w:val="CodeChangeLine"/>
        <w:tabs>
          <w:tab w:val="left" w:pos="567"/>
          <w:tab w:val="left" w:pos="1134"/>
          <w:tab w:val="left" w:pos="1247"/>
        </w:tabs>
        <w:rPr>
          <w:lang w:val="fr-FR"/>
        </w:rPr>
      </w:pPr>
      <w:r>
        <w:rPr>
          <w:color w:val="BFBFBF"/>
          <w:shd w:val="clear" w:color="auto" w:fill="FAFAFA"/>
          <w:lang w:val="fr-FR"/>
        </w:rPr>
        <w:t>253</w:t>
      </w:r>
      <w:r>
        <w:rPr>
          <w:color w:val="BFBFBF"/>
          <w:shd w:val="clear" w:color="auto" w:fill="FAFAFA"/>
          <w:lang w:val="fr-FR"/>
        </w:rPr>
        <w:tab/>
        <w:t>253</w:t>
      </w:r>
      <w:r>
        <w:rPr>
          <w:color w:val="BFBFBF"/>
          <w:shd w:val="clear" w:color="auto" w:fill="FAFAFA"/>
          <w:lang w:val="fr-FR"/>
        </w:rPr>
        <w:tab/>
      </w:r>
      <w:r>
        <w:rPr>
          <w:color w:val="BFBFBF"/>
          <w:shd w:val="clear" w:color="auto" w:fill="FAFAFA"/>
          <w:lang w:val="fr-FR"/>
        </w:rPr>
        <w:tab/>
      </w:r>
      <w:r>
        <w:rPr>
          <w:lang w:val="fr-FR"/>
        </w:rPr>
        <w:t xml:space="preserve">    </w:t>
      </w:r>
      <w:proofErr w:type="spellStart"/>
      <w:r>
        <w:rPr>
          <w:lang w:val="fr-FR"/>
        </w:rPr>
        <w:t>mMERANTraceReport</w:t>
      </w:r>
      <w:proofErr w:type="spellEnd"/>
      <w:r>
        <w:rPr>
          <w:lang w:val="fr-FR"/>
        </w:rPr>
        <w:t xml:space="preserve">                                </w:t>
      </w:r>
      <w:proofErr w:type="gramStart"/>
      <w:r>
        <w:rPr>
          <w:lang w:val="fr-FR"/>
        </w:rPr>
        <w:t xml:space="preserve">   [</w:t>
      </w:r>
      <w:proofErr w:type="gramEnd"/>
      <w:r>
        <w:rPr>
          <w:lang w:val="fr-FR"/>
        </w:rPr>
        <w:t xml:space="preserve">150] </w:t>
      </w:r>
      <w:proofErr w:type="spellStart"/>
      <w:r>
        <w:rPr>
          <w:lang w:val="fr-FR"/>
        </w:rPr>
        <w:t>MMERANTraceReport</w:t>
      </w:r>
      <w:proofErr w:type="spellEnd"/>
      <w:r>
        <w:rPr>
          <w:lang w:val="fr-FR"/>
        </w:rPr>
        <w:t>,</w:t>
      </w:r>
    </w:p>
    <w:p>
      <w:pPr>
        <w:pStyle w:val="CodeChangeLine"/>
        <w:shd w:val="clear" w:color="auto" w:fill="FBE9EB"/>
        <w:tabs>
          <w:tab w:val="left" w:pos="567"/>
          <w:tab w:val="left" w:pos="1134"/>
          <w:tab w:val="left" w:pos="1247"/>
        </w:tabs>
        <w:rPr>
          <w:lang w:val="fr-FR"/>
        </w:rPr>
      </w:pPr>
      <w:r>
        <w:rPr>
          <w:color w:val="BFBFBF"/>
          <w:shd w:val="clear" w:color="auto" w:fill="F9D7DC"/>
          <w:lang w:val="fr-FR"/>
        </w:rPr>
        <w:t>254</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w:t>
      </w:r>
      <w:proofErr w:type="spellStart"/>
      <w:r>
        <w:rPr>
          <w:lang w:val="fr-FR"/>
        </w:rPr>
        <w:t>mMEUEServiceAccept</w:t>
      </w:r>
      <w:proofErr w:type="spellEnd"/>
      <w:r>
        <w:rPr>
          <w:lang w:val="fr-FR"/>
        </w:rPr>
        <w:t xml:space="preserve">                               </w:t>
      </w:r>
      <w:proofErr w:type="gramStart"/>
      <w:r>
        <w:rPr>
          <w:lang w:val="fr-FR"/>
        </w:rPr>
        <w:t xml:space="preserve">   [</w:t>
      </w:r>
      <w:proofErr w:type="gramEnd"/>
      <w:r>
        <w:rPr>
          <w:lang w:val="fr-FR"/>
        </w:rPr>
        <w:t xml:space="preserve">151] </w:t>
      </w:r>
      <w:proofErr w:type="spellStart"/>
      <w:r>
        <w:rPr>
          <w:lang w:val="fr-FR"/>
        </w:rPr>
        <w:t>MMEUEServiceAccept</w:t>
      </w:r>
      <w:proofErr w:type="spellEnd"/>
    </w:p>
    <w:p>
      <w:pPr>
        <w:pStyle w:val="CodeChangeLine"/>
        <w:shd w:val="clear" w:color="auto" w:fill="ECFDF0"/>
        <w:tabs>
          <w:tab w:val="left" w:pos="567"/>
          <w:tab w:val="left" w:pos="1134"/>
          <w:tab w:val="left" w:pos="1247"/>
        </w:tabs>
        <w:rPr>
          <w:lang w:val="fr-FR"/>
        </w:rPr>
      </w:pPr>
      <w:r>
        <w:rPr>
          <w:color w:val="BFBFBF"/>
          <w:shd w:val="clear" w:color="auto" w:fill="DDFBE6"/>
          <w:lang w:val="fr-FR"/>
        </w:rPr>
        <w:tab/>
        <w:t>254</w:t>
      </w:r>
      <w:r>
        <w:rPr>
          <w:color w:val="BFBFBF"/>
          <w:shd w:val="clear" w:color="auto" w:fill="DDFBE6"/>
          <w:lang w:val="fr-FR"/>
        </w:rPr>
        <w:tab/>
        <w:t>+</w:t>
      </w:r>
      <w:r>
        <w:rPr>
          <w:color w:val="BFBFBF"/>
          <w:shd w:val="clear" w:color="auto" w:fill="DDFBE6"/>
          <w:lang w:val="fr-FR"/>
        </w:rPr>
        <w:tab/>
      </w:r>
      <w:r>
        <w:rPr>
          <w:lang w:val="fr-FR"/>
        </w:rPr>
        <w:t xml:space="preserve">    </w:t>
      </w:r>
      <w:proofErr w:type="spellStart"/>
      <w:r>
        <w:rPr>
          <w:lang w:val="fr-FR"/>
        </w:rPr>
        <w:t>mMEUEServiceAccept</w:t>
      </w:r>
      <w:proofErr w:type="spellEnd"/>
      <w:r>
        <w:rPr>
          <w:lang w:val="fr-FR"/>
        </w:rPr>
        <w:t xml:space="preserve">                               </w:t>
      </w:r>
      <w:proofErr w:type="gramStart"/>
      <w:r>
        <w:rPr>
          <w:lang w:val="fr-FR"/>
        </w:rPr>
        <w:t xml:space="preserve">   [</w:t>
      </w:r>
      <w:proofErr w:type="gramEnd"/>
      <w:r>
        <w:rPr>
          <w:lang w:val="fr-FR"/>
        </w:rPr>
        <w:t xml:space="preserve">151] </w:t>
      </w:r>
      <w:proofErr w:type="spellStart"/>
      <w:r>
        <w:rPr>
          <w:lang w:val="fr-FR"/>
        </w:rPr>
        <w:t>MMEUEServiceAccept</w:t>
      </w:r>
      <w:proofErr w:type="spellEnd"/>
      <w:r>
        <w:rPr>
          <w:lang w:val="fr-FR"/>
        </w:rPr>
        <w:t>,</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255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256</w:t>
      </w:r>
      <w:r>
        <w:rPr>
          <w:color w:val="BFBFBF"/>
          <w:shd w:val="clear" w:color="auto" w:fill="DDFBE6"/>
        </w:rPr>
        <w:tab/>
        <w:t>+</w:t>
      </w:r>
      <w:r>
        <w:rPr>
          <w:color w:val="BFBFBF"/>
          <w:shd w:val="clear" w:color="auto" w:fill="DDFBE6"/>
        </w:rPr>
        <w:tab/>
      </w:r>
      <w:r>
        <w:t xml:space="preserve">    --NWDAF events, see clause 7.X.2</w:t>
      </w:r>
    </w:p>
    <w:p>
      <w:pPr>
        <w:pStyle w:val="CodeChangeLine"/>
        <w:shd w:val="clear" w:color="auto" w:fill="ECFDF0"/>
        <w:tabs>
          <w:tab w:val="left" w:pos="567"/>
          <w:tab w:val="left" w:pos="1134"/>
          <w:tab w:val="left" w:pos="1247"/>
        </w:tabs>
      </w:pPr>
      <w:r>
        <w:rPr>
          <w:color w:val="BFBFBF"/>
          <w:shd w:val="clear" w:color="auto" w:fill="DDFBE6"/>
        </w:rPr>
        <w:tab/>
        <w:t>257</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152] </w:t>
      </w:r>
      <w:proofErr w:type="spellStart"/>
      <w:r>
        <w:t>NWDAFEventsSubscription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258</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153] </w:t>
      </w:r>
      <w:proofErr w:type="spellStart"/>
      <w:r>
        <w:t>NWDAFEventsNotification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259</w:t>
      </w:r>
      <w:r>
        <w:rPr>
          <w:color w:val="BFBFBF"/>
          <w:shd w:val="clear" w:color="auto" w:fill="DDFBE6"/>
        </w:rPr>
        <w:tab/>
        <w:t>+</w:t>
      </w:r>
      <w:r>
        <w:rPr>
          <w:color w:val="BFBFBF"/>
          <w:shd w:val="clear" w:color="auto" w:fill="DDFBE6"/>
        </w:rPr>
        <w:tab/>
      </w:r>
      <w:r>
        <w:t xml:space="preserve">    </w:t>
      </w:r>
      <w:proofErr w:type="spellStart"/>
      <w:r>
        <w:t>nWDAFAnalyticsInfoQuery</w:t>
      </w:r>
      <w:proofErr w:type="spellEnd"/>
      <w:r>
        <w:t xml:space="preserve">                          </w:t>
      </w:r>
      <w:proofErr w:type="gramStart"/>
      <w:r>
        <w:t xml:space="preserve">   [</w:t>
      </w:r>
      <w:proofErr w:type="gramEnd"/>
      <w:r>
        <w:t xml:space="preserve">154] </w:t>
      </w:r>
      <w:proofErr w:type="spellStart"/>
      <w:r>
        <w:t>NWDAFAnalyticsInfoQuery</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260</w:t>
      </w:r>
      <w:r>
        <w:rPr>
          <w:color w:val="BFBFBF"/>
          <w:shd w:val="clear" w:color="auto" w:fill="DDFBE6"/>
        </w:rPr>
        <w:tab/>
        <w:t>+</w:t>
      </w:r>
      <w:r>
        <w:rPr>
          <w:color w:val="BFBFBF"/>
          <w:shd w:val="clear" w:color="auto" w:fill="DDFBE6"/>
        </w:rPr>
        <w:tab/>
      </w:r>
      <w:r>
        <w:t xml:space="preserve">    </w:t>
      </w:r>
      <w:proofErr w:type="spellStart"/>
      <w:r>
        <w:t>nWDAFRoamingAnalyticsSubscription</w:t>
      </w:r>
      <w:proofErr w:type="spellEnd"/>
      <w:r>
        <w:t xml:space="preserve">                </w:t>
      </w:r>
      <w:proofErr w:type="gramStart"/>
      <w:r>
        <w:t xml:space="preserve">   [</w:t>
      </w:r>
      <w:proofErr w:type="gramEnd"/>
      <w:r>
        <w:t xml:space="preserve">155] </w:t>
      </w:r>
      <w:proofErr w:type="spellStart"/>
      <w:r>
        <w:t>NWDAFRoamingAnalyticsSubscription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261</w:t>
      </w:r>
      <w:r>
        <w:rPr>
          <w:color w:val="BFBFBF"/>
          <w:shd w:val="clear" w:color="auto" w:fill="DDFBE6"/>
        </w:rPr>
        <w:tab/>
        <w:t>+</w:t>
      </w:r>
      <w:r>
        <w:rPr>
          <w:color w:val="BFBFBF"/>
          <w:shd w:val="clear" w:color="auto" w:fill="DDFBE6"/>
        </w:rPr>
        <w:tab/>
      </w:r>
      <w:r>
        <w:t xml:space="preserve">    </w:t>
      </w:r>
      <w:proofErr w:type="spellStart"/>
      <w:r>
        <w:t>nWDAFRoamingAnalyticsNotification</w:t>
      </w:r>
      <w:proofErr w:type="spellEnd"/>
      <w:r>
        <w:t xml:space="preserve">                </w:t>
      </w:r>
      <w:proofErr w:type="gramStart"/>
      <w:r>
        <w:t xml:space="preserve">   [</w:t>
      </w:r>
      <w:proofErr w:type="gramEnd"/>
      <w:r>
        <w:t xml:space="preserve">156] </w:t>
      </w:r>
      <w:proofErr w:type="spellStart"/>
      <w:r>
        <w:t>NWDAFRoamingAnalyticsNotification</w:t>
      </w:r>
      <w:proofErr w:type="spellEnd"/>
    </w:p>
    <w:p>
      <w:pPr>
        <w:pStyle w:val="CodeChangeLine"/>
        <w:tabs>
          <w:tab w:val="left" w:pos="567"/>
          <w:tab w:val="left" w:pos="1134"/>
          <w:tab w:val="left" w:pos="1247"/>
        </w:tabs>
      </w:pPr>
      <w:r>
        <w:rPr>
          <w:color w:val="BFBFBF"/>
          <w:shd w:val="clear" w:color="auto" w:fill="FAFAFA"/>
        </w:rPr>
        <w:t>255</w:t>
      </w:r>
      <w:r>
        <w:rPr>
          <w:color w:val="BFBFBF"/>
          <w:shd w:val="clear" w:color="auto" w:fill="FAFAFA"/>
        </w:rPr>
        <w:tab/>
        <w:t>262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256</w:t>
      </w:r>
      <w:r>
        <w:rPr>
          <w:color w:val="BFBFBF"/>
          <w:shd w:val="clear" w:color="auto" w:fill="FAFAFA"/>
        </w:rPr>
        <w:tab/>
        <w:t>263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257</w:t>
      </w:r>
      <w:r>
        <w:rPr>
          <w:color w:val="BFBFBF"/>
          <w:shd w:val="clear" w:color="auto" w:fill="FAFAFA"/>
        </w:rPr>
        <w:tab/>
        <w:t>264</w:t>
      </w:r>
      <w:r>
        <w:rPr>
          <w:color w:val="BFBFBF"/>
          <w:shd w:val="clear" w:color="auto" w:fill="FAFAFA"/>
        </w:rPr>
        <w:tab/>
      </w:r>
      <w:r>
        <w:rPr>
          <w:color w:val="BFBFBF"/>
          <w:shd w:val="clear" w:color="auto" w:fill="FAFAFA"/>
        </w:rPr>
        <w:tab/>
      </w:r>
      <w:r>
        <w:t>-- ==============</w:t>
      </w:r>
    </w:p>
    <w:p>
      <w:pPr>
        <w:pStyle w:val="CodeHeader"/>
      </w:pPr>
      <w:r>
        <w:t xml:space="preserve">@@ -495,7 +502,14 @@ </w:t>
      </w:r>
      <w:proofErr w:type="spellStart"/>
      <w:proofErr w:type="gramStart"/>
      <w:r>
        <w:t>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495</w:t>
      </w:r>
      <w:r>
        <w:rPr>
          <w:color w:val="BFBFBF"/>
          <w:shd w:val="clear" w:color="auto" w:fill="FAFAFA"/>
        </w:rPr>
        <w:tab/>
        <w:t>502</w:t>
      </w:r>
      <w:r>
        <w:rPr>
          <w:color w:val="BFBFBF"/>
          <w:shd w:val="clear" w:color="auto" w:fill="FAFAFA"/>
        </w:rPr>
        <w:tab/>
      </w:r>
      <w:r>
        <w:rPr>
          <w:color w:val="BFBFBF"/>
          <w:shd w:val="clear" w:color="auto" w:fill="FAFAFA"/>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pPr>
        <w:pStyle w:val="CodeChangeLine"/>
        <w:tabs>
          <w:tab w:val="left" w:pos="567"/>
          <w:tab w:val="left" w:pos="1134"/>
          <w:tab w:val="left" w:pos="1247"/>
        </w:tabs>
      </w:pPr>
      <w:r>
        <w:rPr>
          <w:color w:val="BFBFBF"/>
          <w:shd w:val="clear" w:color="auto" w:fill="FAFAFA"/>
        </w:rPr>
        <w:t>496</w:t>
      </w:r>
      <w:r>
        <w:rPr>
          <w:color w:val="BFBFBF"/>
          <w:shd w:val="clear" w:color="auto" w:fill="FAFAFA"/>
        </w:rPr>
        <w:tab/>
        <w:t>503</w:t>
      </w:r>
      <w:r>
        <w:rPr>
          <w:color w:val="BFBFBF"/>
          <w:shd w:val="clear" w:color="auto" w:fill="FAFAFA"/>
        </w:rPr>
        <w:tab/>
      </w:r>
      <w:r>
        <w:rPr>
          <w:color w:val="BFBFBF"/>
          <w:shd w:val="clear" w:color="auto" w:fill="FAFAFA"/>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pPr>
        <w:pStyle w:val="CodeChangeLine"/>
        <w:tabs>
          <w:tab w:val="left" w:pos="567"/>
          <w:tab w:val="left" w:pos="1134"/>
          <w:tab w:val="left" w:pos="1247"/>
        </w:tabs>
      </w:pPr>
      <w:r>
        <w:rPr>
          <w:color w:val="BFBFBF"/>
          <w:shd w:val="clear" w:color="auto" w:fill="FAFAFA"/>
        </w:rPr>
        <w:t>497</w:t>
      </w:r>
      <w:r>
        <w:rPr>
          <w:color w:val="BFBFBF"/>
          <w:shd w:val="clear" w:color="auto" w:fill="FAFAFA"/>
        </w:rPr>
        <w:tab/>
        <w:t>504</w:t>
      </w:r>
      <w:r>
        <w:rPr>
          <w:color w:val="BFBFBF"/>
          <w:shd w:val="clear" w:color="auto" w:fill="FAFAFA"/>
        </w:rPr>
        <w:tab/>
      </w:r>
      <w:r>
        <w:rPr>
          <w:color w:val="BFBFBF"/>
          <w:shd w:val="clear" w:color="auto" w:fill="FAFAFA"/>
        </w:rPr>
        <w:tab/>
      </w:r>
      <w:r>
        <w:t xml:space="preserve">    </w:t>
      </w:r>
      <w:proofErr w:type="spellStart"/>
      <w:r>
        <w:t>mMERANTraceReport</w:t>
      </w:r>
      <w:proofErr w:type="spellEnd"/>
      <w:r>
        <w:t xml:space="preserve">                                </w:t>
      </w:r>
      <w:proofErr w:type="gramStart"/>
      <w:r>
        <w:t xml:space="preserve">   [</w:t>
      </w:r>
      <w:proofErr w:type="gramEnd"/>
      <w:r>
        <w:t xml:space="preserve">150] </w:t>
      </w:r>
      <w:proofErr w:type="spellStart"/>
      <w:r>
        <w:t>MMERANTraceReport</w:t>
      </w:r>
      <w:proofErr w:type="spellEnd"/>
      <w:r>
        <w:t>,</w:t>
      </w:r>
    </w:p>
    <w:p>
      <w:pPr>
        <w:pStyle w:val="CodeChangeLine"/>
        <w:shd w:val="clear" w:color="auto" w:fill="FBE9EB"/>
        <w:tabs>
          <w:tab w:val="left" w:pos="567"/>
          <w:tab w:val="left" w:pos="1134"/>
          <w:tab w:val="left" w:pos="1247"/>
        </w:tabs>
      </w:pPr>
      <w:r>
        <w:rPr>
          <w:color w:val="BFBFBF"/>
          <w:shd w:val="clear" w:color="auto" w:fill="F9D7DC"/>
        </w:rPr>
        <w:t>498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p>
    <w:p>
      <w:pPr>
        <w:pStyle w:val="CodeChangeLine"/>
        <w:shd w:val="clear" w:color="auto" w:fill="ECFDF0"/>
        <w:tabs>
          <w:tab w:val="left" w:pos="567"/>
          <w:tab w:val="left" w:pos="1134"/>
          <w:tab w:val="left" w:pos="1247"/>
        </w:tabs>
      </w:pPr>
      <w:r>
        <w:rPr>
          <w:color w:val="BFBFBF"/>
          <w:shd w:val="clear" w:color="auto" w:fill="DDFBE6"/>
        </w:rPr>
        <w:tab/>
        <w:t>505</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w:t>
      </w:r>
      <w:r>
        <w:rPr>
          <w:color w:val="BFBFBF"/>
          <w:shd w:val="clear" w:color="auto" w:fill="DDFBE6"/>
        </w:rPr>
        <w:tab/>
        <w:t>+</w:t>
      </w:r>
      <w:r>
        <w:rPr>
          <w:color w:val="BFBFBF"/>
          <w:shd w:val="clear" w:color="auto" w:fill="DDFBE6"/>
        </w:rPr>
        <w:tab/>
      </w:r>
      <w:r>
        <w:t xml:space="preserve">    --NWDAF events, see clause 7.X.3</w:t>
      </w:r>
    </w:p>
    <w:p>
      <w:pPr>
        <w:pStyle w:val="CodeChangeLine"/>
        <w:shd w:val="clear" w:color="auto" w:fill="ECFDF0"/>
        <w:tabs>
          <w:tab w:val="left" w:pos="567"/>
          <w:tab w:val="left" w:pos="1134"/>
          <w:tab w:val="left" w:pos="1247"/>
        </w:tabs>
      </w:pPr>
      <w:r>
        <w:rPr>
          <w:color w:val="BFBFBF"/>
          <w:shd w:val="clear" w:color="auto" w:fill="DDFBE6"/>
        </w:rPr>
        <w:tab/>
        <w:t>508</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152] </w:t>
      </w:r>
      <w:proofErr w:type="spellStart"/>
      <w:r>
        <w:t>NWDAFEventsSubscription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509</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153] </w:t>
      </w:r>
      <w:proofErr w:type="spellStart"/>
      <w:r>
        <w:t>NWDAFEventsNotification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510</w:t>
      </w:r>
      <w:r>
        <w:rPr>
          <w:color w:val="BFBFBF"/>
          <w:shd w:val="clear" w:color="auto" w:fill="DDFBE6"/>
        </w:rPr>
        <w:tab/>
        <w:t>+</w:t>
      </w:r>
      <w:r>
        <w:rPr>
          <w:color w:val="BFBFBF"/>
          <w:shd w:val="clear" w:color="auto" w:fill="DDFBE6"/>
        </w:rPr>
        <w:tab/>
      </w:r>
      <w:r>
        <w:t xml:space="preserve">    </w:t>
      </w:r>
      <w:proofErr w:type="spellStart"/>
      <w:r>
        <w:t>nWDAFAnalyticsInfoQuery</w:t>
      </w:r>
      <w:proofErr w:type="spellEnd"/>
      <w:r>
        <w:t xml:space="preserve">                          </w:t>
      </w:r>
      <w:proofErr w:type="gramStart"/>
      <w:r>
        <w:t xml:space="preserve">   [</w:t>
      </w:r>
      <w:proofErr w:type="gramEnd"/>
      <w:r>
        <w:t xml:space="preserve">154] </w:t>
      </w:r>
      <w:proofErr w:type="spellStart"/>
      <w:r>
        <w:t>NWDAFAnalyticsInfoQuery</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511</w:t>
      </w:r>
      <w:r>
        <w:rPr>
          <w:color w:val="BFBFBF"/>
          <w:shd w:val="clear" w:color="auto" w:fill="DDFBE6"/>
        </w:rPr>
        <w:tab/>
        <w:t>+</w:t>
      </w:r>
      <w:r>
        <w:rPr>
          <w:color w:val="BFBFBF"/>
          <w:shd w:val="clear" w:color="auto" w:fill="DDFBE6"/>
        </w:rPr>
        <w:tab/>
      </w:r>
      <w:r>
        <w:t xml:space="preserve">    </w:t>
      </w:r>
      <w:proofErr w:type="spellStart"/>
      <w:r>
        <w:t>nWDAFRoamingAnalyticsSubscription</w:t>
      </w:r>
      <w:proofErr w:type="spellEnd"/>
      <w:r>
        <w:t xml:space="preserve">                </w:t>
      </w:r>
      <w:proofErr w:type="gramStart"/>
      <w:r>
        <w:t xml:space="preserve">   [</w:t>
      </w:r>
      <w:proofErr w:type="gramEnd"/>
      <w:r>
        <w:t xml:space="preserve">155] </w:t>
      </w:r>
      <w:proofErr w:type="spellStart"/>
      <w:r>
        <w:t>NWDAFRoamingAnalyticsSubscription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512</w:t>
      </w:r>
      <w:r>
        <w:rPr>
          <w:color w:val="BFBFBF"/>
          <w:shd w:val="clear" w:color="auto" w:fill="DDFBE6"/>
        </w:rPr>
        <w:tab/>
        <w:t>+</w:t>
      </w:r>
      <w:r>
        <w:rPr>
          <w:color w:val="BFBFBF"/>
          <w:shd w:val="clear" w:color="auto" w:fill="DDFBE6"/>
        </w:rPr>
        <w:tab/>
      </w:r>
      <w:r>
        <w:t xml:space="preserve">    </w:t>
      </w:r>
      <w:proofErr w:type="spellStart"/>
      <w:r>
        <w:t>nWDAFRoamingAnalyticsNotification</w:t>
      </w:r>
      <w:proofErr w:type="spellEnd"/>
      <w:r>
        <w:t xml:space="preserve">                </w:t>
      </w:r>
      <w:proofErr w:type="gramStart"/>
      <w:r>
        <w:t xml:space="preserve">   [</w:t>
      </w:r>
      <w:proofErr w:type="gramEnd"/>
      <w:r>
        <w:t xml:space="preserve">156] </w:t>
      </w:r>
      <w:proofErr w:type="spellStart"/>
      <w:r>
        <w:t>NWDAFRoamingAnalyticsNotification</w:t>
      </w:r>
      <w:proofErr w:type="spellEnd"/>
    </w:p>
    <w:p>
      <w:pPr>
        <w:pStyle w:val="CodeChangeLine"/>
        <w:tabs>
          <w:tab w:val="left" w:pos="567"/>
          <w:tab w:val="left" w:pos="1134"/>
          <w:tab w:val="left" w:pos="1247"/>
        </w:tabs>
      </w:pPr>
      <w:r>
        <w:rPr>
          <w:color w:val="BFBFBF"/>
          <w:shd w:val="clear" w:color="auto" w:fill="FAFAFA"/>
        </w:rPr>
        <w:t>499</w:t>
      </w:r>
      <w:r>
        <w:rPr>
          <w:color w:val="BFBFBF"/>
          <w:shd w:val="clear" w:color="auto" w:fill="FAFAFA"/>
        </w:rPr>
        <w:tab/>
        <w:t>513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500</w:t>
      </w:r>
      <w:r>
        <w:rPr>
          <w:color w:val="BFBFBF"/>
          <w:shd w:val="clear" w:color="auto" w:fill="FAFAFA"/>
        </w:rPr>
        <w:tab/>
        <w:t>514</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501</w:t>
      </w:r>
      <w:r>
        <w:rPr>
          <w:color w:val="BFBFBF"/>
          <w:shd w:val="clear" w:color="auto" w:fill="FAFAFA"/>
        </w:rPr>
        <w:tab/>
        <w:t>515</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pPr>
        <w:pStyle w:val="CodeHeader"/>
      </w:pPr>
      <w:r>
        <w:t xml:space="preserve">@@ -4994,6 +5008,130 @@ </w:t>
      </w:r>
      <w:proofErr w:type="spellStart"/>
      <w:proofErr w:type="gramStart"/>
      <w:r>
        <w:t>FiveGMSAFErrorCode</w:t>
      </w:r>
      <w:proofErr w:type="spellEnd"/>
      <w:r>
        <w:t xml:space="preserve"> ::=</w:t>
      </w:r>
      <w:proofErr w:type="gramEnd"/>
      <w:r>
        <w:t>ENUMERATED</w:t>
      </w:r>
    </w:p>
    <w:p>
      <w:pPr>
        <w:pStyle w:val="CodeChangeLine"/>
        <w:tabs>
          <w:tab w:val="left" w:pos="567"/>
          <w:tab w:val="left" w:pos="1134"/>
          <w:tab w:val="left" w:pos="1247"/>
        </w:tabs>
      </w:pPr>
      <w:r>
        <w:rPr>
          <w:color w:val="BFBFBF"/>
          <w:shd w:val="clear" w:color="auto" w:fill="FAFAFA"/>
        </w:rPr>
        <w:t>4994</w:t>
      </w:r>
      <w:r>
        <w:rPr>
          <w:color w:val="BFBFBF"/>
          <w:shd w:val="clear" w:color="auto" w:fill="FAFAFA"/>
        </w:rPr>
        <w:tab/>
        <w:t>5008</w:t>
      </w:r>
      <w:r>
        <w:rPr>
          <w:color w:val="BFBFBF"/>
          <w:shd w:val="clear" w:color="auto" w:fill="FAFAFA"/>
        </w:rPr>
        <w:tab/>
      </w:r>
      <w:r>
        <w:rPr>
          <w:color w:val="BFBFBF"/>
          <w:shd w:val="clear" w:color="auto" w:fill="FAFAFA"/>
        </w:rPr>
        <w:tab/>
      </w:r>
      <w:r>
        <w:t xml:space="preserve">    unsupportedMediaType415(4)</w:t>
      </w:r>
    </w:p>
    <w:p>
      <w:pPr>
        <w:pStyle w:val="CodeChangeLine"/>
        <w:tabs>
          <w:tab w:val="left" w:pos="567"/>
          <w:tab w:val="left" w:pos="1134"/>
          <w:tab w:val="left" w:pos="1247"/>
        </w:tabs>
      </w:pPr>
      <w:r>
        <w:rPr>
          <w:color w:val="BFBFBF"/>
          <w:shd w:val="clear" w:color="auto" w:fill="FAFAFA"/>
        </w:rPr>
        <w:t>4995</w:t>
      </w:r>
      <w:r>
        <w:rPr>
          <w:color w:val="BFBFBF"/>
          <w:shd w:val="clear" w:color="auto" w:fill="FAFAFA"/>
        </w:rPr>
        <w:tab/>
        <w:t>5009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4996</w:t>
      </w:r>
      <w:r>
        <w:rPr>
          <w:color w:val="BFBFBF"/>
          <w:shd w:val="clear" w:color="auto" w:fill="FAFAFA"/>
        </w:rPr>
        <w:tab/>
        <w:t>5010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5011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5012</w:t>
      </w:r>
      <w:r>
        <w:rPr>
          <w:color w:val="BFBFBF"/>
          <w:shd w:val="clear" w:color="auto" w:fill="DDFBE6"/>
        </w:rPr>
        <w:tab/>
        <w:t>+</w:t>
      </w:r>
      <w:r>
        <w:rPr>
          <w:color w:val="BFBFBF"/>
          <w:shd w:val="clear" w:color="auto" w:fill="DDFBE6"/>
        </w:rPr>
        <w:tab/>
      </w:r>
      <w:r>
        <w:t>-- NWDAF definitions</w:t>
      </w:r>
    </w:p>
    <w:p>
      <w:pPr>
        <w:pStyle w:val="CodeChangeLine"/>
        <w:shd w:val="clear" w:color="auto" w:fill="ECFDF0"/>
        <w:tabs>
          <w:tab w:val="left" w:pos="567"/>
          <w:tab w:val="left" w:pos="1134"/>
          <w:tab w:val="left" w:pos="1247"/>
        </w:tabs>
      </w:pPr>
      <w:r>
        <w:rPr>
          <w:color w:val="BFBFBF"/>
          <w:shd w:val="clear" w:color="auto" w:fill="DDFBE6"/>
        </w:rPr>
        <w:tab/>
        <w:t>5013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5015</w:t>
      </w:r>
      <w:r>
        <w:rPr>
          <w:color w:val="BFBFBF"/>
          <w:shd w:val="clear" w:color="auto" w:fill="DDFBE6"/>
        </w:rPr>
        <w:tab/>
        <w:t>+</w:t>
      </w:r>
      <w:r>
        <w:rPr>
          <w:color w:val="BFBFBF"/>
          <w:shd w:val="clear" w:color="auto" w:fill="DDFBE6"/>
        </w:rPr>
        <w:tab/>
      </w:r>
      <w:proofErr w:type="spellStart"/>
      <w:proofErr w:type="gramStart"/>
      <w:r>
        <w:t>NWDAFEventsSubscription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5017</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5018</w:t>
      </w:r>
      <w:r>
        <w:rPr>
          <w:color w:val="BFBFBF"/>
          <w:shd w:val="clear" w:color="auto" w:fill="DDFBE6"/>
        </w:rPr>
        <w:tab/>
        <w:t>+</w:t>
      </w:r>
      <w:r>
        <w:rPr>
          <w:color w:val="BFBFBF"/>
          <w:shd w:val="clear" w:color="auto" w:fill="DDFBE6"/>
        </w:rPr>
        <w:tab/>
      </w:r>
      <w:r>
        <w:t xml:space="preserve">    </w:t>
      </w:r>
      <w:proofErr w:type="spellStart"/>
      <w:r>
        <w:t>nWDAFConsumerNFType</w:t>
      </w:r>
      <w:proofErr w:type="spellEnd"/>
      <w:r>
        <w:t xml:space="preserve">              </w:t>
      </w:r>
      <w:proofErr w:type="gramStart"/>
      <w:r>
        <w:t xml:space="preserve">   [</w:t>
      </w:r>
      <w:proofErr w:type="gramEnd"/>
      <w:r>
        <w:t xml:space="preserve">2] </w:t>
      </w:r>
      <w:proofErr w:type="spellStart"/>
      <w:r>
        <w:t>NWDAFConsumerNFType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5019</w:t>
      </w:r>
      <w:r>
        <w:rPr>
          <w:color w:val="BFBFBF"/>
          <w:shd w:val="clear" w:color="auto" w:fill="DDFBE6"/>
        </w:rPr>
        <w:tab/>
        <w:t>+</w:t>
      </w:r>
      <w:r>
        <w:rPr>
          <w:color w:val="BFBFBF"/>
          <w:shd w:val="clear" w:color="auto" w:fill="DDFBE6"/>
        </w:rPr>
        <w:tab/>
      </w:r>
      <w:r>
        <w:t xml:space="preserve">    </w:t>
      </w:r>
      <w:proofErr w:type="spellStart"/>
      <w:r>
        <w:t>nWDAFEventsSubscriptionOpType</w:t>
      </w:r>
      <w:proofErr w:type="spellEnd"/>
      <w:r>
        <w:t xml:space="preserve">    </w:t>
      </w:r>
      <w:proofErr w:type="gramStart"/>
      <w:r>
        <w:t xml:space="preserve">   [</w:t>
      </w:r>
      <w:proofErr w:type="gramEnd"/>
      <w:r>
        <w:t xml:space="preserve">3] </w:t>
      </w:r>
      <w:proofErr w:type="spellStart"/>
      <w:r>
        <w:t>NWDAFEventsSubscriptionOpType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5020</w:t>
      </w:r>
      <w:r>
        <w:rPr>
          <w:color w:val="BFBFBF"/>
          <w:shd w:val="clear" w:color="auto" w:fill="DDFBE6"/>
        </w:rPr>
        <w:tab/>
        <w:t>+</w:t>
      </w:r>
      <w:r>
        <w:rPr>
          <w:color w:val="BFBFBF"/>
          <w:shd w:val="clear" w:color="auto" w:fill="DDFBE6"/>
        </w:rPr>
        <w:tab/>
      </w:r>
      <w:r>
        <w:t xml:space="preserve">    </w:t>
      </w:r>
      <w:proofErr w:type="spellStart"/>
      <w:r>
        <w:t>nWDAFSubscribedEventList</w:t>
      </w:r>
      <w:proofErr w:type="spellEnd"/>
      <w:r>
        <w:t xml:space="preserve">         </w:t>
      </w:r>
      <w:proofErr w:type="gramStart"/>
      <w:r>
        <w:t xml:space="preserve">   [</w:t>
      </w:r>
      <w:proofErr w:type="gramEnd"/>
      <w:r>
        <w:t xml:space="preserve">4] SEQUENCE SIZE(1..MAX)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5021</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5] </w:t>
      </w:r>
      <w:proofErr w:type="spellStart"/>
      <w:r>
        <w:t>SBIType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5022</w:t>
      </w:r>
      <w:r>
        <w:rPr>
          <w:color w:val="BFBFBF"/>
          <w:shd w:val="clear" w:color="auto" w:fill="DDFBE6"/>
        </w:rPr>
        <w:tab/>
        <w:t>+</w:t>
      </w:r>
      <w:r>
        <w:rPr>
          <w:color w:val="BFBFBF"/>
          <w:shd w:val="clear" w:color="auto" w:fill="DDFBE6"/>
        </w:rPr>
        <w:tab/>
      </w:r>
      <w:r>
        <w:t xml:space="preserve">    </w:t>
      </w:r>
      <w:proofErr w:type="spellStart"/>
      <w:r>
        <w:t>nWDAFEventsSubscriptionID</w:t>
      </w:r>
      <w:proofErr w:type="spellEnd"/>
      <w:r>
        <w:t xml:space="preserve">        </w:t>
      </w:r>
      <w:proofErr w:type="gramStart"/>
      <w:r>
        <w:t xml:space="preserve">   [</w:t>
      </w:r>
      <w:proofErr w:type="gramEnd"/>
      <w:r>
        <w:t>6] UTF8String OPTIONAL,</w:t>
      </w:r>
    </w:p>
    <w:p>
      <w:pPr>
        <w:pStyle w:val="CodeChangeLine"/>
        <w:shd w:val="clear" w:color="auto" w:fill="ECFDF0"/>
        <w:tabs>
          <w:tab w:val="left" w:pos="567"/>
          <w:tab w:val="left" w:pos="1134"/>
          <w:tab w:val="left" w:pos="1247"/>
        </w:tabs>
      </w:pPr>
      <w:r>
        <w:rPr>
          <w:color w:val="BFBFBF"/>
          <w:shd w:val="clear" w:color="auto" w:fill="DDFBE6"/>
        </w:rPr>
        <w:tab/>
        <w:t>5023</w:t>
      </w:r>
      <w:r>
        <w:rPr>
          <w:color w:val="BFBFBF"/>
          <w:shd w:val="clear" w:color="auto" w:fill="DDFBE6"/>
        </w:rPr>
        <w:tab/>
        <w:t>+</w:t>
      </w:r>
      <w:r>
        <w:rPr>
          <w:color w:val="BFBFBF"/>
          <w:shd w:val="clear" w:color="auto" w:fill="DDFBE6"/>
        </w:rPr>
        <w:tab/>
      </w:r>
      <w:r>
        <w:t xml:space="preserve">    </w:t>
      </w:r>
      <w:proofErr w:type="spellStart"/>
      <w:r>
        <w:t>nWDAFEventsSubscriptionResponseCode</w:t>
      </w:r>
      <w:proofErr w:type="spellEnd"/>
      <w:r>
        <w:t xml:space="preserve"> [7] </w:t>
      </w:r>
      <w:proofErr w:type="spellStart"/>
      <w:r>
        <w:t>NWDAFEventsSubscriptionResponseCode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5026</w:t>
      </w:r>
      <w:r>
        <w:rPr>
          <w:color w:val="BFBFBF"/>
          <w:shd w:val="clear" w:color="auto" w:fill="DDFBE6"/>
        </w:rPr>
        <w:tab/>
        <w:t>+</w:t>
      </w:r>
      <w:r>
        <w:rPr>
          <w:color w:val="BFBFBF"/>
          <w:shd w:val="clear" w:color="auto" w:fill="DDFBE6"/>
        </w:rPr>
        <w:tab/>
      </w:r>
      <w:proofErr w:type="spellStart"/>
      <w:proofErr w:type="gramStart"/>
      <w:r>
        <w:t>NWDAFEventsNotification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5027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5028</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5029</w:t>
      </w:r>
      <w:r>
        <w:rPr>
          <w:color w:val="BFBFBF"/>
          <w:shd w:val="clear" w:color="auto" w:fill="DDFBE6"/>
        </w:rPr>
        <w:tab/>
        <w:t>+</w:t>
      </w:r>
      <w:r>
        <w:rPr>
          <w:color w:val="BFBFBF"/>
          <w:shd w:val="clear" w:color="auto" w:fill="DDFBE6"/>
        </w:rPr>
        <w:tab/>
      </w:r>
      <w:r>
        <w:t xml:space="preserve">    </w:t>
      </w:r>
      <w:proofErr w:type="spellStart"/>
      <w:r>
        <w:t>nWDAFNotifiedEventList</w:t>
      </w:r>
      <w:proofErr w:type="spellEnd"/>
      <w:r>
        <w:t xml:space="preserve">   </w:t>
      </w:r>
      <w:proofErr w:type="gramStart"/>
      <w:r>
        <w:t xml:space="preserve">   [</w:t>
      </w:r>
      <w:proofErr w:type="gramEnd"/>
      <w:r>
        <w:t xml:space="preserve">2] SEQUENCE SIZE(1..MAX)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5030</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3] </w:t>
      </w:r>
      <w:proofErr w:type="spellStart"/>
      <w:r>
        <w:t>SBIType</w:t>
      </w:r>
      <w:proofErr w:type="spellEnd"/>
    </w:p>
    <w:p>
      <w:pPr>
        <w:pStyle w:val="CodeChangeLine"/>
        <w:shd w:val="clear" w:color="auto" w:fill="ECFDF0"/>
        <w:tabs>
          <w:tab w:val="left" w:pos="567"/>
          <w:tab w:val="left" w:pos="1134"/>
          <w:tab w:val="left" w:pos="1247"/>
        </w:tabs>
      </w:pPr>
      <w:r>
        <w:rPr>
          <w:color w:val="BFBFBF"/>
          <w:shd w:val="clear" w:color="auto" w:fill="DDFBE6"/>
        </w:rPr>
        <w:tab/>
        <w:t>5031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5033</w:t>
      </w:r>
      <w:r>
        <w:rPr>
          <w:color w:val="BFBFBF"/>
          <w:shd w:val="clear" w:color="auto" w:fill="DDFBE6"/>
        </w:rPr>
        <w:tab/>
        <w:t>+</w:t>
      </w:r>
      <w:r>
        <w:rPr>
          <w:color w:val="BFBFBF"/>
          <w:shd w:val="clear" w:color="auto" w:fill="DDFBE6"/>
        </w:rPr>
        <w:tab/>
      </w:r>
      <w:proofErr w:type="spellStart"/>
      <w:proofErr w:type="gramStart"/>
      <w:r>
        <w:t>NWDAFAnalyticsInfoQuery</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5035</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5036</w:t>
      </w:r>
      <w:r>
        <w:rPr>
          <w:color w:val="BFBFBF"/>
          <w:shd w:val="clear" w:color="auto" w:fill="DDFBE6"/>
        </w:rPr>
        <w:tab/>
        <w:t>+</w:t>
      </w:r>
      <w:r>
        <w:rPr>
          <w:color w:val="BFBFBF"/>
          <w:shd w:val="clear" w:color="auto" w:fill="DDFBE6"/>
        </w:rPr>
        <w:tab/>
      </w:r>
      <w:r>
        <w:t xml:space="preserve">    </w:t>
      </w:r>
      <w:proofErr w:type="spellStart"/>
      <w:r>
        <w:t>nWDAFEvent</w:t>
      </w:r>
      <w:proofErr w:type="spellEnd"/>
      <w:r>
        <w:t xml:space="preserve">                  </w:t>
      </w:r>
      <w:proofErr w:type="gramStart"/>
      <w:r>
        <w:t xml:space="preserve">   [</w:t>
      </w:r>
      <w:proofErr w:type="gramEnd"/>
      <w:r>
        <w:t xml:space="preserve">2]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5037</w:t>
      </w:r>
      <w:r>
        <w:rPr>
          <w:color w:val="BFBFBF"/>
          <w:shd w:val="clear" w:color="auto" w:fill="DDFBE6"/>
        </w:rPr>
        <w:tab/>
        <w:t>+</w:t>
      </w:r>
      <w:r>
        <w:rPr>
          <w:color w:val="BFBFBF"/>
          <w:shd w:val="clear" w:color="auto" w:fill="DDFBE6"/>
        </w:rPr>
        <w:tab/>
      </w:r>
      <w:r>
        <w:t xml:space="preserve">    </w:t>
      </w:r>
      <w:proofErr w:type="spellStart"/>
      <w:r>
        <w:t>nWDAFEventReportingRequirement</w:t>
      </w:r>
      <w:proofErr w:type="spellEnd"/>
      <w:r>
        <w:t xml:space="preserve"> [3]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5038</w:t>
      </w:r>
      <w:r>
        <w:rPr>
          <w:color w:val="BFBFBF"/>
          <w:shd w:val="clear" w:color="auto" w:fill="DDFBE6"/>
        </w:rPr>
        <w:tab/>
        <w:t>+</w:t>
      </w:r>
      <w:r>
        <w:rPr>
          <w:color w:val="BFBFBF"/>
          <w:shd w:val="clear" w:color="auto" w:fill="DDFBE6"/>
        </w:rPr>
        <w:tab/>
      </w:r>
      <w:r>
        <w:t xml:space="preserve">    </w:t>
      </w:r>
      <w:proofErr w:type="spellStart"/>
      <w:r>
        <w:t>nWDAFEventFilter</w:t>
      </w:r>
      <w:proofErr w:type="spellEnd"/>
      <w:r>
        <w:t xml:space="preserve">            </w:t>
      </w:r>
      <w:proofErr w:type="gramStart"/>
      <w:r>
        <w:t xml:space="preserve">   [</w:t>
      </w:r>
      <w:proofErr w:type="gramEnd"/>
      <w:r>
        <w:t xml:space="preserve">4]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5039</w:t>
      </w:r>
      <w:r>
        <w:rPr>
          <w:color w:val="BFBFBF"/>
          <w:shd w:val="clear" w:color="auto" w:fill="DDFBE6"/>
        </w:rPr>
        <w:tab/>
        <w:t>+</w:t>
      </w:r>
      <w:r>
        <w:rPr>
          <w:color w:val="BFBFBF"/>
          <w:shd w:val="clear" w:color="auto" w:fill="DDFBE6"/>
        </w:rPr>
        <w:tab/>
      </w:r>
      <w:r>
        <w:t xml:space="preserve">    </w:t>
      </w:r>
      <w:proofErr w:type="spellStart"/>
      <w:r>
        <w:t>nWDAFAnalyticsData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5040</w:t>
      </w:r>
      <w:r>
        <w:rPr>
          <w:color w:val="BFBFBF"/>
          <w:shd w:val="clear" w:color="auto" w:fill="DDFBE6"/>
        </w:rPr>
        <w:tab/>
        <w:t>+</w:t>
      </w:r>
      <w:r>
        <w:rPr>
          <w:color w:val="BFBFBF"/>
          <w:shd w:val="clear" w:color="auto" w:fill="DDFBE6"/>
        </w:rPr>
        <w:tab/>
      </w:r>
      <w:r>
        <w:t xml:space="preserve">    </w:t>
      </w:r>
      <w:proofErr w:type="spellStart"/>
      <w:r>
        <w:t>nWDAFAnalyticsInfoResponseCode</w:t>
      </w:r>
      <w:proofErr w:type="spellEnd"/>
      <w:r>
        <w:t xml:space="preserve"> [6] </w:t>
      </w:r>
      <w:proofErr w:type="spellStart"/>
      <w:r>
        <w:t>NWDAFAnalyticsInfoResponseCode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5043</w:t>
      </w:r>
      <w:r>
        <w:rPr>
          <w:color w:val="BFBFBF"/>
          <w:shd w:val="clear" w:color="auto" w:fill="DDFBE6"/>
        </w:rPr>
        <w:tab/>
        <w:t>+</w:t>
      </w:r>
      <w:r>
        <w:rPr>
          <w:color w:val="BFBFBF"/>
          <w:shd w:val="clear" w:color="auto" w:fill="DDFBE6"/>
        </w:rPr>
        <w:tab/>
      </w:r>
      <w:proofErr w:type="spellStart"/>
      <w:proofErr w:type="gramStart"/>
      <w:r>
        <w:t>NWDAFRoamingAnalyticsSubscription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5044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5045</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5046</w:t>
      </w:r>
      <w:r>
        <w:rPr>
          <w:color w:val="BFBFBF"/>
          <w:shd w:val="clear" w:color="auto" w:fill="DDFBE6"/>
        </w:rPr>
        <w:tab/>
        <w:t>+</w:t>
      </w:r>
      <w:r>
        <w:rPr>
          <w:color w:val="BFBFBF"/>
          <w:shd w:val="clear" w:color="auto" w:fill="DDFBE6"/>
        </w:rPr>
        <w:tab/>
      </w:r>
      <w:r>
        <w:t xml:space="preserve">    </w:t>
      </w:r>
      <w:proofErr w:type="spellStart"/>
      <w:r>
        <w:t>pLMNID</w:t>
      </w:r>
      <w:proofErr w:type="spellEnd"/>
      <w:r>
        <w:t xml:space="preserve">                           </w:t>
      </w:r>
      <w:proofErr w:type="gramStart"/>
      <w:r>
        <w:t xml:space="preserve">   [</w:t>
      </w:r>
      <w:proofErr w:type="gramEnd"/>
      <w:r>
        <w:t>2] PLMNID,</w:t>
      </w:r>
    </w:p>
    <w:p>
      <w:pPr>
        <w:pStyle w:val="CodeChangeLine"/>
        <w:shd w:val="clear" w:color="auto" w:fill="ECFDF0"/>
        <w:tabs>
          <w:tab w:val="left" w:pos="567"/>
          <w:tab w:val="left" w:pos="1134"/>
          <w:tab w:val="left" w:pos="1247"/>
        </w:tabs>
      </w:pPr>
      <w:r>
        <w:rPr>
          <w:color w:val="BFBFBF"/>
          <w:shd w:val="clear" w:color="auto" w:fill="DDFBE6"/>
        </w:rPr>
        <w:tab/>
        <w:t>5047</w:t>
      </w:r>
      <w:r>
        <w:rPr>
          <w:color w:val="BFBFBF"/>
          <w:shd w:val="clear" w:color="auto" w:fill="DDFBE6"/>
        </w:rPr>
        <w:tab/>
        <w:t>+</w:t>
      </w:r>
      <w:r>
        <w:rPr>
          <w:color w:val="BFBFBF"/>
          <w:shd w:val="clear" w:color="auto" w:fill="DDFBE6"/>
        </w:rPr>
        <w:tab/>
      </w:r>
      <w:r>
        <w:t xml:space="preserve">    </w:t>
      </w:r>
      <w:proofErr w:type="spellStart"/>
      <w:r>
        <w:t>nWDAFEventsSubscriptionOpType</w:t>
      </w:r>
      <w:proofErr w:type="spellEnd"/>
      <w:r>
        <w:t xml:space="preserve">    </w:t>
      </w:r>
      <w:proofErr w:type="gramStart"/>
      <w:r>
        <w:t xml:space="preserve">   [</w:t>
      </w:r>
      <w:proofErr w:type="gramEnd"/>
      <w:r>
        <w:t xml:space="preserve">3] </w:t>
      </w:r>
      <w:proofErr w:type="spellStart"/>
      <w:r>
        <w:t>NWDAFEventsSubscriptionOpType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5048</w:t>
      </w:r>
      <w:r>
        <w:rPr>
          <w:color w:val="BFBFBF"/>
          <w:shd w:val="clear" w:color="auto" w:fill="DDFBE6"/>
        </w:rPr>
        <w:tab/>
        <w:t>+</w:t>
      </w:r>
      <w:r>
        <w:rPr>
          <w:color w:val="BFBFBF"/>
          <w:shd w:val="clear" w:color="auto" w:fill="DDFBE6"/>
        </w:rPr>
        <w:tab/>
      </w:r>
      <w:r>
        <w:t xml:space="preserve">    </w:t>
      </w:r>
      <w:proofErr w:type="spellStart"/>
      <w:r>
        <w:t>nWDAFSubscribedEventList</w:t>
      </w:r>
      <w:proofErr w:type="spellEnd"/>
      <w:r>
        <w:t xml:space="preserve">         </w:t>
      </w:r>
      <w:proofErr w:type="gramStart"/>
      <w:r>
        <w:t xml:space="preserve">   [</w:t>
      </w:r>
      <w:proofErr w:type="gramEnd"/>
      <w:r>
        <w:t xml:space="preserve">4] SEQUENCE SIZE(1..MAX)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5049</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5] </w:t>
      </w:r>
      <w:proofErr w:type="spellStart"/>
      <w:r>
        <w:t>SBIType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5050</w:t>
      </w:r>
      <w:r>
        <w:rPr>
          <w:color w:val="BFBFBF"/>
          <w:shd w:val="clear" w:color="auto" w:fill="DDFBE6"/>
        </w:rPr>
        <w:tab/>
        <w:t>+</w:t>
      </w:r>
      <w:r>
        <w:rPr>
          <w:color w:val="BFBFBF"/>
          <w:shd w:val="clear" w:color="auto" w:fill="DDFBE6"/>
        </w:rPr>
        <w:tab/>
      </w:r>
      <w:r>
        <w:t xml:space="preserve">    </w:t>
      </w:r>
      <w:proofErr w:type="spellStart"/>
      <w:r>
        <w:t>nWDAFEventsSubscriptionID</w:t>
      </w:r>
      <w:proofErr w:type="spellEnd"/>
      <w:r>
        <w:t xml:space="preserve">        </w:t>
      </w:r>
      <w:proofErr w:type="gramStart"/>
      <w:r>
        <w:t xml:space="preserve">   [</w:t>
      </w:r>
      <w:proofErr w:type="gramEnd"/>
      <w:r>
        <w:t>6] UTF8String OPTIONAL,</w:t>
      </w:r>
    </w:p>
    <w:p>
      <w:pPr>
        <w:pStyle w:val="CodeChangeLine"/>
        <w:shd w:val="clear" w:color="auto" w:fill="ECFDF0"/>
        <w:tabs>
          <w:tab w:val="left" w:pos="567"/>
          <w:tab w:val="left" w:pos="1134"/>
          <w:tab w:val="left" w:pos="1247"/>
        </w:tabs>
      </w:pPr>
      <w:r>
        <w:rPr>
          <w:color w:val="BFBFBF"/>
          <w:shd w:val="clear" w:color="auto" w:fill="DDFBE6"/>
        </w:rPr>
        <w:tab/>
        <w:t>5051</w:t>
      </w:r>
      <w:r>
        <w:rPr>
          <w:color w:val="BFBFBF"/>
          <w:shd w:val="clear" w:color="auto" w:fill="DDFBE6"/>
        </w:rPr>
        <w:tab/>
        <w:t>+</w:t>
      </w:r>
      <w:r>
        <w:rPr>
          <w:color w:val="BFBFBF"/>
          <w:shd w:val="clear" w:color="auto" w:fill="DDFBE6"/>
        </w:rPr>
        <w:tab/>
      </w:r>
      <w:r>
        <w:t xml:space="preserve">    </w:t>
      </w:r>
      <w:proofErr w:type="spellStart"/>
      <w:r>
        <w:t>nWDAFEventsSubscriptionResponseCode</w:t>
      </w:r>
      <w:proofErr w:type="spellEnd"/>
      <w:r>
        <w:t xml:space="preserve"> [7] </w:t>
      </w:r>
      <w:proofErr w:type="spellStart"/>
      <w:r>
        <w:t>NWDAFEventsSubscriptionResponseCode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5054</w:t>
      </w:r>
      <w:r>
        <w:rPr>
          <w:color w:val="BFBFBF"/>
          <w:shd w:val="clear" w:color="auto" w:fill="DDFBE6"/>
        </w:rPr>
        <w:tab/>
        <w:t>+</w:t>
      </w:r>
      <w:r>
        <w:rPr>
          <w:color w:val="BFBFBF"/>
          <w:shd w:val="clear" w:color="auto" w:fill="DDFBE6"/>
        </w:rPr>
        <w:tab/>
      </w:r>
      <w:proofErr w:type="spellStart"/>
      <w:proofErr w:type="gramStart"/>
      <w:r>
        <w:t>NWDAFRoamingAnalyticsNotification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 xml:space="preserve">    </w:t>
      </w:r>
      <w:proofErr w:type="spellStart"/>
      <w:r>
        <w:t>nWDAFNotifiedEventList</w:t>
      </w:r>
      <w:proofErr w:type="spellEnd"/>
      <w:r>
        <w:t xml:space="preserve">     </w:t>
      </w:r>
      <w:proofErr w:type="gramStart"/>
      <w:r>
        <w:t xml:space="preserve">   [</w:t>
      </w:r>
      <w:proofErr w:type="gramEnd"/>
      <w:r>
        <w:t xml:space="preserve">2] SEQUENCE SIZE(1..MAX)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3] </w:t>
      </w:r>
      <w:proofErr w:type="spellStart"/>
      <w:r>
        <w:t>SBIType</w:t>
      </w:r>
      <w:proofErr w:type="spellEnd"/>
    </w:p>
    <w:p>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NWDAF parameters</w:t>
      </w:r>
    </w:p>
    <w:p>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proofErr w:type="spellStart"/>
      <w:proofErr w:type="gramStart"/>
      <w:r>
        <w:t>NWDAFEventsSubscriptionOpType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 xml:space="preserve">    </w:t>
      </w:r>
      <w:proofErr w:type="spellStart"/>
      <w:proofErr w:type="gramStart"/>
      <w:r>
        <w:t>pOST</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r>
        <w:t xml:space="preserve">    </w:t>
      </w:r>
      <w:proofErr w:type="spellStart"/>
      <w:proofErr w:type="gramStart"/>
      <w:r>
        <w:t>pUT</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 xml:space="preserve">    </w:t>
      </w:r>
      <w:proofErr w:type="spellStart"/>
      <w:proofErr w:type="gramStart"/>
      <w:r>
        <w:t>dELETE</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proofErr w:type="spellStart"/>
      <w:proofErr w:type="gramStart"/>
      <w:r>
        <w:t>NWDAFEventsSubscriptionResponseCode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created201(2),</w:t>
      </w:r>
    </w:p>
    <w:p>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noContent204(3),</w:t>
      </w:r>
    </w:p>
    <w:p>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temporaryRedirect307(4),</w:t>
      </w:r>
    </w:p>
    <w:p>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permanentRedirect308(5),</w:t>
      </w:r>
    </w:p>
    <w:p>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 xml:space="preserve">    badRequest400(6),</w:t>
      </w:r>
    </w:p>
    <w:p>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r>
        <w:t xml:space="preserve">    unauthorized401(7),</w:t>
      </w:r>
    </w:p>
    <w:p>
      <w:pPr>
        <w:pStyle w:val="CodeChangeLine"/>
        <w:shd w:val="clear" w:color="auto" w:fill="ECFDF0"/>
        <w:tabs>
          <w:tab w:val="left" w:pos="567"/>
          <w:tab w:val="left" w:pos="1134"/>
          <w:tab w:val="left" w:pos="1247"/>
        </w:tabs>
      </w:pPr>
      <w:r>
        <w:rPr>
          <w:color w:val="BFBFBF"/>
          <w:shd w:val="clear" w:color="auto" w:fill="DDFBE6"/>
        </w:rPr>
        <w:tab/>
        <w:t>5081</w:t>
      </w:r>
      <w:r>
        <w:rPr>
          <w:color w:val="BFBFBF"/>
          <w:shd w:val="clear" w:color="auto" w:fill="DDFBE6"/>
        </w:rPr>
        <w:tab/>
        <w:t>+</w:t>
      </w:r>
      <w:r>
        <w:rPr>
          <w:color w:val="BFBFBF"/>
          <w:shd w:val="clear" w:color="auto" w:fill="DDFBE6"/>
        </w:rPr>
        <w:tab/>
      </w:r>
      <w:r>
        <w:t xml:space="preserve">    forbidden403(8),</w:t>
      </w:r>
    </w:p>
    <w:p>
      <w:pPr>
        <w:pStyle w:val="CodeChangeLine"/>
        <w:shd w:val="clear" w:color="auto" w:fill="ECFDF0"/>
        <w:tabs>
          <w:tab w:val="left" w:pos="567"/>
          <w:tab w:val="left" w:pos="1134"/>
          <w:tab w:val="left" w:pos="1247"/>
        </w:tabs>
      </w:pPr>
      <w:r>
        <w:rPr>
          <w:color w:val="BFBFBF"/>
          <w:shd w:val="clear" w:color="auto" w:fill="DDFBE6"/>
        </w:rPr>
        <w:tab/>
        <w:t>5082</w:t>
      </w:r>
      <w:r>
        <w:rPr>
          <w:color w:val="BFBFBF"/>
          <w:shd w:val="clear" w:color="auto" w:fill="DDFBE6"/>
        </w:rPr>
        <w:tab/>
        <w:t>+</w:t>
      </w:r>
      <w:r>
        <w:rPr>
          <w:color w:val="BFBFBF"/>
          <w:shd w:val="clear" w:color="auto" w:fill="DDFBE6"/>
        </w:rPr>
        <w:tab/>
      </w:r>
      <w:r>
        <w:t xml:space="preserve">    notFound404(9),</w:t>
      </w:r>
    </w:p>
    <w:p>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notAcceptable406(10),</w:t>
      </w:r>
    </w:p>
    <w:p>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lengthRequired411(11),</w:t>
      </w:r>
    </w:p>
    <w:p>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payloadTooLarge413(12),</w:t>
      </w:r>
    </w:p>
    <w:p>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unsupportedMediaType415(13),</w:t>
      </w:r>
    </w:p>
    <w:p>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tooManyRequests429(14),</w:t>
      </w:r>
    </w:p>
    <w:p>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internalServerError500(15),</w:t>
      </w:r>
    </w:p>
    <w:p>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notImplemented501(16),</w:t>
      </w:r>
    </w:p>
    <w:p>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badGateway502(17),</w:t>
      </w:r>
    </w:p>
    <w:p>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serviceUnavailable503(18)</w:t>
      </w:r>
    </w:p>
    <w:p>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proofErr w:type="spellStart"/>
      <w:proofErr w:type="gramStart"/>
      <w:r>
        <w:t>NWDAFAnalyticsInfoResponseCode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noContent204(2),</w:t>
      </w:r>
    </w:p>
    <w:p>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badRequest400(3),</w:t>
      </w:r>
    </w:p>
    <w:p>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unauthorized401(4),</w:t>
      </w:r>
    </w:p>
    <w:p>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forbidden403(5),</w:t>
      </w:r>
    </w:p>
    <w:p>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notFound404(6),</w:t>
      </w:r>
    </w:p>
    <w:p>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notAcceptable406(7),</w:t>
      </w:r>
    </w:p>
    <w:p>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uRITooLong414(8),</w:t>
      </w:r>
    </w:p>
    <w:p>
      <w:pPr>
        <w:pStyle w:val="CodeChangeLine"/>
        <w:shd w:val="clear" w:color="auto" w:fill="ECFDF0"/>
        <w:tabs>
          <w:tab w:val="left" w:pos="567"/>
          <w:tab w:val="left" w:pos="1134"/>
          <w:tab w:val="left" w:pos="1247"/>
        </w:tabs>
      </w:pPr>
      <w:r>
        <w:rPr>
          <w:color w:val="BFBFBF"/>
          <w:shd w:val="clear" w:color="auto" w:fill="DDFBE6"/>
        </w:rPr>
        <w:tab/>
        <w:t>5104</w:t>
      </w:r>
      <w:r>
        <w:rPr>
          <w:color w:val="BFBFBF"/>
          <w:shd w:val="clear" w:color="auto" w:fill="DDFBE6"/>
        </w:rPr>
        <w:tab/>
        <w:t>+</w:t>
      </w:r>
      <w:r>
        <w:rPr>
          <w:color w:val="BFBFBF"/>
          <w:shd w:val="clear" w:color="auto" w:fill="DDFBE6"/>
        </w:rPr>
        <w:tab/>
      </w:r>
      <w:r>
        <w:t xml:space="preserve">    tooManyRequests429(9),</w:t>
      </w:r>
    </w:p>
    <w:p>
      <w:pPr>
        <w:pStyle w:val="CodeChangeLine"/>
        <w:shd w:val="clear" w:color="auto" w:fill="ECFDF0"/>
        <w:tabs>
          <w:tab w:val="left" w:pos="567"/>
          <w:tab w:val="left" w:pos="1134"/>
          <w:tab w:val="left" w:pos="1247"/>
        </w:tabs>
      </w:pPr>
      <w:r>
        <w:rPr>
          <w:color w:val="BFBFBF"/>
          <w:shd w:val="clear" w:color="auto" w:fill="DDFBE6"/>
        </w:rPr>
        <w:tab/>
        <w:t>5105</w:t>
      </w:r>
      <w:r>
        <w:rPr>
          <w:color w:val="BFBFBF"/>
          <w:shd w:val="clear" w:color="auto" w:fill="DDFBE6"/>
        </w:rPr>
        <w:tab/>
        <w:t>+</w:t>
      </w:r>
      <w:r>
        <w:rPr>
          <w:color w:val="BFBFBF"/>
          <w:shd w:val="clear" w:color="auto" w:fill="DDFBE6"/>
        </w:rPr>
        <w:tab/>
      </w:r>
      <w:r>
        <w:t xml:space="preserve">    internalServerError500(10),</w:t>
      </w:r>
    </w:p>
    <w:p>
      <w:pPr>
        <w:pStyle w:val="CodeChangeLine"/>
        <w:shd w:val="clear" w:color="auto" w:fill="ECFDF0"/>
        <w:tabs>
          <w:tab w:val="left" w:pos="567"/>
          <w:tab w:val="left" w:pos="1134"/>
          <w:tab w:val="left" w:pos="1247"/>
        </w:tabs>
      </w:pPr>
      <w:r>
        <w:rPr>
          <w:color w:val="BFBFBF"/>
          <w:shd w:val="clear" w:color="auto" w:fill="DDFBE6"/>
        </w:rPr>
        <w:tab/>
        <w:t>5106</w:t>
      </w:r>
      <w:r>
        <w:rPr>
          <w:color w:val="BFBFBF"/>
          <w:shd w:val="clear" w:color="auto" w:fill="DDFBE6"/>
        </w:rPr>
        <w:tab/>
        <w:t>+</w:t>
      </w:r>
      <w:r>
        <w:rPr>
          <w:color w:val="BFBFBF"/>
          <w:shd w:val="clear" w:color="auto" w:fill="DDFBE6"/>
        </w:rPr>
        <w:tab/>
      </w:r>
      <w:r>
        <w:t xml:space="preserve">    badGateway502(11),</w:t>
      </w:r>
    </w:p>
    <w:p>
      <w:pPr>
        <w:pStyle w:val="CodeChangeLine"/>
        <w:shd w:val="clear" w:color="auto" w:fill="ECFDF0"/>
        <w:tabs>
          <w:tab w:val="left" w:pos="567"/>
          <w:tab w:val="left" w:pos="1134"/>
          <w:tab w:val="left" w:pos="1247"/>
        </w:tabs>
      </w:pPr>
      <w:r>
        <w:rPr>
          <w:color w:val="BFBFBF"/>
          <w:shd w:val="clear" w:color="auto" w:fill="DDFBE6"/>
        </w:rPr>
        <w:tab/>
        <w:t>5107</w:t>
      </w:r>
      <w:r>
        <w:rPr>
          <w:color w:val="BFBFBF"/>
          <w:shd w:val="clear" w:color="auto" w:fill="DDFBE6"/>
        </w:rPr>
        <w:tab/>
        <w:t>+</w:t>
      </w:r>
      <w:r>
        <w:rPr>
          <w:color w:val="BFBFBF"/>
          <w:shd w:val="clear" w:color="auto" w:fill="DDFBE6"/>
        </w:rPr>
        <w:tab/>
      </w:r>
      <w:r>
        <w:t xml:space="preserve">    serviceUnavailable503(12)</w:t>
      </w:r>
    </w:p>
    <w:p>
      <w:pPr>
        <w:pStyle w:val="CodeChangeLine"/>
        <w:shd w:val="clear" w:color="auto" w:fill="ECFDF0"/>
        <w:tabs>
          <w:tab w:val="left" w:pos="567"/>
          <w:tab w:val="left" w:pos="1134"/>
          <w:tab w:val="left" w:pos="1247"/>
        </w:tabs>
      </w:pPr>
      <w:r>
        <w:rPr>
          <w:color w:val="BFBFBF"/>
          <w:shd w:val="clear" w:color="auto" w:fill="DDFBE6"/>
        </w:rPr>
        <w:tab/>
        <w:t>5108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5109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5110</w:t>
      </w:r>
      <w:r>
        <w:rPr>
          <w:color w:val="BFBFBF"/>
          <w:shd w:val="clear" w:color="auto" w:fill="DDFBE6"/>
        </w:rPr>
        <w:tab/>
        <w:t>+</w:t>
      </w:r>
      <w:r>
        <w:rPr>
          <w:color w:val="BFBFBF"/>
          <w:shd w:val="clear" w:color="auto" w:fill="DDFBE6"/>
        </w:rPr>
        <w:tab/>
      </w:r>
      <w:proofErr w:type="spellStart"/>
      <w:proofErr w:type="gramStart"/>
      <w:r>
        <w:t>NWDAFConsumerNFType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5111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5112</w:t>
      </w:r>
      <w:r>
        <w:rPr>
          <w:color w:val="BFBFBF"/>
          <w:shd w:val="clear" w:color="auto" w:fill="DDFBE6"/>
        </w:rPr>
        <w:tab/>
        <w:t>+</w:t>
      </w:r>
      <w:r>
        <w:rPr>
          <w:color w:val="BFBFBF"/>
          <w:shd w:val="clear" w:color="auto" w:fill="DDFBE6"/>
        </w:rPr>
        <w:tab/>
      </w:r>
      <w:r>
        <w:t xml:space="preserve">    </w:t>
      </w:r>
      <w:proofErr w:type="spellStart"/>
      <w:proofErr w:type="gramStart"/>
      <w:r>
        <w:t>pCF</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5113</w:t>
      </w:r>
      <w:r>
        <w:rPr>
          <w:color w:val="BFBFBF"/>
          <w:shd w:val="clear" w:color="auto" w:fill="DDFBE6"/>
        </w:rPr>
        <w:tab/>
        <w:t>+</w:t>
      </w:r>
      <w:r>
        <w:rPr>
          <w:color w:val="BFBFBF"/>
          <w:shd w:val="clear" w:color="auto" w:fill="DDFBE6"/>
        </w:rPr>
        <w:tab/>
      </w:r>
      <w:r>
        <w:t xml:space="preserve">    </w:t>
      </w:r>
      <w:proofErr w:type="spellStart"/>
      <w:proofErr w:type="gramStart"/>
      <w:r>
        <w:t>nSSF</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5114</w:t>
      </w:r>
      <w:r>
        <w:rPr>
          <w:color w:val="BFBFBF"/>
          <w:shd w:val="clear" w:color="auto" w:fill="DDFBE6"/>
        </w:rPr>
        <w:tab/>
        <w:t>+</w:t>
      </w:r>
      <w:r>
        <w:rPr>
          <w:color w:val="BFBFBF"/>
          <w:shd w:val="clear" w:color="auto" w:fill="DDFBE6"/>
        </w:rPr>
        <w:tab/>
      </w:r>
      <w:r>
        <w:t xml:space="preserve">    </w:t>
      </w:r>
      <w:proofErr w:type="spellStart"/>
      <w:proofErr w:type="gramStart"/>
      <w:r>
        <w:t>aMF</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5115</w:t>
      </w:r>
      <w:r>
        <w:rPr>
          <w:color w:val="BFBFBF"/>
          <w:shd w:val="clear" w:color="auto" w:fill="DDFBE6"/>
        </w:rPr>
        <w:tab/>
        <w:t>+</w:t>
      </w:r>
      <w:r>
        <w:rPr>
          <w:color w:val="BFBFBF"/>
          <w:shd w:val="clear" w:color="auto" w:fill="DDFBE6"/>
        </w:rPr>
        <w:tab/>
      </w:r>
      <w:r>
        <w:t xml:space="preserve">    </w:t>
      </w:r>
      <w:proofErr w:type="spellStart"/>
      <w:proofErr w:type="gramStart"/>
      <w:r>
        <w:t>sMF</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5116</w:t>
      </w:r>
      <w:r>
        <w:rPr>
          <w:color w:val="BFBFBF"/>
          <w:shd w:val="clear" w:color="auto" w:fill="DDFBE6"/>
        </w:rPr>
        <w:tab/>
        <w:t>+</w:t>
      </w:r>
      <w:r>
        <w:rPr>
          <w:color w:val="BFBFBF"/>
          <w:shd w:val="clear" w:color="auto" w:fill="DDFBE6"/>
        </w:rPr>
        <w:tab/>
      </w:r>
      <w:r>
        <w:t xml:space="preserve">    </w:t>
      </w:r>
      <w:proofErr w:type="spellStart"/>
      <w:proofErr w:type="gramStart"/>
      <w:r>
        <w:t>nEF</w:t>
      </w:r>
      <w:proofErr w:type="spellEnd"/>
      <w:r>
        <w:t>(</w:t>
      </w:r>
      <w:proofErr w:type="gramEnd"/>
      <w:r>
        <w:t>5),</w:t>
      </w:r>
    </w:p>
    <w:p>
      <w:pPr>
        <w:pStyle w:val="CodeChangeLine"/>
        <w:shd w:val="clear" w:color="auto" w:fill="ECFDF0"/>
        <w:tabs>
          <w:tab w:val="left" w:pos="567"/>
          <w:tab w:val="left" w:pos="1134"/>
          <w:tab w:val="left" w:pos="1247"/>
        </w:tabs>
      </w:pPr>
      <w:r>
        <w:rPr>
          <w:color w:val="BFBFBF"/>
          <w:shd w:val="clear" w:color="auto" w:fill="DDFBE6"/>
        </w:rPr>
        <w:tab/>
        <w:t>5117</w:t>
      </w:r>
      <w:r>
        <w:rPr>
          <w:color w:val="BFBFBF"/>
          <w:shd w:val="clear" w:color="auto" w:fill="DDFBE6"/>
        </w:rPr>
        <w:tab/>
        <w:t>+</w:t>
      </w:r>
      <w:r>
        <w:rPr>
          <w:color w:val="BFBFBF"/>
          <w:shd w:val="clear" w:color="auto" w:fill="DDFBE6"/>
        </w:rPr>
        <w:tab/>
      </w:r>
      <w:r>
        <w:t xml:space="preserve">    </w:t>
      </w:r>
      <w:proofErr w:type="spellStart"/>
      <w:proofErr w:type="gramStart"/>
      <w:r>
        <w:t>aF</w:t>
      </w:r>
      <w:proofErr w:type="spellEnd"/>
      <w:r>
        <w:t>(</w:t>
      </w:r>
      <w:proofErr w:type="gramEnd"/>
      <w:r>
        <w:t>6),</w:t>
      </w:r>
    </w:p>
    <w:p>
      <w:pPr>
        <w:pStyle w:val="CodeChangeLine"/>
        <w:shd w:val="clear" w:color="auto" w:fill="ECFDF0"/>
        <w:tabs>
          <w:tab w:val="left" w:pos="567"/>
          <w:tab w:val="left" w:pos="1134"/>
          <w:tab w:val="left" w:pos="1247"/>
        </w:tabs>
      </w:pPr>
      <w:r>
        <w:rPr>
          <w:color w:val="BFBFBF"/>
          <w:shd w:val="clear" w:color="auto" w:fill="DDFBE6"/>
        </w:rPr>
        <w:tab/>
        <w:t>5118</w:t>
      </w:r>
      <w:r>
        <w:rPr>
          <w:color w:val="BFBFBF"/>
          <w:shd w:val="clear" w:color="auto" w:fill="DDFBE6"/>
        </w:rPr>
        <w:tab/>
        <w:t>+</w:t>
      </w:r>
      <w:r>
        <w:rPr>
          <w:color w:val="BFBFBF"/>
          <w:shd w:val="clear" w:color="auto" w:fill="DDFBE6"/>
        </w:rPr>
        <w:tab/>
      </w:r>
      <w:r>
        <w:t xml:space="preserve">    </w:t>
      </w:r>
      <w:proofErr w:type="spellStart"/>
      <w:proofErr w:type="gramStart"/>
      <w:r>
        <w:t>lMF</w:t>
      </w:r>
      <w:proofErr w:type="spellEnd"/>
      <w:r>
        <w:t>(</w:t>
      </w:r>
      <w:proofErr w:type="gramEnd"/>
      <w:r>
        <w:t>7),</w:t>
      </w:r>
    </w:p>
    <w:p>
      <w:pPr>
        <w:pStyle w:val="CodeChangeLine"/>
        <w:shd w:val="clear" w:color="auto" w:fill="ECFDF0"/>
        <w:tabs>
          <w:tab w:val="left" w:pos="567"/>
          <w:tab w:val="left" w:pos="1134"/>
          <w:tab w:val="left" w:pos="1247"/>
        </w:tabs>
      </w:pPr>
      <w:r>
        <w:rPr>
          <w:color w:val="BFBFBF"/>
          <w:shd w:val="clear" w:color="auto" w:fill="DDFBE6"/>
        </w:rPr>
        <w:tab/>
        <w:t>5119</w:t>
      </w:r>
      <w:r>
        <w:rPr>
          <w:color w:val="BFBFBF"/>
          <w:shd w:val="clear" w:color="auto" w:fill="DDFBE6"/>
        </w:rPr>
        <w:tab/>
        <w:t>+</w:t>
      </w:r>
      <w:r>
        <w:rPr>
          <w:color w:val="BFBFBF"/>
          <w:shd w:val="clear" w:color="auto" w:fill="DDFBE6"/>
        </w:rPr>
        <w:tab/>
      </w:r>
      <w:r>
        <w:t xml:space="preserve">    </w:t>
      </w:r>
      <w:proofErr w:type="spellStart"/>
      <w:proofErr w:type="gramStart"/>
      <w:r>
        <w:t>oAM</w:t>
      </w:r>
      <w:proofErr w:type="spellEnd"/>
      <w:r>
        <w:t>(</w:t>
      </w:r>
      <w:proofErr w:type="gramEnd"/>
      <w:r>
        <w:t>8),</w:t>
      </w:r>
    </w:p>
    <w:p>
      <w:pPr>
        <w:pStyle w:val="CodeChangeLine"/>
        <w:shd w:val="clear" w:color="auto" w:fill="ECFDF0"/>
        <w:tabs>
          <w:tab w:val="left" w:pos="567"/>
          <w:tab w:val="left" w:pos="1134"/>
          <w:tab w:val="left" w:pos="1247"/>
        </w:tabs>
      </w:pPr>
      <w:r>
        <w:rPr>
          <w:color w:val="BFBFBF"/>
          <w:shd w:val="clear" w:color="auto" w:fill="DDFBE6"/>
        </w:rPr>
        <w:tab/>
        <w:t>5120</w:t>
      </w:r>
      <w:r>
        <w:rPr>
          <w:color w:val="BFBFBF"/>
          <w:shd w:val="clear" w:color="auto" w:fill="DDFBE6"/>
        </w:rPr>
        <w:tab/>
        <w:t>+</w:t>
      </w:r>
      <w:r>
        <w:rPr>
          <w:color w:val="BFBFBF"/>
          <w:shd w:val="clear" w:color="auto" w:fill="DDFBE6"/>
        </w:rPr>
        <w:tab/>
      </w:r>
      <w:r>
        <w:t xml:space="preserve">    </w:t>
      </w:r>
      <w:proofErr w:type="spellStart"/>
      <w:proofErr w:type="gramStart"/>
      <w:r>
        <w:t>nWDAF</w:t>
      </w:r>
      <w:proofErr w:type="spellEnd"/>
      <w:r>
        <w:t>(</w:t>
      </w:r>
      <w:proofErr w:type="gramEnd"/>
      <w:r>
        <w:t>9),</w:t>
      </w:r>
    </w:p>
    <w:p>
      <w:pPr>
        <w:pStyle w:val="CodeChangeLine"/>
        <w:shd w:val="clear" w:color="auto" w:fill="ECFDF0"/>
        <w:tabs>
          <w:tab w:val="left" w:pos="567"/>
          <w:tab w:val="left" w:pos="1134"/>
          <w:tab w:val="left" w:pos="1247"/>
        </w:tabs>
      </w:pPr>
      <w:r>
        <w:rPr>
          <w:color w:val="BFBFBF"/>
          <w:shd w:val="clear" w:color="auto" w:fill="DDFBE6"/>
        </w:rPr>
        <w:tab/>
        <w:t>5121</w:t>
      </w:r>
      <w:r>
        <w:rPr>
          <w:color w:val="BFBFBF"/>
          <w:shd w:val="clear" w:color="auto" w:fill="DDFBE6"/>
        </w:rPr>
        <w:tab/>
        <w:t>+</w:t>
      </w:r>
      <w:r>
        <w:rPr>
          <w:color w:val="BFBFBF"/>
          <w:shd w:val="clear" w:color="auto" w:fill="DDFBE6"/>
        </w:rPr>
        <w:tab/>
      </w:r>
      <w:r>
        <w:t xml:space="preserve">    </w:t>
      </w:r>
      <w:proofErr w:type="spellStart"/>
      <w:proofErr w:type="gramStart"/>
      <w:r>
        <w:t>dCCF</w:t>
      </w:r>
      <w:proofErr w:type="spellEnd"/>
      <w:r>
        <w:t>(</w:t>
      </w:r>
      <w:proofErr w:type="gramEnd"/>
      <w:r>
        <w:t>10),</w:t>
      </w:r>
    </w:p>
    <w:p>
      <w:pPr>
        <w:pStyle w:val="CodeChangeLine"/>
        <w:shd w:val="clear" w:color="auto" w:fill="ECFDF0"/>
        <w:tabs>
          <w:tab w:val="left" w:pos="567"/>
          <w:tab w:val="left" w:pos="1134"/>
          <w:tab w:val="left" w:pos="1247"/>
        </w:tabs>
      </w:pPr>
      <w:r>
        <w:rPr>
          <w:color w:val="BFBFBF"/>
          <w:shd w:val="clear" w:color="auto" w:fill="DDFBE6"/>
        </w:rPr>
        <w:tab/>
        <w:t>5122</w:t>
      </w:r>
      <w:r>
        <w:rPr>
          <w:color w:val="BFBFBF"/>
          <w:shd w:val="clear" w:color="auto" w:fill="DDFBE6"/>
        </w:rPr>
        <w:tab/>
        <w:t>+</w:t>
      </w:r>
      <w:r>
        <w:rPr>
          <w:color w:val="BFBFBF"/>
          <w:shd w:val="clear" w:color="auto" w:fill="DDFBE6"/>
        </w:rPr>
        <w:tab/>
      </w:r>
      <w:r>
        <w:t xml:space="preserve">    </w:t>
      </w:r>
      <w:proofErr w:type="spellStart"/>
      <w:proofErr w:type="gramStart"/>
      <w:r>
        <w:t>cEF</w:t>
      </w:r>
      <w:proofErr w:type="spellEnd"/>
      <w:r>
        <w:t>(</w:t>
      </w:r>
      <w:proofErr w:type="gramEnd"/>
      <w:r>
        <w:t>11)</w:t>
      </w:r>
    </w:p>
    <w:p>
      <w:pPr>
        <w:pStyle w:val="CodeChangeLine"/>
        <w:shd w:val="clear" w:color="auto" w:fill="ECFDF0"/>
        <w:tabs>
          <w:tab w:val="left" w:pos="567"/>
          <w:tab w:val="left" w:pos="1134"/>
          <w:tab w:val="left" w:pos="1247"/>
        </w:tabs>
      </w:pPr>
      <w:r>
        <w:rPr>
          <w:color w:val="BFBFBF"/>
          <w:shd w:val="clear" w:color="auto" w:fill="DDFBE6"/>
        </w:rPr>
        <w:tab/>
        <w:t>5123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5125</w:t>
      </w:r>
      <w:r>
        <w:rPr>
          <w:color w:val="BFBFBF"/>
          <w:shd w:val="clear" w:color="auto" w:fill="DDFBE6"/>
        </w:rPr>
        <w:tab/>
        <w:t>+</w:t>
      </w:r>
      <w:r>
        <w:rPr>
          <w:color w:val="BFBFBF"/>
          <w:shd w:val="clear" w:color="auto" w:fill="DDFBE6"/>
        </w:rPr>
        <w:tab/>
      </w:r>
      <w:proofErr w:type="spellStart"/>
      <w:proofErr w:type="gramStart"/>
      <w:r>
        <w:t>NWDAFEvent</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5126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5127</w:t>
      </w:r>
      <w:r>
        <w:rPr>
          <w:color w:val="BFBFBF"/>
          <w:shd w:val="clear" w:color="auto" w:fill="DDFBE6"/>
        </w:rPr>
        <w:tab/>
        <w:t>+</w:t>
      </w:r>
      <w:r>
        <w:rPr>
          <w:color w:val="BFBFBF"/>
          <w:shd w:val="clear" w:color="auto" w:fill="DDFBE6"/>
        </w:rPr>
        <w:tab/>
      </w:r>
      <w:r>
        <w:t xml:space="preserve">    </w:t>
      </w:r>
      <w:proofErr w:type="spellStart"/>
      <w:proofErr w:type="gramStart"/>
      <w:r>
        <w:t>serviceExperience</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5128</w:t>
      </w:r>
      <w:r>
        <w:rPr>
          <w:color w:val="BFBFBF"/>
          <w:shd w:val="clear" w:color="auto" w:fill="DDFBE6"/>
        </w:rPr>
        <w:tab/>
        <w:t>+</w:t>
      </w:r>
      <w:r>
        <w:rPr>
          <w:color w:val="BFBFBF"/>
          <w:shd w:val="clear" w:color="auto" w:fill="DDFBE6"/>
        </w:rPr>
        <w:tab/>
      </w:r>
      <w:r>
        <w:t xml:space="preserve">    </w:t>
      </w:r>
      <w:proofErr w:type="spellStart"/>
      <w:proofErr w:type="gramStart"/>
      <w:r>
        <w:t>uEMobility</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5129</w:t>
      </w:r>
      <w:r>
        <w:rPr>
          <w:color w:val="BFBFBF"/>
          <w:shd w:val="clear" w:color="auto" w:fill="DDFBE6"/>
        </w:rPr>
        <w:tab/>
        <w:t>+</w:t>
      </w:r>
      <w:r>
        <w:rPr>
          <w:color w:val="BFBFBF"/>
          <w:shd w:val="clear" w:color="auto" w:fill="DDFBE6"/>
        </w:rPr>
        <w:tab/>
      </w:r>
      <w:r>
        <w:t xml:space="preserve">    </w:t>
      </w:r>
      <w:proofErr w:type="spellStart"/>
      <w:proofErr w:type="gramStart"/>
      <w:r>
        <w:t>uEComm</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 xml:space="preserve">    </w:t>
      </w:r>
      <w:proofErr w:type="spellStart"/>
      <w:proofErr w:type="gramStart"/>
      <w:r>
        <w:t>abnormalBehaviour</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 xml:space="preserve">    </w:t>
      </w:r>
      <w:proofErr w:type="gramStart"/>
      <w:r>
        <w:t>dispersion(</w:t>
      </w:r>
      <w:proofErr w:type="gramEnd"/>
      <w:r>
        <w:t>5),</w:t>
      </w:r>
    </w:p>
    <w:p>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w:t>
      </w:r>
      <w:proofErr w:type="spellStart"/>
      <w:proofErr w:type="gramStart"/>
      <w:r>
        <w:t>relativeProximity</w:t>
      </w:r>
      <w:proofErr w:type="spellEnd"/>
      <w:r>
        <w:t>(</w:t>
      </w:r>
      <w:proofErr w:type="gramEnd"/>
      <w:r>
        <w:t>6),</w:t>
      </w:r>
    </w:p>
    <w:p>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w:t>
      </w:r>
      <w:proofErr w:type="spellStart"/>
      <w:proofErr w:type="gramStart"/>
      <w:r>
        <w:t>pDUSessionTraffic</w:t>
      </w:r>
      <w:proofErr w:type="spellEnd"/>
      <w:r>
        <w:t>(</w:t>
      </w:r>
      <w:proofErr w:type="gramEnd"/>
      <w:r>
        <w:t>7)</w:t>
      </w:r>
    </w:p>
    <w:p>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4997</w:t>
      </w:r>
      <w:r>
        <w:rPr>
          <w:color w:val="BFBFBF"/>
          <w:shd w:val="clear" w:color="auto" w:fill="FAFAFA"/>
        </w:rPr>
        <w:tab/>
        <w:t>5135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4998</w:t>
      </w:r>
      <w:r>
        <w:rPr>
          <w:color w:val="BFBFBF"/>
          <w:shd w:val="clear" w:color="auto" w:fill="FAFAFA"/>
        </w:rPr>
        <w:tab/>
        <w:t>5136</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4999</w:t>
      </w:r>
      <w:r>
        <w:rPr>
          <w:color w:val="BFBFBF"/>
          <w:shd w:val="clear" w:color="auto" w:fill="FAFAFA"/>
        </w:rPr>
        <w:tab/>
        <w:t>5137</w:t>
      </w:r>
      <w:r>
        <w:rPr>
          <w:color w:val="BFBFBF"/>
          <w:shd w:val="clear" w:color="auto" w:fill="FAFAFA"/>
        </w:rPr>
        <w:tab/>
      </w:r>
      <w:r>
        <w:rPr>
          <w:color w:val="BFBFBF"/>
          <w:shd w:val="clear" w:color="auto" w:fill="FAFAFA"/>
        </w:rPr>
        <w:tab/>
      </w:r>
      <w:r>
        <w:t>-- 5G LALS definitions</w:t>
      </w:r>
    </w:p>
    <w:p>
      <w:pPr>
        <w:overflowPunct/>
        <w:autoSpaceDE/>
        <w:autoSpaceDN/>
        <w:adjustRightInd/>
        <w:spacing w:after="0"/>
        <w:textAlignment w:val="auto"/>
        <w:rPr>
          <w:ins w:id="681" w:author="COURBON Pierre" w:date="2024-01-30T00:05:00Z"/>
          <w:rFonts w:ascii="Courier New" w:hAnsi="Courier New"/>
          <w:sz w:val="16"/>
          <w:szCs w:val="22"/>
        </w:rPr>
      </w:pPr>
    </w:p>
    <w:p>
      <w:pPr>
        <w:tabs>
          <w:tab w:val="left" w:pos="567"/>
          <w:tab w:val="left" w:pos="1134"/>
          <w:tab w:val="left" w:pos="1247"/>
        </w:tabs>
        <w:overflowPunct/>
        <w:autoSpaceDE/>
        <w:autoSpaceDN/>
        <w:adjustRightInd/>
        <w:spacing w:after="0"/>
        <w:textAlignment w:val="auto"/>
        <w:rPr>
          <w:ins w:id="682" w:author="COURBON Pierre" w:date="2024-01-30T00:05:00Z"/>
          <w:rFonts w:ascii="Courier New" w:hAnsi="Courier New"/>
          <w:sz w:val="16"/>
          <w:szCs w:val="22"/>
          <w:lang w:val="en-US"/>
        </w:rPr>
      </w:pPr>
    </w:p>
    <w:p>
      <w:pPr>
        <w:jc w:val="center"/>
        <w:rPr>
          <w:ins w:id="683" w:author="COURBON Pierre" w:date="2024-01-30T00:02:00Z"/>
          <w:b/>
          <w:color w:val="FF0000"/>
          <w:sz w:val="44"/>
        </w:rPr>
      </w:pPr>
      <w:r>
        <w:rPr>
          <w:b/>
          <w:color w:val="FF0000"/>
          <w:sz w:val="44"/>
        </w:rPr>
        <w:t>*** End of Third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w15:presenceInfo w15:providerId="Windows Live" w15:userId="3db1df1b1620a146"/>
  </w15:person>
  <w15:person w15:author="COURBON Pierre">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47804-F4A2-4660-8398-8DC82E3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Calibri" w:hAnsi="Consolas"/>
      <w:sz w:val="21"/>
      <w:szCs w:val="21"/>
    </w:rPr>
  </w:style>
  <w:style w:type="character" w:customStyle="1" w:styleId="TextebrutCar">
    <w:name w:val="Texte brut Car"/>
    <w:link w:val="Textebrut"/>
    <w:uiPriority w:val="99"/>
    <w:rPr>
      <w:rFonts w:ascii="Consolas" w:eastAsia="Calibri" w:hAnsi="Consolas" w:cs="Times New Roman"/>
      <w:sz w:val="21"/>
      <w:szCs w:val="21"/>
      <w:lang w:val="en-GB"/>
    </w:rPr>
  </w:style>
  <w:style w:type="character" w:customStyle="1" w:styleId="NOChar">
    <w:name w:val="NO Char"/>
    <w:link w:val="NO"/>
    <w:rPr>
      <w:lang w:val="en-GB"/>
    </w:rPr>
  </w:style>
  <w:style w:type="character" w:styleId="Lienhypertextesuivivisit">
    <w:name w:val="FollowedHyperlink"/>
    <w:unhideWhenUsed/>
    <w:rPr>
      <w:color w:val="954F72"/>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hAnsi="Courier New"/>
      <w:sz w:val="16"/>
      <w:szCs w:val="22"/>
    </w:rPr>
  </w:style>
  <w:style w:type="paragraph" w:customStyle="1" w:styleId="CodeHeader">
    <w:name w:val="CodeHeader"/>
    <w:qFormat/>
    <w:rPr>
      <w:rFonts w:ascii="Courier New" w:hAnsi="Courier New"/>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link w:val="Textedemacro"/>
    <w:uiPriority w:val="99"/>
    <w:rPr>
      <w:rFonts w:ascii="Courier" w:eastAsia="Times New Roman" w:hAnsi="Courier" w:cs="Times New Roman"/>
    </w:rPr>
  </w:style>
  <w:style w:type="table" w:styleId="Ombrageclair">
    <w:name w:val="Light Shading"/>
    <w:basedOn w:val="TableauNormal"/>
    <w:uiPriority w:val="60"/>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rameclaire-Accent2">
    <w:name w:val="Light Shading Accent 2"/>
    <w:basedOn w:val="TableauNormal"/>
    <w:uiPriority w:val="60"/>
    <w:rPr>
      <w:rFonts w:ascii="Calibri" w:hAnsi="Calibri"/>
      <w:color w:val="C45911"/>
      <w:sz w:val="22"/>
      <w:szCs w:val="22"/>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Trameclaire-Accent3">
    <w:name w:val="Light Shading Accent 3"/>
    <w:basedOn w:val="TableauNormal"/>
    <w:uiPriority w:val="60"/>
    <w:rPr>
      <w:rFonts w:ascii="Calibri" w:hAnsi="Calibri"/>
      <w:color w:val="7B7B7B"/>
      <w:sz w:val="22"/>
      <w:szCs w:val="22"/>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4">
    <w:name w:val="Light Shading Accent 4"/>
    <w:basedOn w:val="TableauNormal"/>
    <w:uiPriority w:val="60"/>
    <w:rPr>
      <w:rFonts w:ascii="Calibri" w:hAnsi="Calibri"/>
      <w:color w:val="BF8F00"/>
      <w:sz w:val="22"/>
      <w:szCs w:val="22"/>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Trameclaire-Accent5">
    <w:name w:val="Light Shading Accent 5"/>
    <w:basedOn w:val="TableauNormal"/>
    <w:uiPriority w:val="60"/>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6">
    <w:name w:val="Light Shading Accent 6"/>
    <w:basedOn w:val="TableauNormal"/>
    <w:uiPriority w:val="60"/>
    <w:rPr>
      <w:rFonts w:ascii="Calibri" w:hAnsi="Calibri"/>
      <w:color w:val="538135"/>
      <w:sz w:val="22"/>
      <w:szCs w:val="22"/>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eclaire">
    <w:name w:val="Light List"/>
    <w:basedOn w:val="TableauNormal"/>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2">
    <w:name w:val="Light List Accent 2"/>
    <w:basedOn w:val="TableauNormal"/>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eclaire-Accent3">
    <w:name w:val="Light List Accent 3"/>
    <w:basedOn w:val="TableauNormal"/>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eclaire-Accent4">
    <w:name w:val="Light List Accent 4"/>
    <w:basedOn w:val="TableauNormal"/>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eclaire-Accent5">
    <w:name w:val="Light List Accent 5"/>
    <w:basedOn w:val="TableauNormal"/>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eclaire-Accent6">
    <w:name w:val="Light List Accent 6"/>
    <w:basedOn w:val="TableauNormal"/>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Grilleclaire">
    <w:name w:val="Light Grid"/>
    <w:basedOn w:val="TableauNormal"/>
    <w:uiPriority w:val="62"/>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2">
    <w:name w:val="Light Grid Accent 2"/>
    <w:basedOn w:val="TableauNormal"/>
    <w:uiPriority w:val="62"/>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3">
    <w:name w:val="Light Grid Accent 3"/>
    <w:basedOn w:val="TableauNormal"/>
    <w:uiPriority w:val="62"/>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lleclaire-Accent4">
    <w:name w:val="Light Grid Accent 4"/>
    <w:basedOn w:val="TableauNormal"/>
    <w:uiPriority w:val="62"/>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lleclaire-Accent5">
    <w:name w:val="Light Grid Accent 5"/>
    <w:basedOn w:val="TableauNormal"/>
    <w:uiPriority w:val="62"/>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lleclaire-Accent6">
    <w:name w:val="Light Grid Accent 6"/>
    <w:basedOn w:val="TableauNormal"/>
    <w:uiPriority w:val="62"/>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Tramemoyenne1">
    <w:name w:val="Medium Shading 1"/>
    <w:basedOn w:val="TableauNormal"/>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moyenne2">
    <w:name w:val="Medium Shading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emoyenne1-Accent2">
    <w:name w:val="Medium List 1 Accent 2"/>
    <w:basedOn w:val="TableauNormal"/>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emoyenne1-Accent3">
    <w:name w:val="Medium List 1 Accent 3"/>
    <w:basedOn w:val="TableauNormal"/>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emoyenne1-Accent4">
    <w:name w:val="Medium List 1 Accent 4"/>
    <w:basedOn w:val="TableauNormal"/>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emoyenne1-Accent5">
    <w:name w:val="Medium List 1 Accent 5"/>
    <w:basedOn w:val="TableauNormal"/>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emoyenne1-Accent6">
    <w:name w:val="Medium List 1 Accent 6"/>
    <w:basedOn w:val="TableauNormal"/>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emoyenne2">
    <w:name w:val="Medium List 2"/>
    <w:basedOn w:val="TableauNormal"/>
    <w:uiPriority w:val="66"/>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rillemoyenne1-Accent2">
    <w:name w:val="Medium Grid 1 Accent 2"/>
    <w:basedOn w:val="TableauNormal"/>
    <w:uiPriority w:val="67"/>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rillemoyenne1-Accent3">
    <w:name w:val="Medium Grid 1 Accent 3"/>
    <w:basedOn w:val="TableauNormal"/>
    <w:uiPriority w:val="67"/>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rillemoyenne1-Accent4">
    <w:name w:val="Medium Grid 1 Accent 4"/>
    <w:basedOn w:val="TableauNormal"/>
    <w:uiPriority w:val="67"/>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rillemoyenne1-Accent5">
    <w:name w:val="Medium Grid 1 Accent 5"/>
    <w:basedOn w:val="TableauNormal"/>
    <w:uiPriority w:val="67"/>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moyenne1-Accent6">
    <w:name w:val="Medium Grid 1 Accent 6"/>
    <w:basedOn w:val="TableauNormal"/>
    <w:uiPriority w:val="67"/>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rillemoyenne2">
    <w:name w:val="Medium Grid 2"/>
    <w:basedOn w:val="TableauNormal"/>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rillemoyenne2-Accent2">
    <w:name w:val="Medium Grid 2 Accent 2"/>
    <w:basedOn w:val="TableauNormal"/>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rillemoyenne2-Accent3">
    <w:name w:val="Medium Grid 2 Accent 3"/>
    <w:basedOn w:val="TableauNormal"/>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rillemoyenne2-Accent4">
    <w:name w:val="Medium Grid 2 Accent 4"/>
    <w:basedOn w:val="TableauNormal"/>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rillemoyenne2-Accent5">
    <w:name w:val="Medium Grid 2 Accent 5"/>
    <w:basedOn w:val="TableauNormal"/>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rillemoyenne2-Accent6">
    <w:name w:val="Medium Grid 2 Accent 6"/>
    <w:basedOn w:val="TableauNormal"/>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rillemoyenne3">
    <w:name w:val="Medium Grid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llemoyenne3-Accent2">
    <w:name w:val="Medium Grid 3 Accent 2"/>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rillemoyenne3-Accent3">
    <w:name w:val="Medium Grid 3 Accent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llemoyenne3-Accent4">
    <w:name w:val="Medium Grid 3 Accent 4"/>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rillemoyenne3-Accent5">
    <w:name w:val="Medium Grid 3 Accent 5"/>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3-Accent6">
    <w:name w:val="Medium Grid 3 Accent 6"/>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fonce">
    <w:name w:val="Dark List"/>
    <w:basedOn w:val="TableauNormal"/>
    <w:uiPriority w:val="70"/>
    <w:rPr>
      <w:rFonts w:ascii="Calibri" w:hAnsi="Calibri"/>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rFonts w:ascii="Calibri" w:hAnsi="Calibri"/>
      <w:color w:val="FFFFFF"/>
      <w:sz w:val="22"/>
      <w:szCs w:val="22"/>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efonce-Accent2">
    <w:name w:val="Dark List Accent 2"/>
    <w:basedOn w:val="TableauNormal"/>
    <w:uiPriority w:val="70"/>
    <w:rPr>
      <w:rFonts w:ascii="Calibri" w:hAnsi="Calibri"/>
      <w:color w:val="FFFFFF"/>
      <w:sz w:val="22"/>
      <w:szCs w:val="22"/>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istefonce-Accent3">
    <w:name w:val="Dark List Accent 3"/>
    <w:basedOn w:val="TableauNormal"/>
    <w:uiPriority w:val="70"/>
    <w:rPr>
      <w:rFonts w:ascii="Calibri" w:hAnsi="Calibri"/>
      <w:color w:val="FFFFFF"/>
      <w:sz w:val="22"/>
      <w:szCs w:val="22"/>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stefonce-Accent4">
    <w:name w:val="Dark List Accent 4"/>
    <w:basedOn w:val="TableauNormal"/>
    <w:uiPriority w:val="70"/>
    <w:rPr>
      <w:rFonts w:ascii="Calibri" w:hAnsi="Calibri"/>
      <w:color w:val="FFFFFF"/>
      <w:sz w:val="22"/>
      <w:szCs w:val="22"/>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istefonce-Accent5">
    <w:name w:val="Dark List Accent 5"/>
    <w:basedOn w:val="TableauNormal"/>
    <w:uiPriority w:val="70"/>
    <w:rPr>
      <w:rFonts w:ascii="Calibri" w:hAnsi="Calibri"/>
      <w:color w:val="FFFFFF"/>
      <w:sz w:val="22"/>
      <w:szCs w:val="22"/>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istefonce-Accent6">
    <w:name w:val="Dark List Accent 6"/>
    <w:basedOn w:val="TableauNormal"/>
    <w:uiPriority w:val="70"/>
    <w:rPr>
      <w:rFonts w:ascii="Calibri" w:hAnsi="Calibri"/>
      <w:color w:val="FFFFFF"/>
      <w:sz w:val="22"/>
      <w:szCs w:val="22"/>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Tramecouleur">
    <w:name w:val="Colorful Shading"/>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Tramecouleur-Accent4">
    <w:name w:val="Colorful Shading Accent 4"/>
    <w:basedOn w:val="TableauNormal"/>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ecouleur">
    <w:name w:val="Colorful List"/>
    <w:basedOn w:val="TableauNormal"/>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stecouleur-Accent2">
    <w:name w:val="Colorful List Accent 2"/>
    <w:basedOn w:val="TableauNormal"/>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istecouleur-Accent3">
    <w:name w:val="Colorful List Accent 3"/>
    <w:basedOn w:val="TableauNormal"/>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stecouleur-Accent4">
    <w:name w:val="Colorful List Accent 4"/>
    <w:basedOn w:val="TableauNormal"/>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istecouleur-Accent5">
    <w:name w:val="Colorful List Accent 5"/>
    <w:basedOn w:val="TableauNormal"/>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ecouleur-Accent6">
    <w:name w:val="Colorful List Accent 6"/>
    <w:basedOn w:val="TableauNormal"/>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Grillecouleur">
    <w:name w:val="Colorful Grid"/>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Grillecouleur-Accent2">
    <w:name w:val="Colorful Grid Accent 2"/>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Grillecouleur-Accent3">
    <w:name w:val="Colorful Grid Accent 3"/>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Grillecouleur-Accent4">
    <w:name w:val="Colorful Grid Accent 4"/>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Grillecouleur-Accent5">
    <w:name w:val="Colorful Grid Accent 5"/>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llecouleur-Accent6">
    <w:name w:val="Colorful Grid Accent 6"/>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customStyle="1" w:styleId="Mentionnonrsolue2">
    <w:name w:val="Mention non résolue2"/>
    <w:uiPriority w:val="99"/>
    <w:semiHidden/>
    <w:unhideWhenUsed/>
    <w:rPr>
      <w:color w:val="605E5C"/>
      <w:shd w:val="clear" w:color="auto" w:fill="E1DFDD"/>
    </w:rPr>
  </w:style>
  <w:style w:type="table" w:customStyle="1" w:styleId="Listeclaire1">
    <w:name w:val="Liste claire1"/>
    <w:basedOn w:val="TableauNormal"/>
    <w:next w:val="Listeclaire"/>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claire-Accent21">
    <w:name w:val="Liste claire - Accent 21"/>
    <w:basedOn w:val="TableauNormal"/>
    <w:next w:val="Listeclaire-Accent2"/>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steclaire-Accent31">
    <w:name w:val="Liste claire - Accent 31"/>
    <w:basedOn w:val="TableauNormal"/>
    <w:next w:val="Listeclaire-Accent3"/>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claire-Accent41">
    <w:name w:val="Liste claire - Accent 41"/>
    <w:basedOn w:val="TableauNormal"/>
    <w:next w:val="Listeclaire-Accent4"/>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steclaire-Accent51">
    <w:name w:val="Liste claire - Accent 51"/>
    <w:basedOn w:val="TableauNormal"/>
    <w:next w:val="Listeclaire-Accent5"/>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eclaire-Accent61">
    <w:name w:val="Liste claire - Accent 61"/>
    <w:basedOn w:val="TableauNormal"/>
    <w:next w:val="Listeclaire-Accent6"/>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ramemoyenne11">
    <w:name w:val="Trame moyenne 11"/>
    <w:basedOn w:val="TableauNormal"/>
    <w:next w:val="Tramemoyenne1"/>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stemoyenne1-Accent21">
    <w:name w:val="Liste moyenne 1 - Accent 21"/>
    <w:basedOn w:val="TableauNormal"/>
    <w:next w:val="Listemoyenne1-Accent2"/>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stemoyenne1-Accent31">
    <w:name w:val="Liste moyenne 1 - Accent 31"/>
    <w:basedOn w:val="TableauNormal"/>
    <w:next w:val="Listemoyenne1-Accent3"/>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Listemoyenne1-Accent41">
    <w:name w:val="Liste moyenne 1 - Accent 41"/>
    <w:basedOn w:val="TableauNormal"/>
    <w:next w:val="Listemoyenne1-Accent4"/>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stemoyenne1-Accent51">
    <w:name w:val="Liste moyenne 1 - Accent 51"/>
    <w:basedOn w:val="TableauNormal"/>
    <w:next w:val="Listemoyenne1-Accent5"/>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stemoyenne1-Accent61">
    <w:name w:val="Liste moyenne 1 - Accent 61"/>
    <w:basedOn w:val="TableauNormal"/>
    <w:next w:val="Listemoyenne1-Accent6"/>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Grillemoyenne21">
    <w:name w:val="Grille moyenne 21"/>
    <w:basedOn w:val="TableauNormal"/>
    <w:next w:val="Grillemoyenne2"/>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Grillemoyenne31">
    <w:name w:val="Grille moyenne 31"/>
    <w:basedOn w:val="TableauNormal"/>
    <w:next w:val="Grillemoyenne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llemoyenne3-Accent21">
    <w:name w:val="Grille moyenne 3 - Accent 21"/>
    <w:basedOn w:val="TableauNormal"/>
    <w:next w:val="Grillemoyenne3-Accent2"/>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Grillemoyenne3-Accent31">
    <w:name w:val="Grille moyenne 3 - Accent 31"/>
    <w:basedOn w:val="TableauNormal"/>
    <w:next w:val="Grillemoyenne3-Accent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moyenne3-Accent41">
    <w:name w:val="Grille moyenne 3 - Accent 41"/>
    <w:basedOn w:val="TableauNormal"/>
    <w:next w:val="Grillemoyenne3-Accent4"/>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Grillemoyenne3-Accent51">
    <w:name w:val="Grille moyenne 3 - Accent 51"/>
    <w:basedOn w:val="TableauNormal"/>
    <w:next w:val="Grillemoyenne3-Accent5"/>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Grillemoyenne3-Accent61">
    <w:name w:val="Grille moyenne 3 - Accent 61"/>
    <w:basedOn w:val="TableauNormal"/>
    <w:next w:val="Grillemoyenne3-Accent6"/>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ramecouleur1">
    <w:name w:val="Trame couleur1"/>
    <w:basedOn w:val="TableauNormal"/>
    <w:next w:val="Tramecouleur"/>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ramecouleur-Accent41">
    <w:name w:val="Trame couleur- Accent 41"/>
    <w:basedOn w:val="TableauNormal"/>
    <w:next w:val="Tramecouleur-Accent4"/>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Listecouleur-Accent21">
    <w:name w:val="Liste couleur - Accent 21"/>
    <w:basedOn w:val="TableauNormal"/>
    <w:next w:val="Listecouleur-Accent2"/>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stecouleur-Accent31">
    <w:name w:val="Liste couleur - Accent 31"/>
    <w:basedOn w:val="TableauNormal"/>
    <w:next w:val="Listecouleur-Accent3"/>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stecouleur-Accent41">
    <w:name w:val="Liste couleur - Accent 41"/>
    <w:basedOn w:val="TableauNormal"/>
    <w:next w:val="Listecouleur-Accent4"/>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ecouleur-Accent51">
    <w:name w:val="Liste couleur - Accent 51"/>
    <w:basedOn w:val="TableauNormal"/>
    <w:next w:val="Listecouleur-Accent5"/>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stecouleur-Accent61">
    <w:name w:val="Liste couleur - Accent 61"/>
    <w:basedOn w:val="TableauNormal"/>
    <w:next w:val="Listecouleur-Accent6"/>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Grillecouleur1">
    <w:name w:val="Grille couleur1"/>
    <w:basedOn w:val="TableauNormal"/>
    <w:next w:val="Grillecouleur"/>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Grillecouleur-Accent21">
    <w:name w:val="Grille couleur - Accent 21"/>
    <w:basedOn w:val="TableauNormal"/>
    <w:next w:val="Grillecouleur-Accent2"/>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Grillecouleur-Accent31">
    <w:name w:val="Grille couleur - Accent 31"/>
    <w:basedOn w:val="TableauNormal"/>
    <w:next w:val="Grillecouleur-Accent3"/>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Grillecouleur-Accent41">
    <w:name w:val="Grille couleur - Accent 41"/>
    <w:basedOn w:val="TableauNormal"/>
    <w:next w:val="Grillecouleur-Accent4"/>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llecouleur-Accent51">
    <w:name w:val="Grille couleur - Accent 51"/>
    <w:basedOn w:val="TableauNormal"/>
    <w:next w:val="Grillecouleur-Accent5"/>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Grillecouleur-Accent61">
    <w:name w:val="Grille couleur - Accent 61"/>
    <w:basedOn w:val="TableauNormal"/>
    <w:next w:val="Grillecouleur-Accent6"/>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ChangeLine">
    <w:name w:val="CodeChangeLine"/>
    <w:basedOn w:val="Code"/>
    <w:pPr>
      <w:ind w:left="1134" w:hanging="1134"/>
    </w:pPr>
  </w:style>
  <w:style w:type="character" w:styleId="Mentionnonrsolu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6845996">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12999952">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7809353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332704">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8698573">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6bea2d6f557b6223a78a4d0cd537f83687c3e7bd"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4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7C905EB9-494E-4624-9243-B16588D452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8AFAB-0A2E-40FC-AD9B-0417A1043B71}">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5658</Words>
  <Characters>32251</Characters>
  <Application>Microsoft Office Word</Application>
  <DocSecurity>0</DocSecurity>
  <Lines>268</Lines>
  <Paragraphs>75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TS 33.128</vt:lpstr>
      <vt:lpstr/>
    </vt:vector>
  </TitlesOfParts>
  <Company/>
  <LinksUpToDate>false</LinksUpToDate>
  <CharactersWithSpaces>37834</CharactersWithSpaces>
  <SharedDoc>false</SharedDoc>
  <HyperlinkBase/>
  <HLinks>
    <vt:vector size="48" baseType="variant">
      <vt:variant>
        <vt:i4>8192034</vt:i4>
      </vt:variant>
      <vt:variant>
        <vt:i4>72</vt:i4>
      </vt:variant>
      <vt:variant>
        <vt:i4>0</vt:i4>
      </vt:variant>
      <vt:variant>
        <vt:i4>5</vt:i4>
      </vt:variant>
      <vt:variant>
        <vt:lpwstr>https://standards.ieee.org/content/dam/ieee-standards/standards/web/documents/tutorials/eui.pdf</vt:lpwstr>
      </vt:variant>
      <vt:variant>
        <vt:lpwstr/>
      </vt:variant>
      <vt:variant>
        <vt:i4>5701640</vt:i4>
      </vt:variant>
      <vt:variant>
        <vt:i4>69</vt:i4>
      </vt:variant>
      <vt:variant>
        <vt:i4>0</vt:i4>
      </vt:variant>
      <vt:variant>
        <vt:i4>5</vt:i4>
      </vt:variant>
      <vt:variant>
        <vt:lpwstr>https://www.iana.org/assignments/sip-parameters/sip-parameters.xhtml</vt:lpwstr>
      </vt:variant>
      <vt:variant>
        <vt:lpwstr/>
      </vt:variant>
      <vt:variant>
        <vt:i4>3080316</vt:i4>
      </vt:variant>
      <vt:variant>
        <vt:i4>66</vt:i4>
      </vt:variant>
      <vt:variant>
        <vt:i4>0</vt:i4>
      </vt:variant>
      <vt:variant>
        <vt:i4>5</vt:i4>
      </vt:variant>
      <vt:variant>
        <vt:lpwstr>https://www.openmobilealliance.org/release/MLS/V1_4-20181211-C/OMA-TS-MLP-V3_5-20181211-C.pdf</vt:lpwstr>
      </vt:variant>
      <vt:variant>
        <vt:lpwstr/>
      </vt:variant>
      <vt:variant>
        <vt:i4>2490467</vt:i4>
      </vt:variant>
      <vt:variant>
        <vt:i4>63</vt:i4>
      </vt:variant>
      <vt:variant>
        <vt:i4>0</vt:i4>
      </vt:variant>
      <vt:variant>
        <vt:i4>5</vt:i4>
      </vt:variant>
      <vt:variant>
        <vt:lpwstr>https://forge.3gpp.org/rep/sa3/li/-/commit/7f6e9cc83c72e19477d402137a52d69c3e87e062</vt:lpwstr>
      </vt:variant>
      <vt:variant>
        <vt:lpwstr/>
      </vt:variant>
      <vt:variant>
        <vt:i4>4849714</vt:i4>
      </vt:variant>
      <vt:variant>
        <vt:i4>60</vt:i4>
      </vt:variant>
      <vt:variant>
        <vt:i4>0</vt:i4>
      </vt:variant>
      <vt:variant>
        <vt:i4>5</vt:i4>
      </vt:variant>
      <vt:variant>
        <vt:lpwstr>https://forge.3gpp.org/rep/sa3/li/-/merge_requests/243</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2024-02-01T15:36:00Z</dcterms:created>
  <dcterms:modified xsi:type="dcterms:W3CDTF">2024-02-01T15:36:00Z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