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ZT"/>
        <w:framePr w:wrap="notBeside" w:vAnchor="page" w:hAnchor="page" w:x="802" w:y="3065"/>
        <w:rPr>
          <w:sz w:val="16"/>
        </w:rPr>
      </w:pPr>
      <w:bookmarkStart w:id="0" w:name="page1"/>
      <w:r>
        <w:rPr>
          <w:sz w:val="16"/>
        </w:rPr>
        <w:t>.</w:t>
      </w:r>
    </w:p>
    <w:p>
      <w:pPr>
        <w:pStyle w:val="CRCoverPage"/>
        <w:tabs>
          <w:tab w:val="right" w:pos="9639"/>
        </w:tabs>
        <w:spacing w:after="0"/>
        <w:rPr>
          <w:b/>
          <w:i/>
          <w:noProof/>
          <w:sz w:val="28"/>
        </w:rPr>
      </w:pPr>
      <w:bookmarkStart w:id="1" w:name="copyrightaddon"/>
      <w:bookmarkStart w:id="2" w:name="_Toc39073930"/>
      <w:bookmarkEnd w:id="0"/>
      <w:bookmarkEnd w:id="1"/>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92</w:t>
        </w:r>
      </w:fldSimple>
      <w:fldSimple w:instr=" DOCPROPERTY  MtgTitle  \* MERGEFORMAT ">
        <w:r>
          <w:rPr>
            <w:b/>
            <w:noProof/>
            <w:sz w:val="24"/>
          </w:rPr>
          <w:t>-LI</w:t>
        </w:r>
      </w:fldSimple>
      <w:r>
        <w:rPr>
          <w:b/>
          <w:i/>
          <w:noProof/>
          <w:sz w:val="28"/>
        </w:rPr>
        <w:tab/>
        <w:t>s3i240059</w:t>
      </w:r>
    </w:p>
    <w:p>
      <w:pPr>
        <w:pStyle w:val="CRCoverPage"/>
        <w:outlineLvl w:val="0"/>
        <w:rPr>
          <w:b/>
          <w:noProof/>
          <w:sz w:val="24"/>
        </w:rPr>
      </w:pPr>
      <w:fldSimple w:instr=" DOCPROPERTY  Location  \* MERGEFORMAT ">
        <w:r>
          <w:rPr>
            <w:b/>
            <w:noProof/>
            <w:sz w:val="24"/>
          </w:rPr>
          <w:t>Sevilla</w:t>
        </w:r>
      </w:fldSimple>
      <w:r>
        <w:rPr>
          <w:b/>
          <w:noProof/>
          <w:sz w:val="24"/>
        </w:rPr>
        <w:t xml:space="preserve">, </w:t>
      </w:r>
      <w:fldSimple w:instr=" DOCPROPERTY  Country  \* MERGEFORMAT ">
        <w:r>
          <w:rPr>
            <w:b/>
            <w:noProof/>
            <w:sz w:val="24"/>
          </w:rPr>
          <w:t>Spain</w:t>
        </w:r>
      </w:fldSimple>
      <w:r>
        <w:rPr>
          <w:b/>
          <w:noProof/>
          <w:sz w:val="24"/>
        </w:rPr>
        <w:t xml:space="preserve">, </w:t>
      </w:r>
      <w:fldSimple w:instr=" DOCPROPERTY  StartDate  \* MERGEFORMAT ">
        <w:r>
          <w:rPr>
            <w:b/>
            <w:noProof/>
            <w:sz w:val="24"/>
          </w:rPr>
          <w:t>30th Jan 2024</w:t>
        </w:r>
      </w:fldSimple>
      <w:r>
        <w:rPr>
          <w:b/>
          <w:noProof/>
          <w:sz w:val="24"/>
        </w:rPr>
        <w:t xml:space="preserve"> - </w:t>
      </w:r>
      <w:fldSimple w:instr=" DOCPROPERTY  EndDate  \* MERGEFORMAT ">
        <w:r>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33.126</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0032</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1" w:anchor="_blank" w:history="1">
              <w:r>
                <w:rPr>
                  <w:rStyle w:val="Lienhypertexte"/>
                  <w:rFonts w:cs="Arial"/>
                  <w:b/>
                  <w:i/>
                  <w:noProof/>
                  <w:color w:val="FF0000"/>
                </w:rPr>
                <w:t>HE</w:t>
              </w:r>
              <w:bookmarkStart w:id="3" w:name="_Hlt497126619"/>
              <w:r>
                <w:rPr>
                  <w:rStyle w:val="Lienhypertexte"/>
                  <w:rFonts w:cs="Arial"/>
                  <w:b/>
                  <w:i/>
                  <w:noProof/>
                  <w:color w:val="FF0000"/>
                </w:rPr>
                <w:t>L</w:t>
              </w:r>
              <w:bookmarkEnd w:id="3"/>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Location Dependent Interception for NTN</w:t>
              </w:r>
            </w:fldSimple>
            <w:r>
              <w:t xml:space="preserve"> and Moving Base Station</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r>
              <w:fldChar w:fldCharType="begin"/>
            </w:r>
            <w:r>
              <w:instrText xml:space="preserve"> DOCPROPERTY  SourceIfTsg  \* MERGEFORMAT </w:instrTex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2024-02-02</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Specific LEA requirements related to NTN, Location Dependent Interception  ‘(see 3GPP TR 22.926 Guidelines for Extraterritorial 5G Systems;</w:t>
            </w:r>
          </w:p>
          <w:p>
            <w:pPr>
              <w:pStyle w:val="CRCoverPage"/>
              <w:spacing w:after="0"/>
              <w:ind w:left="100"/>
              <w:rPr>
                <w:noProof/>
              </w:rPr>
            </w:pPr>
            <w:r>
              <w:rPr>
                <w:noProof/>
              </w:rPr>
              <w:t xml:space="preserve">Stage 1 R18).LEA requirements related to Moving Base Station (such MBSR)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Requirements of Location Dependent Interception (LDI), its management, its delivery based on location and context.</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Regulatory diffculties of NTN/Moving Base Station developments.</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3.1; 3.2; 6.3; 6.4; 6.5</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s3i240009, s3i240049</w:t>
            </w:r>
          </w:p>
        </w:tc>
      </w:tr>
    </w:tbl>
    <w:p>
      <w:pPr>
        <w:pStyle w:val="CRCoverPage"/>
        <w:spacing w:after="0"/>
        <w:rPr>
          <w:noProof/>
          <w:sz w:val="8"/>
          <w:szCs w:val="8"/>
        </w:rPr>
      </w:pPr>
    </w:p>
    <w:p>
      <w:pPr>
        <w:rPr>
          <w:noProof/>
        </w:rPr>
        <w:sectPr>
          <w:headerReference w:type="even" r:id="rId14"/>
          <w:footnotePr>
            <w:numRestart w:val="eachSect"/>
          </w:footnotePr>
          <w:pgSz w:w="11907" w:h="16840" w:code="9"/>
          <w:pgMar w:top="1418" w:right="1134" w:bottom="1134" w:left="1134" w:header="680" w:footer="567" w:gutter="0"/>
          <w:cols w:space="720"/>
        </w:sectPr>
      </w:pPr>
    </w:p>
    <w:p>
      <w:pPr>
        <w:rPr>
          <w:noProof/>
        </w:rPr>
      </w:pPr>
    </w:p>
    <w:p>
      <w:pPr>
        <w:jc w:val="center"/>
        <w:rPr>
          <w:noProof/>
          <w:color w:val="FF0000"/>
          <w:sz w:val="32"/>
          <w:szCs w:val="32"/>
        </w:rPr>
      </w:pPr>
      <w:bookmarkStart w:id="4" w:name="_Hlk157461235"/>
      <w:r>
        <w:rPr>
          <w:noProof/>
          <w:color w:val="FF0000"/>
          <w:sz w:val="32"/>
          <w:szCs w:val="32"/>
        </w:rPr>
        <w:t>*** First Change ***</w:t>
      </w:r>
    </w:p>
    <w:p>
      <w:pPr>
        <w:pStyle w:val="Titre2"/>
      </w:pPr>
      <w:bookmarkStart w:id="5" w:name="_Toc39073929"/>
      <w:bookmarkEnd w:id="4"/>
      <w:r>
        <w:t>3.1</w:t>
      </w:r>
      <w:r>
        <w:tab/>
        <w:t>Definitions</w:t>
      </w:r>
      <w:bookmarkEnd w:id="5"/>
    </w:p>
    <w:p>
      <w:r>
        <w:t xml:space="preserve">For the purposes of the present document, the terms and definitions given in </w:t>
      </w:r>
      <w:bookmarkStart w:id="6" w:name="OLE_LINK6"/>
      <w:bookmarkStart w:id="7" w:name="OLE_LINK7"/>
      <w:bookmarkStart w:id="8" w:name="OLE_LINK8"/>
      <w:r>
        <w:t xml:space="preserve">3GPP </w:t>
      </w:r>
      <w:bookmarkEnd w:id="6"/>
      <w:bookmarkEnd w:id="7"/>
      <w:bookmarkEnd w:id="8"/>
      <w:r>
        <w:t>TR 21.905 [1] and the following apply. A term defined in the present document takes precedence over the definition of the same term, if any, in 3GPP TR 21.905 [1].</w:t>
      </w:r>
    </w:p>
    <w:p>
      <w:r>
        <w:rPr>
          <w:b/>
        </w:rPr>
        <w:t>activation/deactivation:</w:t>
      </w:r>
      <w:r>
        <w:t xml:space="preserve"> The large time scale action (</w:t>
      </w:r>
      <w:proofErr w:type="gramStart"/>
      <w:r>
        <w:t>i.e.</w:t>
      </w:r>
      <w:proofErr w:type="gramEnd"/>
      <w:r>
        <w:t xml:space="preserve"> on the same order as subscription lifetimes, that encompass multiple sessions, e.g. subscribing to “call hold” service) that turns on/off a service or feature for a user so that it is ready to act or will no longer be available to act. In the case of lawful interception, this may apply to all or a particular subset of communications. (See also Invocation).</w:t>
      </w:r>
    </w:p>
    <w:p>
      <w:pPr>
        <w:rPr>
          <w:b/>
        </w:rPr>
      </w:pPr>
      <w:proofErr w:type="spellStart"/>
      <w:r>
        <w:rPr>
          <w:b/>
        </w:rPr>
        <w:t>Artific</w:t>
      </w:r>
      <w:del w:id="9" w:author="COURBON Pierre" w:date="2024-02-02T09:09:00Z">
        <w:r>
          <w:rPr>
            <w:b/>
          </w:rPr>
          <w:delText>i</w:delText>
        </w:r>
      </w:del>
      <w:r>
        <w:rPr>
          <w:b/>
        </w:rPr>
        <w:t>al</w:t>
      </w:r>
      <w:proofErr w:type="spellEnd"/>
      <w:r>
        <w:rPr>
          <w:b/>
        </w:rPr>
        <w:t xml:space="preserve"> Intelligence: </w:t>
      </w:r>
      <w:r>
        <w:t xml:space="preserve">Artificial Intelligence is typically considered to be a system that performs some form of reasoning, planning or object management, using knowledge as well as perceived information that, in the past, required human intervention. (Definition from ATIS-I-0000068, White Paper "Evolution to an </w:t>
      </w:r>
      <w:proofErr w:type="spellStart"/>
      <w:r>
        <w:t>Artifical</w:t>
      </w:r>
      <w:proofErr w:type="spellEnd"/>
      <w:r>
        <w:t xml:space="preserve"> Intelligence Enabled Network" [8]).</w:t>
      </w:r>
    </w:p>
    <w:p>
      <w:pPr>
        <w:rPr>
          <w:ins w:id="10" w:author="COURBON Pierre" w:date="2024-02-01T20:14:00Z"/>
        </w:rPr>
      </w:pPr>
      <w:r>
        <w:rPr>
          <w:b/>
        </w:rPr>
        <w:t xml:space="preserve">capture: </w:t>
      </w:r>
      <w:r>
        <w:t>The action taken by the CSP to separate and copy the communications associated with a target identifier.</w:t>
      </w:r>
    </w:p>
    <w:p>
      <w:pPr>
        <w:rPr>
          <w:ins w:id="11" w:author="COURBON Pierre" w:date="2024-02-01T20:16:00Z"/>
        </w:rPr>
      </w:pPr>
      <w:ins w:id="12" w:author="COURBON Pierre" w:date="2024-02-01T20:14:00Z">
        <w:r>
          <w:rPr>
            <w:b/>
          </w:rPr>
          <w:t xml:space="preserve">Cell </w:t>
        </w:r>
      </w:ins>
      <w:ins w:id="13" w:author="COURBON Pierre" w:date="2024-02-01T20:16:00Z">
        <w:r>
          <w:rPr>
            <w:b/>
          </w:rPr>
          <w:t>S</w:t>
        </w:r>
      </w:ins>
      <w:ins w:id="14" w:author="COURBON Pierre" w:date="2024-02-01T20:14:00Z">
        <w:r>
          <w:rPr>
            <w:b/>
          </w:rPr>
          <w:t>upplemental Informatio</w:t>
        </w:r>
      </w:ins>
      <w:ins w:id="15" w:author="COURBON Pierre" w:date="2024-02-02T09:09:00Z">
        <w:r>
          <w:rPr>
            <w:b/>
          </w:rPr>
          <w:t>n (CSI)</w:t>
        </w:r>
      </w:ins>
      <w:ins w:id="16" w:author="COURBON Pierre" w:date="2024-02-01T20:15:00Z">
        <w:r>
          <w:rPr>
            <w:b/>
          </w:rPr>
          <w:t>:</w:t>
        </w:r>
      </w:ins>
      <w:ins w:id="17" w:author="COURBON Pierre" w:date="2024-02-01T20:14:00Z">
        <w:r>
          <w:t xml:space="preserve"> Information the CSP may have about a cell including cell site information (</w:t>
        </w:r>
        <w:proofErr w:type="gramStart"/>
        <w:r>
          <w:t>e.g.</w:t>
        </w:r>
        <w:proofErr w:type="gramEnd"/>
        <w:r>
          <w:t xml:space="preserve"> physical location, azimuth, mobility, facility type) and cell radio related information</w:t>
        </w:r>
      </w:ins>
      <w:ins w:id="18" w:author="COURBON Pierre" w:date="2024-02-01T20:15:00Z">
        <w:r>
          <w:t>.</w:t>
        </w:r>
      </w:ins>
    </w:p>
    <w:p>
      <w:r>
        <w:rPr>
          <w:b/>
        </w:rPr>
        <w:t>Content of Communication (CC):</w:t>
      </w:r>
      <w:r>
        <w:t xml:space="preserve"> Information exchanged between two or more users of a communications service, excluding intercept related information. This includes information which may, as part of some communications service, be stored by one user for subsequent retrieval by another.</w:t>
      </w:r>
    </w:p>
    <w:p>
      <w:r>
        <w:rPr>
          <w:b/>
        </w:rPr>
        <w:t>context of communication:</w:t>
      </w:r>
      <w:r>
        <w:t xml:space="preserve"> Information needed to recreate the state known in the CSP's network of the Target Communication. For </w:t>
      </w:r>
      <w:proofErr w:type="gramStart"/>
      <w:r>
        <w:t>example</w:t>
      </w:r>
      <w:proofErr w:type="gramEnd"/>
      <w:r>
        <w:t xml:space="preserve"> the direction of initiation on communication (to or from), direction of data flow (to or from), direction association with the identifiers to and from addresses), actions taken by the CSP on behalf of the target or identity translations.</w:t>
      </w:r>
    </w:p>
    <w:p>
      <w:r>
        <w:rPr>
          <w:b/>
        </w:rPr>
        <w:t xml:space="preserve">Communication Service Provider (CSP): </w:t>
      </w:r>
      <w:r>
        <w:t>The entity that owns or operates the network that provides a service to a subscriber.</w:t>
      </w:r>
    </w:p>
    <w:p>
      <w:r>
        <w:rPr>
          <w:b/>
        </w:rPr>
        <w:t xml:space="preserve">delivery: </w:t>
      </w:r>
      <w:r>
        <w:t>The action taken by the CSP to perform the necessary correlation and processing of communications associated with a target, and delivering the result to the LEA.</w:t>
      </w:r>
    </w:p>
    <w:p>
      <w:r>
        <w:rPr>
          <w:b/>
        </w:rPr>
        <w:t>de-provisioning:</w:t>
      </w:r>
      <w:r>
        <w:t xml:space="preserve"> The action taken by the CSP, that may be in response to an interception termination request from the LEA, or automatically once the warrant period has expired, to remove from its network functions the information and reporting pertaining to the target.</w:t>
      </w:r>
    </w:p>
    <w:p>
      <w:pPr>
        <w:rPr>
          <w:b/>
        </w:rPr>
      </w:pPr>
      <w:r>
        <w:rPr>
          <w:b/>
        </w:rPr>
        <w:t xml:space="preserve">detection: </w:t>
      </w:r>
      <w:r>
        <w:t>The action taken by the CSP to identify communications associated with a target identifier.</w:t>
      </w:r>
    </w:p>
    <w:p>
      <w:r>
        <w:rPr>
          <w:b/>
        </w:rPr>
        <w:t>edge interception:</w:t>
      </w:r>
      <w:r>
        <w:t xml:space="preserve"> Interception performed in less secure locations that could be at customer's premises </w:t>
      </w:r>
      <w:proofErr w:type="gramStart"/>
      <w:r>
        <w:t>e.g.</w:t>
      </w:r>
      <w:proofErr w:type="gramEnd"/>
      <w:r>
        <w:t xml:space="preserve"> H(e)NB, </w:t>
      </w:r>
      <w:proofErr w:type="spellStart"/>
      <w:r>
        <w:t>ProSe</w:t>
      </w:r>
      <w:proofErr w:type="spellEnd"/>
      <w:r>
        <w:t xml:space="preserve"> relays.</w:t>
      </w:r>
    </w:p>
    <w:p>
      <w:r>
        <w:rPr>
          <w:b/>
        </w:rPr>
        <w:t xml:space="preserve">group identifier: </w:t>
      </w:r>
      <w:r>
        <w:t>A group identity provides a reference to a defined group of one or more users. The use of this group identity applies to all users in the group.</w:t>
      </w:r>
    </w:p>
    <w:p>
      <w:pPr>
        <w:rPr>
          <w:b/>
        </w:rPr>
      </w:pPr>
      <w:r>
        <w:rPr>
          <w:b/>
        </w:rPr>
        <w:t xml:space="preserve">interception: </w:t>
      </w:r>
      <w:r>
        <w:t>The actions of Provisioning, Detection, Capture, Delivery, and De-Provisioning.</w:t>
      </w:r>
    </w:p>
    <w:p>
      <w:pPr>
        <w:rPr>
          <w:b/>
        </w:rPr>
      </w:pPr>
      <w:r>
        <w:rPr>
          <w:b/>
        </w:rPr>
        <w:t xml:space="preserve">interception product: </w:t>
      </w:r>
      <w:r>
        <w:t>The Intercept Related Information (IRI) and/or Content of Communication (CC) generated as a result of isolating the target</w:t>
      </w:r>
      <w:r>
        <w:rPr>
          <w:b/>
        </w:rPr>
        <w:t>'</w:t>
      </w:r>
      <w:r>
        <w:t>s communications or identities for the purpose of delivery to the requesting LEA.</w:t>
      </w:r>
    </w:p>
    <w:p>
      <w:pPr>
        <w:rPr>
          <w:ins w:id="19" w:author="COURBON Pierre" w:date="2024-02-01T15:40:00Z"/>
        </w:rPr>
      </w:pPr>
      <w:r>
        <w:rPr>
          <w:b/>
        </w:rPr>
        <w:t>Intercept Related Information (IRI):</w:t>
      </w:r>
      <w:r>
        <w:t xml:space="preserve"> Information or data associated with communication services involving the target identity, specifically communication associated information or data (</w:t>
      </w:r>
      <w:proofErr w:type="gramStart"/>
      <w:r>
        <w:t>e.g.</w:t>
      </w:r>
      <w:proofErr w:type="gramEnd"/>
      <w:r>
        <w:t xml:space="preserve"> unsuccessful communication attempts), service associated information or data, and location information.</w:t>
      </w:r>
    </w:p>
    <w:p>
      <w:ins w:id="20" w:author="COURBON Pierre" w:date="2024-02-01T15:40:00Z">
        <w:r>
          <w:rPr>
            <w:b/>
          </w:rPr>
          <w:t xml:space="preserve">Interception Area (IA): </w:t>
        </w:r>
        <w:r>
          <w:t>Geographical ar</w:t>
        </w:r>
      </w:ins>
      <w:ins w:id="21" w:author="COURBON Pierre" w:date="2024-02-01T16:55:00Z">
        <w:r>
          <w:t>e</w:t>
        </w:r>
      </w:ins>
      <w:ins w:id="22" w:author="COURBON Pierre" w:date="2024-02-01T15:40:00Z">
        <w:r>
          <w:t>a where Location Dependent Interception (LDI) applies.</w:t>
        </w:r>
      </w:ins>
    </w:p>
    <w:p>
      <w:r>
        <w:rPr>
          <w:b/>
        </w:rPr>
        <w:t xml:space="preserve">invocation: </w:t>
      </w:r>
      <w:r>
        <w:t>The short, intra-session time scale action (</w:t>
      </w:r>
      <w:proofErr w:type="gramStart"/>
      <w:r>
        <w:t>i.e.</w:t>
      </w:r>
      <w:proofErr w:type="gramEnd"/>
      <w:r>
        <w:t xml:space="preserve"> the application of the hold feature in the middle of a call session) in which a service or feature is called to act. In the case of lawful interception, this may apply to all or a particular subset of communications. (See also Activation).</w:t>
      </w:r>
    </w:p>
    <w:p>
      <w:r>
        <w:rPr>
          <w:b/>
        </w:rPr>
        <w:t>Lawful Access Location Services (LALS):</w:t>
      </w:r>
      <w:r>
        <w:t xml:space="preserve"> A service provided by a CSP to an LEA in which action is performed by a CSP to obtain a target's location information by means of Location Services (LCS), and to provide that information to an LEA.</w:t>
      </w:r>
    </w:p>
    <w:p>
      <w:r>
        <w:rPr>
          <w:b/>
        </w:rPr>
        <w:t>Lawful Interception (LI):</w:t>
      </w:r>
      <w:r>
        <w:t xml:space="preserve"> Actions taken by the CSP that include: provisioning the target identity in the network to enable isolation of target communications (separating it from other users' communications), duplicating the communications for the purpose of sending the copy to the LEA, and handing over the Interception Product to the LEA that served the CSP with the warrant. An interception is associated with exactly one warrant.</w:t>
      </w:r>
    </w:p>
    <w:p>
      <w:r>
        <w:rPr>
          <w:b/>
        </w:rPr>
        <w:t>lawful interception identifiers:</w:t>
      </w:r>
      <w:r>
        <w:t xml:space="preserve"> Target identifying details as defined in ETSI TS 103 280 [5].</w:t>
      </w:r>
    </w:p>
    <w:p>
      <w:r>
        <w:rPr>
          <w:b/>
        </w:rPr>
        <w:t>LI delivery latency:</w:t>
      </w:r>
      <w:r>
        <w:t xml:space="preserve"> The time between isolation in the Point of Interception and delivery of the Product of Interception </w:t>
      </w:r>
      <w:del w:id="23" w:author="COURBON Pierre" w:date="2024-02-01T17:28:00Z">
        <w:r>
          <w:delText xml:space="preserve">at </w:delText>
        </w:r>
      </w:del>
      <w:ins w:id="24" w:author="COURBON Pierre" w:date="2024-02-01T17:28:00Z">
        <w:r>
          <w:t xml:space="preserve">to </w:t>
        </w:r>
      </w:ins>
      <w:r>
        <w:t>the LEA at the agreed point of handover.</w:t>
      </w:r>
    </w:p>
    <w:p>
      <w:pPr>
        <w:rPr>
          <w:ins w:id="25" w:author="COURBON Pierre" w:date="2024-02-01T15:40:00Z"/>
        </w:rPr>
      </w:pPr>
      <w:ins w:id="26" w:author="COURBON Pierre" w:date="2024-02-01T15:40:00Z">
        <w:r>
          <w:rPr>
            <w:b/>
          </w:rPr>
          <w:t>Location Dependent Interception</w:t>
        </w:r>
      </w:ins>
      <w:ins w:id="27" w:author="COURBON Pierre" w:date="2024-02-02T09:18:00Z">
        <w:r>
          <w:rPr>
            <w:b/>
          </w:rPr>
          <w:t xml:space="preserve"> (LDI)</w:t>
        </w:r>
      </w:ins>
      <w:ins w:id="28" w:author="COURBON Pierre" w:date="2024-02-01T15:40:00Z">
        <w:r>
          <w:rPr>
            <w:b/>
          </w:rPr>
          <w:t xml:space="preserve">: </w:t>
        </w:r>
      </w:ins>
      <w:ins w:id="29" w:author="COURBON Pierre" w:date="2024-02-01T17:51:00Z">
        <w:r>
          <w:rPr>
            <w:bCs/>
          </w:rPr>
          <w:t>I</w:t>
        </w:r>
      </w:ins>
      <w:ins w:id="30" w:author="COURBON Pierre" w:date="2024-02-01T15:40:00Z">
        <w:r>
          <w:t>nterception</w:t>
        </w:r>
      </w:ins>
      <w:ins w:id="31" w:author="COURBON Pierre" w:date="2024-02-01T18:11:00Z">
        <w:r>
          <w:t xml:space="preserve"> </w:t>
        </w:r>
      </w:ins>
      <w:ins w:id="32" w:author="COURBON Pierre" w:date="2024-02-01T17:53:00Z">
        <w:r>
          <w:t>that</w:t>
        </w:r>
      </w:ins>
      <w:ins w:id="33" w:author="COURBON Pierre" w:date="2024-02-01T18:07:00Z">
        <w:r>
          <w:t xml:space="preserve"> </w:t>
        </w:r>
      </w:ins>
      <w:ins w:id="34" w:author="COURBON Pierre" w:date="2024-02-01T18:12:00Z">
        <w:r>
          <w:t xml:space="preserve">is </w:t>
        </w:r>
      </w:ins>
      <w:ins w:id="35" w:author="COURBON Pierre" w:date="2024-02-01T15:40:00Z">
        <w:r>
          <w:t>dependent on the target location</w:t>
        </w:r>
      </w:ins>
      <w:ins w:id="36" w:author="COURBON Pierre" w:date="2024-02-01T17:54:00Z">
        <w:r>
          <w:t>,</w:t>
        </w:r>
      </w:ins>
      <w:ins w:id="37" w:author="COURBON Pierre" w:date="2024-02-01T15:40:00Z">
        <w:r>
          <w:t xml:space="preserve"> extra context information such as the country of registration</w:t>
        </w:r>
      </w:ins>
      <w:ins w:id="38" w:author="COURBON Pierre" w:date="2024-02-01T18:01:00Z">
        <w:r>
          <w:t xml:space="preserve"> </w:t>
        </w:r>
      </w:ins>
      <w:ins w:id="39" w:author="COURBON Pierre" w:date="2024-02-01T18:05:00Z">
        <w:r>
          <w:t>(</w:t>
        </w:r>
      </w:ins>
      <w:proofErr w:type="gramStart"/>
      <w:ins w:id="40" w:author="COURBON Pierre" w:date="2024-02-01T18:01:00Z">
        <w:r>
          <w:t>e.g</w:t>
        </w:r>
      </w:ins>
      <w:ins w:id="41" w:author="COURBON Pierre" w:date="2024-02-01T18:05:00Z">
        <w:r>
          <w:t>.</w:t>
        </w:r>
      </w:ins>
      <w:proofErr w:type="gramEnd"/>
      <w:ins w:id="42" w:author="COURBON Pierre" w:date="2024-02-01T18:01:00Z">
        <w:r>
          <w:t xml:space="preserve"> </w:t>
        </w:r>
      </w:ins>
      <w:ins w:id="43" w:author="COURBON Pierre" w:date="2024-02-01T18:03:00Z">
        <w:r>
          <w:t>of</w:t>
        </w:r>
      </w:ins>
      <w:ins w:id="44" w:author="COURBON Pierre" w:date="2024-02-01T18:02:00Z">
        <w:r>
          <w:t xml:space="preserve"> </w:t>
        </w:r>
      </w:ins>
      <w:ins w:id="45" w:author="COURBON Pierre" w:date="2024-02-01T18:03:00Z">
        <w:r>
          <w:t xml:space="preserve">a </w:t>
        </w:r>
      </w:ins>
      <w:ins w:id="46" w:author="COURBON Pierre" w:date="2024-02-01T18:02:00Z">
        <w:r>
          <w:t>v</w:t>
        </w:r>
      </w:ins>
      <w:ins w:id="47" w:author="COURBON Pierre" w:date="2024-02-01T18:01:00Z">
        <w:r>
          <w:t>ehicle</w:t>
        </w:r>
      </w:ins>
      <w:ins w:id="48" w:author="COURBON Pierre" w:date="2024-02-01T18:05:00Z">
        <w:r>
          <w:t>)</w:t>
        </w:r>
      </w:ins>
      <w:ins w:id="49" w:author="COURBON Pierre" w:date="2024-02-01T18:02:00Z">
        <w:r>
          <w:t xml:space="preserve">, </w:t>
        </w:r>
      </w:ins>
      <w:ins w:id="50" w:author="COURBON Pierre" w:date="2024-02-01T15:40:00Z">
        <w:r>
          <w:t xml:space="preserve">or </w:t>
        </w:r>
      </w:ins>
      <w:ins w:id="51" w:author="COURBON Pierre" w:date="2024-02-01T18:02:00Z">
        <w:r>
          <w:t>additional</w:t>
        </w:r>
      </w:ins>
      <w:ins w:id="52" w:author="COURBON Pierre" w:date="2024-02-01T15:40:00Z">
        <w:r>
          <w:t xml:space="preserve"> territorial requirements (e.g. international maritime and aeronautical zones).</w:t>
        </w:r>
      </w:ins>
    </w:p>
    <w:p>
      <w:r>
        <w:rPr>
          <w:b/>
        </w:rPr>
        <w:t xml:space="preserve">location information: </w:t>
      </w:r>
      <w:r>
        <w:t>Information relating to the geographic/ physical or logical location of a target.</w:t>
      </w:r>
    </w:p>
    <w:p>
      <w:r>
        <w:rPr>
          <w:b/>
        </w:rPr>
        <w:t xml:space="preserve">Mediation and Delivery Function (MDF): </w:t>
      </w:r>
      <w:r>
        <w:t xml:space="preserve">Functions that convert the CSP internal formats and protocols to the agreed formats and protocols for handover from the CSP to the LEA. </w:t>
      </w:r>
    </w:p>
    <w:p>
      <w:pPr>
        <w:rPr>
          <w:ins w:id="53" w:author="COURBON Pierre" w:date="2024-02-01T16:57:00Z"/>
        </w:rPr>
      </w:pPr>
      <w:ins w:id="54" w:author="COURBON Pierre" w:date="2024-02-01T16:57:00Z">
        <w:r>
          <w:rPr>
            <w:b/>
            <w:bCs/>
          </w:rPr>
          <w:t>Moving Cell:</w:t>
        </w:r>
        <w:r>
          <w:t xml:space="preserve"> A cell which is intended to provide service while moving in relation to the surface of the earth, </w:t>
        </w:r>
      </w:ins>
      <w:proofErr w:type="gramStart"/>
      <w:ins w:id="55" w:author="COURBON Pierre" w:date="2024-02-02T09:11:00Z">
        <w:r>
          <w:t>e.g.</w:t>
        </w:r>
        <w:proofErr w:type="gramEnd"/>
        <w:r>
          <w:t xml:space="preserve"> </w:t>
        </w:r>
      </w:ins>
      <w:ins w:id="56" w:author="COURBON Pierre" w:date="2024-02-02T09:02:00Z">
        <w:r>
          <w:t>cell</w:t>
        </w:r>
      </w:ins>
      <w:ins w:id="57" w:author="COURBON Pierre" w:date="2024-02-02T11:20:00Z">
        <w:r>
          <w:t>s</w:t>
        </w:r>
      </w:ins>
      <w:ins w:id="58" w:author="COURBON Pierre" w:date="2024-02-02T09:02:00Z">
        <w:r>
          <w:t xml:space="preserve"> generated from</w:t>
        </w:r>
      </w:ins>
      <w:ins w:id="59" w:author="COURBON Pierre" w:date="2024-02-02T09:10:00Z">
        <w:r>
          <w:t xml:space="preserve"> </w:t>
        </w:r>
      </w:ins>
      <w:ins w:id="60" w:author="COURBON Pierre" w:date="2024-02-02T09:02:00Z">
        <w:r>
          <w:t xml:space="preserve">NGSO </w:t>
        </w:r>
      </w:ins>
      <w:ins w:id="61" w:author="COURBON Pierre" w:date="2024-02-01T16:57:00Z">
        <w:r>
          <w:t xml:space="preserve">satellites, </w:t>
        </w:r>
      </w:ins>
      <w:ins w:id="62" w:author="COURBON Pierre" w:date="2024-02-02T09:10:00Z">
        <w:r>
          <w:t xml:space="preserve">or cell on board </w:t>
        </w:r>
      </w:ins>
      <w:ins w:id="63" w:author="COURBON Pierre" w:date="2024-02-01T16:57:00Z">
        <w:r>
          <w:t>aircraft or trains.</w:t>
        </w:r>
      </w:ins>
    </w:p>
    <w:p>
      <w:r>
        <w:rPr>
          <w:b/>
        </w:rPr>
        <w:t xml:space="preserve">party role: </w:t>
      </w:r>
      <w:r>
        <w:t>The role of a user identifies whether the user was for example the initiating party or the addressed party or intermediate addressed party in a communication.</w:t>
      </w:r>
    </w:p>
    <w:p>
      <w:pPr>
        <w:rPr>
          <w:rStyle w:val="lev"/>
          <w:iCs/>
        </w:rPr>
      </w:pPr>
      <w:r>
        <w:rPr>
          <w:rStyle w:val="lev"/>
          <w:iCs/>
        </w:rPr>
        <w:t xml:space="preserve">production: </w:t>
      </w:r>
      <w:r>
        <w:rPr>
          <w:rStyle w:val="lev"/>
          <w:b w:val="0"/>
          <w:iCs/>
        </w:rPr>
        <w:t>The actions of Detection, Capture, and Delivery.</w:t>
      </w:r>
    </w:p>
    <w:p>
      <w:pPr>
        <w:rPr>
          <w:rStyle w:val="lev"/>
          <w:b w:val="0"/>
          <w:iCs/>
        </w:rPr>
      </w:pPr>
      <w:r>
        <w:rPr>
          <w:rStyle w:val="lev"/>
          <w:iCs/>
        </w:rPr>
        <w:t xml:space="preserve">provisioning: </w:t>
      </w:r>
      <w:r>
        <w:rPr>
          <w:rStyle w:val="lev"/>
          <w:b w:val="0"/>
          <w:iCs/>
        </w:rPr>
        <w:t>The action taken by the CSP to insert into its network functions information that identifies the target and the specific communication services of interest to the LEA, sourced from the LEA provided warrant.</w:t>
      </w:r>
    </w:p>
    <w:p>
      <w:r>
        <w:rPr>
          <w:b/>
        </w:rPr>
        <w:t>target communication:</w:t>
      </w:r>
      <w:r>
        <w:t xml:space="preserve"> All communications, communication attempts (successful or not), and network interactions that originate from, are directed to, are controlled by, or are associated with, the target's identifiers, equipment, facilities or services, including actions taken by the network on behalf of the target, that are available in the CSP's network.</w:t>
      </w:r>
    </w:p>
    <w:p>
      <w:r>
        <w:rPr>
          <w:b/>
        </w:rPr>
        <w:t xml:space="preserve">target identity: </w:t>
      </w:r>
      <w:r>
        <w:t xml:space="preserve">A network or service identity that uniquely identifies a target for interception from all other non-targets within one or more CSP services. One target may have one or several target identities. The target identity can be a </w:t>
      </w:r>
      <w:proofErr w:type="gramStart"/>
      <w:r>
        <w:t>long term</w:t>
      </w:r>
      <w:proofErr w:type="gramEnd"/>
      <w:r>
        <w:t xml:space="preserve"> subscription based identity, a short term network identity, a public identity or an internal (private) identity.</w:t>
      </w:r>
    </w:p>
    <w:p>
      <w:r>
        <w:rPr>
          <w:b/>
        </w:rPr>
        <w:t>third party:</w:t>
      </w:r>
      <w:r>
        <w:t xml:space="preserve"> A resource or entity which is not fully owned and fully controlled by the CSP.</w:t>
      </w:r>
    </w:p>
    <w:p>
      <w:r>
        <w:rPr>
          <w:b/>
        </w:rPr>
        <w:t>warrant:</w:t>
      </w:r>
      <w:r>
        <w:t xml:space="preserve"> The formal mechanism to require Lawful Interception from an LEA served to the CSP on a specific target. Depending on jurisdiction also known as: intercept request, intercept order, lawful order, court order or judicial order (in association with supporting legislation).</w:t>
      </w:r>
    </w:p>
    <w:p>
      <w:pPr>
        <w:jc w:val="center"/>
        <w:rPr>
          <w:noProof/>
          <w:color w:val="FF0000"/>
          <w:sz w:val="32"/>
          <w:szCs w:val="32"/>
        </w:rPr>
      </w:pPr>
      <w:r>
        <w:rPr>
          <w:noProof/>
          <w:color w:val="FF0000"/>
          <w:sz w:val="32"/>
          <w:szCs w:val="32"/>
        </w:rPr>
        <w:t>*** End of First Change ***</w:t>
      </w:r>
    </w:p>
    <w:p>
      <w:pPr>
        <w:jc w:val="center"/>
        <w:rPr>
          <w:noProof/>
          <w:color w:val="FF0000"/>
          <w:sz w:val="32"/>
          <w:szCs w:val="32"/>
        </w:rPr>
      </w:pPr>
      <w:r>
        <w:rPr>
          <w:noProof/>
          <w:color w:val="FF0000"/>
          <w:sz w:val="32"/>
          <w:szCs w:val="32"/>
        </w:rPr>
        <w:t>*** Second Change ***</w:t>
      </w:r>
    </w:p>
    <w:p>
      <w:pPr>
        <w:pStyle w:val="Titre2"/>
      </w:pPr>
      <w:r>
        <w:t>3.2</w:t>
      </w:r>
      <w:r>
        <w:tab/>
        <w:t>Abbreviations</w:t>
      </w:r>
      <w:bookmarkEnd w:id="2"/>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ADMF</w:t>
      </w:r>
      <w:r>
        <w:tab/>
      </w:r>
      <w:proofErr w:type="spellStart"/>
      <w:r>
        <w:t>A</w:t>
      </w:r>
      <w:r>
        <w:rPr>
          <w:caps/>
        </w:rPr>
        <w:t>dm</w:t>
      </w:r>
      <w:r>
        <w:t>inistration</w:t>
      </w:r>
      <w:proofErr w:type="spellEnd"/>
      <w:r>
        <w:t xml:space="preserve"> Function</w:t>
      </w:r>
    </w:p>
    <w:p>
      <w:pPr>
        <w:pStyle w:val="EW"/>
      </w:pPr>
      <w:r>
        <w:t>CAT</w:t>
      </w:r>
      <w:r>
        <w:tab/>
        <w:t>Customized Alerting Tone</w:t>
      </w:r>
    </w:p>
    <w:p>
      <w:pPr>
        <w:pStyle w:val="EW"/>
      </w:pPr>
      <w:r>
        <w:t>CC</w:t>
      </w:r>
      <w:r>
        <w:tab/>
        <w:t>Content of Communication</w:t>
      </w:r>
    </w:p>
    <w:p>
      <w:pPr>
        <w:pStyle w:val="EW"/>
      </w:pPr>
      <w:r>
        <w:t>CRS</w:t>
      </w:r>
      <w:r>
        <w:tab/>
        <w:t>Customized Ringing Signal</w:t>
      </w:r>
    </w:p>
    <w:p>
      <w:pPr>
        <w:pStyle w:val="EW"/>
        <w:rPr>
          <w:ins w:id="64" w:author="COURBON Pierre" w:date="2024-02-01T20:16:00Z"/>
          <w:lang w:val="fr-FR"/>
          <w:rPrChange w:id="65" w:author="COURBON Pierre" w:date="2024-02-02T11:16:00Z">
            <w:rPr>
              <w:ins w:id="66" w:author="COURBON Pierre" w:date="2024-02-01T20:16:00Z"/>
            </w:rPr>
          </w:rPrChange>
        </w:rPr>
      </w:pPr>
      <w:ins w:id="67" w:author="COURBON Pierre" w:date="2024-02-01T20:16:00Z">
        <w:r>
          <w:rPr>
            <w:lang w:val="fr-FR"/>
            <w:rPrChange w:id="68" w:author="COURBON Pierre" w:date="2024-02-02T11:16:00Z">
              <w:rPr/>
            </w:rPrChange>
          </w:rPr>
          <w:t>CSI</w:t>
        </w:r>
        <w:r>
          <w:rPr>
            <w:lang w:val="fr-FR"/>
            <w:rPrChange w:id="69" w:author="COURBON Pierre" w:date="2024-02-02T11:16:00Z">
              <w:rPr/>
            </w:rPrChange>
          </w:rPr>
          <w:tab/>
        </w:r>
      </w:ins>
      <w:proofErr w:type="spellStart"/>
      <w:ins w:id="70" w:author="COURBON Pierre" w:date="2024-02-01T20:17:00Z">
        <w:r>
          <w:rPr>
            <w:lang w:val="fr-FR"/>
            <w:rPrChange w:id="71" w:author="COURBON Pierre" w:date="2024-02-02T11:16:00Z">
              <w:rPr/>
            </w:rPrChange>
          </w:rPr>
          <w:t>Cell</w:t>
        </w:r>
        <w:proofErr w:type="spellEnd"/>
        <w:r>
          <w:rPr>
            <w:lang w:val="fr-FR"/>
            <w:rPrChange w:id="72" w:author="COURBON Pierre" w:date="2024-02-02T11:16:00Z">
              <w:rPr/>
            </w:rPrChange>
          </w:rPr>
          <w:t xml:space="preserve"> </w:t>
        </w:r>
        <w:proofErr w:type="spellStart"/>
        <w:r>
          <w:rPr>
            <w:lang w:val="fr-FR"/>
            <w:rPrChange w:id="73" w:author="COURBON Pierre" w:date="2024-02-02T11:16:00Z">
              <w:rPr/>
            </w:rPrChange>
          </w:rPr>
          <w:t>Supplemental</w:t>
        </w:r>
        <w:proofErr w:type="spellEnd"/>
        <w:r>
          <w:rPr>
            <w:lang w:val="fr-FR"/>
            <w:rPrChange w:id="74" w:author="COURBON Pierre" w:date="2024-02-02T11:16:00Z">
              <w:rPr/>
            </w:rPrChange>
          </w:rPr>
          <w:t xml:space="preserve"> Information</w:t>
        </w:r>
      </w:ins>
    </w:p>
    <w:p>
      <w:pPr>
        <w:pStyle w:val="EW"/>
        <w:rPr>
          <w:lang w:val="fr-FR"/>
          <w:rPrChange w:id="75" w:author="COURBON Pierre" w:date="2024-02-02T11:16:00Z">
            <w:rPr/>
          </w:rPrChange>
        </w:rPr>
      </w:pPr>
      <w:r>
        <w:rPr>
          <w:lang w:val="fr-FR"/>
          <w:rPrChange w:id="76" w:author="COURBON Pierre" w:date="2024-02-02T11:16:00Z">
            <w:rPr/>
          </w:rPrChange>
        </w:rPr>
        <w:t>CSP</w:t>
      </w:r>
      <w:r>
        <w:rPr>
          <w:lang w:val="fr-FR"/>
          <w:rPrChange w:id="77" w:author="COURBON Pierre" w:date="2024-02-02T11:16:00Z">
            <w:rPr/>
          </w:rPrChange>
        </w:rPr>
        <w:tab/>
        <w:t>Communications Service Provider</w:t>
      </w:r>
    </w:p>
    <w:p>
      <w:pPr>
        <w:pStyle w:val="EW"/>
      </w:pPr>
      <w:proofErr w:type="spellStart"/>
      <w:r>
        <w:t>gNB</w:t>
      </w:r>
      <w:proofErr w:type="spellEnd"/>
      <w:r>
        <w:tab/>
        <w:t xml:space="preserve">5G </w:t>
      </w:r>
      <w:proofErr w:type="spellStart"/>
      <w:r>
        <w:t>NodeB</w:t>
      </w:r>
      <w:proofErr w:type="spellEnd"/>
    </w:p>
    <w:p>
      <w:pPr>
        <w:pStyle w:val="EW"/>
      </w:pPr>
      <w:r>
        <w:t>GUTI</w:t>
      </w:r>
      <w:r>
        <w:tab/>
        <w:t>Globally Unique Temporary Identifier</w:t>
      </w:r>
    </w:p>
    <w:p>
      <w:pPr>
        <w:pStyle w:val="EW"/>
      </w:pPr>
      <w:r>
        <w:t>HeNB</w:t>
      </w:r>
      <w:r>
        <w:tab/>
        <w:t>Home eNodeB</w:t>
      </w:r>
    </w:p>
    <w:p>
      <w:pPr>
        <w:pStyle w:val="EW"/>
      </w:pPr>
      <w:r>
        <w:t>H(e)NB</w:t>
      </w:r>
      <w:r>
        <w:tab/>
        <w:t>HNB and HeNB</w:t>
      </w:r>
    </w:p>
    <w:p>
      <w:pPr>
        <w:pStyle w:val="EW"/>
        <w:rPr>
          <w:ins w:id="78" w:author="COURBON Pierre" w:date="2024-02-01T15:38:00Z"/>
        </w:rPr>
      </w:pPr>
      <w:r>
        <w:t>HNB</w:t>
      </w:r>
      <w:r>
        <w:tab/>
        <w:t xml:space="preserve">Home </w:t>
      </w:r>
      <w:proofErr w:type="spellStart"/>
      <w:r>
        <w:t>NodeB</w:t>
      </w:r>
      <w:proofErr w:type="spellEnd"/>
    </w:p>
    <w:p>
      <w:pPr>
        <w:pStyle w:val="EW"/>
        <w:rPr>
          <w:ins w:id="79" w:author="COURBON Pierre" w:date="2024-02-01T15:38:00Z"/>
        </w:rPr>
      </w:pPr>
      <w:ins w:id="80" w:author="COURBON Pierre" w:date="2024-02-01T15:38:00Z">
        <w:r>
          <w:t>IA</w:t>
        </w:r>
        <w:r>
          <w:tab/>
          <w:t>Interception Area</w:t>
        </w:r>
      </w:ins>
    </w:p>
    <w:p>
      <w:pPr>
        <w:pStyle w:val="EW"/>
      </w:pPr>
      <w:r>
        <w:t>IRI</w:t>
      </w:r>
      <w:r>
        <w:tab/>
        <w:t>Intercept Related Information</w:t>
      </w:r>
      <w:del w:id="81" w:author="Pierre COURBON" w:date="2024-01-21T20:03:00Z">
        <w:r>
          <w:delText xml:space="preserve"> </w:delText>
        </w:r>
      </w:del>
    </w:p>
    <w:p>
      <w:pPr>
        <w:pStyle w:val="EW"/>
        <w:rPr>
          <w:ins w:id="82" w:author="COURBON Pierre" w:date="2024-02-01T15:37:00Z"/>
        </w:rPr>
      </w:pPr>
      <w:r>
        <w:t>LALS</w:t>
      </w:r>
      <w:r>
        <w:tab/>
        <w:t>Lawful Access Location Services</w:t>
      </w:r>
    </w:p>
    <w:p>
      <w:pPr>
        <w:pStyle w:val="EW"/>
        <w:rPr>
          <w:ins w:id="83" w:author="COURBON Pierre" w:date="2024-02-01T15:37:00Z"/>
        </w:rPr>
      </w:pPr>
      <w:ins w:id="84" w:author="COURBON Pierre" w:date="2024-02-01T15:37:00Z">
        <w:r>
          <w:t>LDI</w:t>
        </w:r>
        <w:r>
          <w:tab/>
          <w:t>Location Dependent Interception</w:t>
        </w:r>
      </w:ins>
    </w:p>
    <w:p>
      <w:pPr>
        <w:pStyle w:val="EW"/>
      </w:pPr>
      <w:r>
        <w:t>LEA</w:t>
      </w:r>
      <w:r>
        <w:tab/>
        <w:t>Law Enforcement Agency</w:t>
      </w:r>
    </w:p>
    <w:p>
      <w:pPr>
        <w:pStyle w:val="EW"/>
      </w:pPr>
      <w:r>
        <w:t>LEMF</w:t>
      </w:r>
      <w:r>
        <w:tab/>
        <w:t>Law Enforcement Monitoring Facility</w:t>
      </w:r>
    </w:p>
    <w:p>
      <w:pPr>
        <w:pStyle w:val="EW"/>
        <w:rPr>
          <w:ins w:id="85" w:author="COURBON Pierre" w:date="2024-02-01T15:38:00Z"/>
        </w:rPr>
      </w:pPr>
      <w:r>
        <w:t>LI</w:t>
      </w:r>
      <w:r>
        <w:tab/>
        <w:t>Lawful Interception</w:t>
      </w:r>
    </w:p>
    <w:p>
      <w:pPr>
        <w:pStyle w:val="EW"/>
        <w:rPr>
          <w:del w:id="86" w:author="COURBON Pierre" w:date="2024-02-01T20:21:00Z"/>
        </w:rPr>
      </w:pPr>
      <w:del w:id="87" w:author="COURBON Pierre" w:date="2024-02-01T20:21:00Z">
        <w:r>
          <w:delText>MC</w:delText>
        </w:r>
        <w:r>
          <w:tab/>
          <w:delText>Mission Critical</w:delText>
        </w:r>
      </w:del>
    </w:p>
    <w:p>
      <w:pPr>
        <w:pStyle w:val="EW"/>
        <w:rPr>
          <w:del w:id="88" w:author="COURBON Pierre" w:date="2024-02-01T20:21:00Z"/>
        </w:rPr>
      </w:pPr>
      <w:del w:id="89" w:author="COURBON Pierre" w:date="2024-02-01T20:21:00Z">
        <w:r>
          <w:delText>MCPTT</w:delText>
        </w:r>
        <w:r>
          <w:tab/>
          <w:delText>Mission Critical Push to Talk</w:delText>
        </w:r>
      </w:del>
    </w:p>
    <w:p>
      <w:pPr>
        <w:pStyle w:val="EW"/>
        <w:rPr>
          <w:ins w:id="90" w:author="COURBON Pierre" w:date="2024-02-02T11:21:00Z"/>
        </w:rPr>
      </w:pPr>
      <w:r>
        <w:t>MDF</w:t>
      </w:r>
      <w:r>
        <w:tab/>
        <w:t>Mediation and Delivery Function</w:t>
      </w:r>
    </w:p>
    <w:p>
      <w:pPr>
        <w:pStyle w:val="EW"/>
      </w:pPr>
      <w:ins w:id="91" w:author="COURBON Pierre" w:date="2024-02-02T11:21:00Z">
        <w:r>
          <w:t>NGSO</w:t>
        </w:r>
        <w:r>
          <w:tab/>
          <w:t>Non</w:t>
        </w:r>
      </w:ins>
      <w:ins w:id="92" w:author="COURBON Pierre" w:date="2024-02-02T11:22:00Z">
        <w:r>
          <w:t>-</w:t>
        </w:r>
      </w:ins>
      <w:proofErr w:type="spellStart"/>
      <w:ins w:id="93" w:author="COURBON Pierre" w:date="2024-02-02T11:21:00Z">
        <w:r>
          <w:t>Geostationnary</w:t>
        </w:r>
        <w:proofErr w:type="spellEnd"/>
        <w:r>
          <w:t xml:space="preserve"> Orbit</w:t>
        </w:r>
      </w:ins>
    </w:p>
    <w:p>
      <w:pPr>
        <w:pStyle w:val="EW"/>
        <w:rPr>
          <w:ins w:id="94" w:author="COURBON Pierre" w:date="2024-02-01T15:37:00Z"/>
          <w:lang w:val="en-US"/>
        </w:rPr>
      </w:pPr>
      <w:ins w:id="95" w:author="COURBON Pierre" w:date="2024-02-01T15:37:00Z">
        <w:r>
          <w:rPr>
            <w:lang w:val="en-US"/>
          </w:rPr>
          <w:t>NTN</w:t>
        </w:r>
        <w:r>
          <w:rPr>
            <w:lang w:val="en-US"/>
          </w:rPr>
          <w:tab/>
        </w:r>
        <w:proofErr w:type="gramStart"/>
        <w:r>
          <w:rPr>
            <w:lang w:val="en-US"/>
          </w:rPr>
          <w:t>Non Terrestrial</w:t>
        </w:r>
        <w:proofErr w:type="gramEnd"/>
        <w:r>
          <w:rPr>
            <w:lang w:val="en-US"/>
          </w:rPr>
          <w:t xml:space="preserve"> Network</w:t>
        </w:r>
      </w:ins>
    </w:p>
    <w:p>
      <w:pPr>
        <w:pStyle w:val="EW"/>
        <w:rPr>
          <w:lang w:val="en-US"/>
        </w:rPr>
      </w:pPr>
      <w:r>
        <w:rPr>
          <w:lang w:val="en-US"/>
        </w:rPr>
        <w:t>POI</w:t>
      </w:r>
      <w:r>
        <w:rPr>
          <w:lang w:val="en-US"/>
        </w:rPr>
        <w:tab/>
        <w:t xml:space="preserve">Point </w:t>
      </w:r>
      <w:proofErr w:type="gramStart"/>
      <w:r>
        <w:rPr>
          <w:lang w:val="en-US"/>
        </w:rPr>
        <w:t>Of</w:t>
      </w:r>
      <w:proofErr w:type="gramEnd"/>
      <w:r>
        <w:rPr>
          <w:lang w:val="en-US"/>
        </w:rPr>
        <w:t xml:space="preserve"> Interception</w:t>
      </w:r>
    </w:p>
    <w:p>
      <w:pPr>
        <w:pStyle w:val="EW"/>
        <w:rPr>
          <w:lang w:val="en-US"/>
        </w:rPr>
      </w:pPr>
      <w:r>
        <w:rPr>
          <w:lang w:val="en-US"/>
        </w:rPr>
        <w:t>SUCI</w:t>
      </w:r>
      <w:r>
        <w:rPr>
          <w:lang w:val="en-US"/>
        </w:rPr>
        <w:tab/>
      </w:r>
      <w:proofErr w:type="spellStart"/>
      <w:r>
        <w:rPr>
          <w:lang w:val="en-US"/>
        </w:rPr>
        <w:t>SUbscription</w:t>
      </w:r>
      <w:proofErr w:type="spellEnd"/>
      <w:r>
        <w:rPr>
          <w:lang w:val="en-US"/>
        </w:rPr>
        <w:t xml:space="preserve"> Concealed Identifier</w:t>
      </w:r>
    </w:p>
    <w:p>
      <w:pPr>
        <w:pStyle w:val="EW"/>
        <w:rPr>
          <w:lang w:val="en-US"/>
        </w:rPr>
      </w:pPr>
      <w:r>
        <w:rPr>
          <w:lang w:val="en-US"/>
        </w:rPr>
        <w:t>SUPI</w:t>
      </w:r>
      <w:r>
        <w:rPr>
          <w:lang w:val="en-US"/>
        </w:rPr>
        <w:tab/>
      </w:r>
      <w:proofErr w:type="spellStart"/>
      <w:r>
        <w:rPr>
          <w:lang w:val="en-US"/>
        </w:rPr>
        <w:t>SUbscription</w:t>
      </w:r>
      <w:proofErr w:type="spellEnd"/>
      <w:r>
        <w:rPr>
          <w:lang w:val="en-US"/>
        </w:rPr>
        <w:t xml:space="preserve"> Permanent Identifier</w:t>
      </w:r>
    </w:p>
    <w:p>
      <w:pPr>
        <w:pStyle w:val="EW"/>
      </w:pPr>
      <w:r>
        <w:t>UTC</w:t>
      </w:r>
      <w:r>
        <w:tab/>
        <w:t>Coordinated Universal Time</w:t>
      </w:r>
    </w:p>
    <w:p>
      <w:pPr>
        <w:jc w:val="center"/>
        <w:rPr>
          <w:noProof/>
          <w:color w:val="FF0000"/>
          <w:sz w:val="32"/>
          <w:szCs w:val="32"/>
        </w:rPr>
      </w:pPr>
      <w:r>
        <w:rPr>
          <w:noProof/>
          <w:color w:val="FF0000"/>
          <w:sz w:val="32"/>
          <w:szCs w:val="32"/>
        </w:rPr>
        <w:t>*** End of Second Change ***</w:t>
      </w:r>
    </w:p>
    <w:p>
      <w:pPr>
        <w:jc w:val="center"/>
        <w:rPr>
          <w:noProof/>
          <w:color w:val="FF0000"/>
          <w:sz w:val="32"/>
          <w:szCs w:val="32"/>
        </w:rPr>
      </w:pPr>
      <w:bookmarkStart w:id="96" w:name="_Toc39073938"/>
      <w:r>
        <w:rPr>
          <w:noProof/>
          <w:color w:val="FF0000"/>
          <w:sz w:val="32"/>
          <w:szCs w:val="32"/>
        </w:rPr>
        <w:t>*** Third Change ***</w:t>
      </w:r>
    </w:p>
    <w:p>
      <w:pPr>
        <w:pStyle w:val="Titre2"/>
      </w:pPr>
      <w:r>
        <w:t>6.3</w:t>
      </w:r>
      <w:r>
        <w:tab/>
        <w:t>Detect and Capture</w:t>
      </w:r>
      <w:bookmarkEnd w:id="96"/>
    </w:p>
    <w:p>
      <w:pPr>
        <w:tabs>
          <w:tab w:val="left" w:pos="1134"/>
        </w:tabs>
      </w:pPr>
      <w:r>
        <w:rPr>
          <w:b/>
        </w:rPr>
        <w:t>R6.3 - 10</w:t>
      </w:r>
      <w:r>
        <w:rPr>
          <w:b/>
        </w:rPr>
        <w:tab/>
        <w:t xml:space="preserve">Access Level Interception - </w:t>
      </w:r>
      <w:r>
        <w:t>The CSP shall be able to perform network access level interception in both the core and on the edge of the network (</w:t>
      </w:r>
      <w:proofErr w:type="gramStart"/>
      <w:r>
        <w:t>e.g.</w:t>
      </w:r>
      <w:proofErr w:type="gramEnd"/>
      <w:r>
        <w:t xml:space="preserve"> IP-CAN level interception).</w:t>
      </w:r>
    </w:p>
    <w:p>
      <w:pPr>
        <w:tabs>
          <w:tab w:val="left" w:pos="1134"/>
        </w:tabs>
      </w:pPr>
      <w:r>
        <w:rPr>
          <w:b/>
        </w:rPr>
        <w:t>R6.3 - 20</w:t>
      </w:r>
      <w:r>
        <w:rPr>
          <w:b/>
        </w:rPr>
        <w:tab/>
        <w:t xml:space="preserve">Service Level Interception - </w:t>
      </w:r>
      <w:r>
        <w:t>The CSP shall be able to perform service level interception in both the core and on the edge of the network (</w:t>
      </w:r>
      <w:proofErr w:type="gramStart"/>
      <w:r>
        <w:t>e.g.</w:t>
      </w:r>
      <w:proofErr w:type="gramEnd"/>
      <w:r>
        <w:t xml:space="preserve"> IMS based VoIP).</w:t>
      </w:r>
    </w:p>
    <w:p>
      <w:pPr>
        <w:tabs>
          <w:tab w:val="left" w:pos="1134"/>
        </w:tabs>
      </w:pPr>
      <w:r>
        <w:rPr>
          <w:b/>
        </w:rPr>
        <w:t>R6.3 - 30</w:t>
      </w:r>
      <w:r>
        <w:rPr>
          <w:b/>
        </w:rPr>
        <w:tab/>
        <w:t xml:space="preserve">Multi Party Service Interception - </w:t>
      </w:r>
      <w:r>
        <w:t>CSP shall be able to report the multi-party service Interception Product of targeted group communications and its users.</w:t>
      </w:r>
    </w:p>
    <w:p>
      <w:pPr>
        <w:tabs>
          <w:tab w:val="left" w:pos="1134"/>
        </w:tabs>
      </w:pPr>
      <w:r>
        <w:rPr>
          <w:b/>
        </w:rPr>
        <w:t>R6.3 - 40</w:t>
      </w:r>
      <w:r>
        <w:rPr>
          <w:b/>
        </w:rPr>
        <w:tab/>
        <w:t xml:space="preserve">Third Party Assisted Services - </w:t>
      </w:r>
      <w:r>
        <w:t>If a CSP uses Third Parties as part of its service provision, the CSP shall be responsible for ensuring that the overall service complies with applicable LI regulations and requirements.</w:t>
      </w:r>
    </w:p>
    <w:p>
      <w:pPr>
        <w:tabs>
          <w:tab w:val="left" w:pos="1134"/>
        </w:tabs>
        <w:spacing w:before="120" w:after="120" w:line="276" w:lineRule="auto"/>
      </w:pPr>
      <w:r>
        <w:rPr>
          <w:b/>
        </w:rPr>
        <w:t>R6.3 - 50</w:t>
      </w:r>
      <w:r>
        <w:rPr>
          <w:b/>
        </w:rPr>
        <w:tab/>
        <w:t>Third Party ME or UE Interception</w:t>
      </w:r>
      <w:r>
        <w:t xml:space="preserve"> - To the extent that a CSP manages a Third Party ME or UE, the CSP shall be able to report communications of such Third Party ME or UE (</w:t>
      </w:r>
      <w:proofErr w:type="gramStart"/>
      <w:r>
        <w:t>e.g.</w:t>
      </w:r>
      <w:proofErr w:type="gramEnd"/>
      <w:r>
        <w:t xml:space="preserve"> status of devices with a relay or forward function).</w:t>
      </w:r>
    </w:p>
    <w:p>
      <w:pPr>
        <w:tabs>
          <w:tab w:val="left" w:pos="1134"/>
        </w:tabs>
      </w:pPr>
      <w:r>
        <w:rPr>
          <w:b/>
        </w:rPr>
        <w:t>R6.3 - 60</w:t>
      </w:r>
      <w:r>
        <w:rPr>
          <w:b/>
        </w:rPr>
        <w:tab/>
        <w:t>Third Party ME or UE Users Interception</w:t>
      </w:r>
      <w:r>
        <w:t xml:space="preserve"> - To the extent that a CSP manages Third Party ME or UE, the CSP shall be able to report communications of the end users connected to the CSP network via a Third Party ME or UE that is managed by the CSP (</w:t>
      </w:r>
      <w:proofErr w:type="gramStart"/>
      <w:r>
        <w:t>e.g.</w:t>
      </w:r>
      <w:proofErr w:type="gramEnd"/>
      <w:r>
        <w:t xml:space="preserve"> status of users communicating via ME or UE with a relay or forward function).</w:t>
      </w:r>
    </w:p>
    <w:p>
      <w:pPr>
        <w:tabs>
          <w:tab w:val="left" w:pos="1134"/>
        </w:tabs>
      </w:pPr>
      <w:r>
        <w:rPr>
          <w:b/>
        </w:rPr>
        <w:t>R6.3 - 70</w:t>
      </w:r>
      <w:r>
        <w:rPr>
          <w:b/>
        </w:rPr>
        <w:tab/>
        <w:t xml:space="preserve">Modification of services </w:t>
      </w:r>
      <w:r>
        <w:t>– Any change to any target service settings, as known to the CSP, shall be able to be reported.</w:t>
      </w:r>
    </w:p>
    <w:p>
      <w:pPr>
        <w:tabs>
          <w:tab w:val="left" w:pos="1134"/>
        </w:tabs>
      </w:pPr>
      <w:r>
        <w:rPr>
          <w:b/>
        </w:rPr>
        <w:t>R6.3 - 80</w:t>
      </w:r>
      <w:r>
        <w:rPr>
          <w:b/>
        </w:rPr>
        <w:tab/>
        <w:t xml:space="preserve">Multiple Services Per target - </w:t>
      </w:r>
      <w:r>
        <w:t>The CSP shall be able to simultaneously perform LI for multiple services for a given target.</w:t>
      </w:r>
    </w:p>
    <w:p>
      <w:pPr>
        <w:tabs>
          <w:tab w:val="left" w:pos="1134"/>
        </w:tabs>
      </w:pPr>
      <w:r>
        <w:rPr>
          <w:b/>
        </w:rPr>
        <w:t>R6.3 - 90</w:t>
      </w:r>
      <w:r>
        <w:rPr>
          <w:b/>
        </w:rPr>
        <w:tab/>
        <w:t xml:space="preserve">Multiple Targets - </w:t>
      </w:r>
      <w:r>
        <w:t>The CSP shall be able to simultaneously perform intercepts on multiple independent targets.</w:t>
      </w:r>
    </w:p>
    <w:p>
      <w:pPr>
        <w:tabs>
          <w:tab w:val="left" w:pos="1134"/>
        </w:tabs>
      </w:pPr>
      <w:r>
        <w:rPr>
          <w:b/>
        </w:rPr>
        <w:t>R6.3 - 100</w:t>
      </w:r>
      <w:r>
        <w:rPr>
          <w:b/>
        </w:rPr>
        <w:tab/>
        <w:t xml:space="preserve">Multiple LEAs - </w:t>
      </w:r>
      <w:r>
        <w:t>The CSP shall be able to simultaneously perform independent intercepts for any given target under different warrants.</w:t>
      </w:r>
    </w:p>
    <w:p>
      <w:pPr>
        <w:tabs>
          <w:tab w:val="left" w:pos="1134"/>
        </w:tabs>
      </w:pPr>
      <w:r>
        <w:rPr>
          <w:b/>
        </w:rPr>
        <w:t>R6.3 - 110</w:t>
      </w:r>
      <w:r>
        <w:rPr>
          <w:b/>
        </w:rPr>
        <w:tab/>
        <w:t xml:space="preserve">Roaming Targets - </w:t>
      </w:r>
      <w:r>
        <w:t>The visited CSP shall be able to perform interception of inbound roaming targets.</w:t>
      </w:r>
    </w:p>
    <w:p>
      <w:pPr>
        <w:tabs>
          <w:tab w:val="left" w:pos="1134"/>
        </w:tabs>
      </w:pPr>
      <w:r>
        <w:rPr>
          <w:b/>
        </w:rPr>
        <w:t>R6.3 - 120</w:t>
      </w:r>
      <w:r>
        <w:rPr>
          <w:b/>
        </w:rPr>
        <w:tab/>
        <w:t xml:space="preserve">Roaming – Outbound - </w:t>
      </w:r>
      <w:r>
        <w:t>The CSP shall be able to notify the LEA whenever the CSP becomes aware that the target has left, or entered, a visited network.</w:t>
      </w:r>
    </w:p>
    <w:p>
      <w:pPr>
        <w:tabs>
          <w:tab w:val="left" w:pos="1134"/>
        </w:tabs>
      </w:pPr>
      <w:r>
        <w:rPr>
          <w:b/>
        </w:rPr>
        <w:t>R6.3 - 130</w:t>
      </w:r>
      <w:r>
        <w:rPr>
          <w:b/>
        </w:rPr>
        <w:tab/>
        <w:t xml:space="preserve">Roaming – Inbound - </w:t>
      </w:r>
      <w:r>
        <w:t>The CSP shall be able to notify the LEA whenever the CSP becomes aware that the inbound roaming target has entered, or has left, the network.</w:t>
      </w:r>
    </w:p>
    <w:p>
      <w:pPr>
        <w:tabs>
          <w:tab w:val="left" w:pos="1134"/>
        </w:tabs>
      </w:pPr>
      <w:r>
        <w:rPr>
          <w:b/>
        </w:rPr>
        <w:t>R6.3 - 140</w:t>
      </w:r>
      <w:r>
        <w:rPr>
          <w:b/>
        </w:rPr>
        <w:tab/>
        <w:t xml:space="preserve">Serving CSP change - </w:t>
      </w:r>
      <w:r>
        <w:t>When the target changes serving CSP, the CSP that is served the warrant shall be able to provide the LEA with the identity of the new CSP if known.</w:t>
      </w:r>
    </w:p>
    <w:p>
      <w:pPr>
        <w:tabs>
          <w:tab w:val="left" w:pos="1134"/>
        </w:tabs>
      </w:pPr>
      <w:r>
        <w:rPr>
          <w:b/>
        </w:rPr>
        <w:t>R6.3 - 141</w:t>
      </w:r>
      <w:r>
        <w:rPr>
          <w:b/>
        </w:rPr>
        <w:tab/>
        <w:t>Serving CSP change / returning to HPLMN</w:t>
      </w:r>
      <w:r>
        <w:t xml:space="preserve"> - When the target returns to the HPLMN, the home CSP that is served the warrant shall be able to provide the LEA with the identity of the VPLMN from which the target has returned if known.</w:t>
      </w:r>
    </w:p>
    <w:p>
      <w:pPr>
        <w:tabs>
          <w:tab w:val="left" w:pos="1134"/>
        </w:tabs>
      </w:pPr>
      <w:r>
        <w:rPr>
          <w:b/>
        </w:rPr>
        <w:t>R6.3 - 150</w:t>
      </w:r>
      <w:r>
        <w:rPr>
          <w:b/>
        </w:rPr>
        <w:tab/>
        <w:t xml:space="preserve">Roaming Identifiers Visited CSP - </w:t>
      </w:r>
      <w:r>
        <w:t>The visited CSP shall be able to obtain and validate the long term 3GPP identifiers of all inbound roamers from the home CSP regardless of the use of privacy mechanisms (based on roaming agreements).</w:t>
      </w:r>
    </w:p>
    <w:p>
      <w:pPr>
        <w:tabs>
          <w:tab w:val="left" w:pos="1134"/>
        </w:tabs>
      </w:pPr>
      <w:r>
        <w:rPr>
          <w:b/>
        </w:rPr>
        <w:t>R6.3 - 160</w:t>
      </w:r>
      <w:r>
        <w:rPr>
          <w:b/>
        </w:rPr>
        <w:tab/>
        <w:t xml:space="preserve">Roaming Identifiers Home CSP - </w:t>
      </w:r>
      <w:r>
        <w:t>The home CSP shall provide the long term 3GPP identifiers to the visited CSP for outbound roamers (based on roaming agreements).</w:t>
      </w:r>
    </w:p>
    <w:p>
      <w:pPr>
        <w:tabs>
          <w:tab w:val="left" w:pos="1134"/>
        </w:tabs>
      </w:pPr>
      <w:r>
        <w:rPr>
          <w:b/>
        </w:rPr>
        <w:t>R6.3 - 170</w:t>
      </w:r>
      <w:r>
        <w:rPr>
          <w:b/>
        </w:rPr>
        <w:tab/>
        <w:t>Outbound Roaming Home Network</w:t>
      </w:r>
      <w:r>
        <w:t xml:space="preserve"> - CSPs shall be able to intercept its outbound roamers, if the communication pass through the home CSP's network.</w:t>
      </w:r>
    </w:p>
    <w:p>
      <w:pPr>
        <w:tabs>
          <w:tab w:val="left" w:pos="1134"/>
        </w:tabs>
      </w:pPr>
      <w:r>
        <w:rPr>
          <w:b/>
        </w:rPr>
        <w:t>R6.3 – 180</w:t>
      </w:r>
      <w:r>
        <w:rPr>
          <w:b/>
        </w:rPr>
        <w:tab/>
        <w:t xml:space="preserve">Access Network Identity - </w:t>
      </w:r>
      <w:r>
        <w:t>The CSP shall provide the LEA the identity of the 3GPP or non 3GPP Access Network as known by the CSP.</w:t>
      </w:r>
    </w:p>
    <w:p>
      <w:pPr>
        <w:tabs>
          <w:tab w:val="left" w:pos="1134"/>
        </w:tabs>
      </w:pPr>
      <w:r>
        <w:rPr>
          <w:b/>
        </w:rPr>
        <w:t>R6.3 - 190</w:t>
      </w:r>
      <w:r>
        <w:rPr>
          <w:b/>
        </w:rPr>
        <w:tab/>
        <w:t xml:space="preserve">Location - </w:t>
      </w:r>
      <w:r>
        <w:t>The CSP shall be able to obtain and report the location of the target.</w:t>
      </w:r>
    </w:p>
    <w:p>
      <w:pPr>
        <w:tabs>
          <w:tab w:val="left" w:pos="1134"/>
        </w:tabs>
      </w:pPr>
      <w:r>
        <w:rPr>
          <w:b/>
        </w:rPr>
        <w:t>R6.3 - 200</w:t>
      </w:r>
      <w:r>
        <w:rPr>
          <w:b/>
        </w:rPr>
        <w:tab/>
        <w:t xml:space="preserve">Location Triggers - </w:t>
      </w:r>
      <w:r>
        <w:t>The CSP shall be able to obtain and report the target location at certain network events associated with the target.</w:t>
      </w:r>
    </w:p>
    <w:p>
      <w:pPr>
        <w:tabs>
          <w:tab w:val="left" w:pos="1134"/>
        </w:tabs>
      </w:pPr>
      <w:r>
        <w:rPr>
          <w:b/>
        </w:rPr>
        <w:t>R6.3 - 210</w:t>
      </w:r>
      <w:r>
        <w:rPr>
          <w:b/>
        </w:rPr>
        <w:tab/>
        <w:t xml:space="preserve">Communication Location Reporting - </w:t>
      </w:r>
      <w:r>
        <w:t>The CSP shall be able to obtain and report the target location at start and end of communication, as well as during the communication including periodically and per event.</w:t>
      </w:r>
    </w:p>
    <w:p>
      <w:pPr>
        <w:tabs>
          <w:tab w:val="left" w:pos="1134"/>
        </w:tabs>
      </w:pPr>
      <w:r>
        <w:rPr>
          <w:b/>
        </w:rPr>
        <w:t>R6.3 - 220</w:t>
      </w:r>
      <w:r>
        <w:rPr>
          <w:b/>
        </w:rPr>
        <w:tab/>
        <w:t xml:space="preserve">Location Reporting </w:t>
      </w:r>
      <w:r>
        <w:t>- The CSP shall be able to obtain and report the target location for both active and idle MEs or UEs triggered either by UE-Action (</w:t>
      </w:r>
      <w:proofErr w:type="gramStart"/>
      <w:r>
        <w:t>e.g.</w:t>
      </w:r>
      <w:proofErr w:type="gramEnd"/>
      <w:r>
        <w:t xml:space="preserve"> UE cell site change) or on a periodic basis or on demand by the LEA.</w:t>
      </w:r>
    </w:p>
    <w:p>
      <w:pPr>
        <w:tabs>
          <w:tab w:val="left" w:pos="1134"/>
        </w:tabs>
      </w:pPr>
      <w:r>
        <w:rPr>
          <w:b/>
        </w:rPr>
        <w:t>R6.3 - 230</w:t>
      </w:r>
      <w:r>
        <w:rPr>
          <w:b/>
        </w:rPr>
        <w:tab/>
        <w:t xml:space="preserve">Location Reporting Independency - </w:t>
      </w:r>
      <w:r>
        <w:t>Location information may be reported as part of interception of a service (</w:t>
      </w:r>
      <w:proofErr w:type="gramStart"/>
      <w:r>
        <w:t>e.g.</w:t>
      </w:r>
      <w:proofErr w:type="gramEnd"/>
      <w:r>
        <w:t xml:space="preserve"> VoLTE, RCS), or independently.</w:t>
      </w:r>
    </w:p>
    <w:p>
      <w:pPr>
        <w:tabs>
          <w:tab w:val="left" w:pos="1134"/>
        </w:tabs>
        <w:rPr>
          <w:b/>
        </w:rPr>
      </w:pPr>
      <w:r>
        <w:rPr>
          <w:b/>
        </w:rPr>
        <w:t>R6.3 - 240</w:t>
      </w:r>
      <w:r>
        <w:rPr>
          <w:b/>
        </w:rPr>
        <w:tab/>
        <w:t xml:space="preserve">Location Accuracy - </w:t>
      </w:r>
      <w:r>
        <w:t>The CSP shall report the most accurate target location available to the CSP.</w:t>
      </w:r>
    </w:p>
    <w:p>
      <w:pPr>
        <w:tabs>
          <w:tab w:val="left" w:pos="1134"/>
        </w:tabs>
      </w:pPr>
      <w:r>
        <w:rPr>
          <w:b/>
        </w:rPr>
        <w:t>R6.3 - 245</w:t>
      </w:r>
      <w:r>
        <w:rPr>
          <w:b/>
        </w:rPr>
        <w:tab/>
        <w:t xml:space="preserve">Radiolocation Assistance - </w:t>
      </w:r>
      <w:r>
        <w:t>The CSP shall be able to provide information to assist the LEA to perform radiolocation of target UEs.</w:t>
      </w:r>
    </w:p>
    <w:p>
      <w:pPr>
        <w:tabs>
          <w:tab w:val="left" w:pos="1134"/>
        </w:tabs>
      </w:pPr>
      <w:r>
        <w:rPr>
          <w:b/>
        </w:rPr>
        <w:t>R6.3 - 250</w:t>
      </w:r>
      <w:r>
        <w:rPr>
          <w:b/>
        </w:rPr>
        <w:tab/>
        <w:t xml:space="preserve">Multiple Location Sources - </w:t>
      </w:r>
      <w:r>
        <w:t>The CSP shall be able to report the source of each location information report provided to the LEMF (</w:t>
      </w:r>
      <w:proofErr w:type="gramStart"/>
      <w:r>
        <w:t>e.g.</w:t>
      </w:r>
      <w:proofErr w:type="gramEnd"/>
      <w:r>
        <w:t xml:space="preserve"> cell ID, GPS).</w:t>
      </w:r>
    </w:p>
    <w:p>
      <w:pPr>
        <w:tabs>
          <w:tab w:val="left" w:pos="1134"/>
        </w:tabs>
      </w:pPr>
      <w:r>
        <w:rPr>
          <w:b/>
        </w:rPr>
        <w:t>R6.3 - 260</w:t>
      </w:r>
      <w:r>
        <w:rPr>
          <w:b/>
        </w:rPr>
        <w:tab/>
        <w:t xml:space="preserve">Location Positioning Methods - </w:t>
      </w:r>
      <w:r>
        <w:t>The CSP shall be able to report the positioning method used to obtain location information (</w:t>
      </w:r>
      <w:proofErr w:type="gramStart"/>
      <w:r>
        <w:t>e.g.</w:t>
      </w:r>
      <w:proofErr w:type="gramEnd"/>
      <w:r>
        <w:t xml:space="preserve"> network-based, UE-based, access-based).</w:t>
      </w:r>
    </w:p>
    <w:p>
      <w:pPr>
        <w:tabs>
          <w:tab w:val="left" w:pos="1134"/>
        </w:tabs>
      </w:pPr>
      <w:r>
        <w:rPr>
          <w:b/>
        </w:rPr>
        <w:t>R6.3 - 270</w:t>
      </w:r>
      <w:r>
        <w:rPr>
          <w:b/>
        </w:rPr>
        <w:tab/>
        <w:t xml:space="preserve">Additional Location Information - </w:t>
      </w:r>
      <w:r>
        <w:t>If the CSP has additional location information of the target beyond cell site identifier (</w:t>
      </w:r>
      <w:proofErr w:type="gramStart"/>
      <w:r>
        <w:t>e.g.</w:t>
      </w:r>
      <w:proofErr w:type="gramEnd"/>
      <w:r>
        <w:t xml:space="preserve"> altitude, civic address, geo-coordinates), the CSP shall be able to provide this.</w:t>
      </w:r>
    </w:p>
    <w:p>
      <w:pPr>
        <w:overflowPunct/>
        <w:autoSpaceDE/>
        <w:adjustRightInd/>
        <w:rPr>
          <w:ins w:id="97" w:author="COURBON Pierre" w:date="2024-02-01T19:08:00Z"/>
          <w:bCs/>
          <w:color w:val="000000" w:themeColor="text1"/>
        </w:rPr>
      </w:pPr>
      <w:bookmarkStart w:id="98" w:name="_Hlk156751977"/>
      <w:ins w:id="99" w:author="COURBON Pierre" w:date="2024-02-01T19:08:00Z">
        <w:r>
          <w:rPr>
            <w:b/>
            <w:color w:val="000000" w:themeColor="text1"/>
          </w:rPr>
          <w:t>R6.3 – 271</w:t>
        </w:r>
        <w:r>
          <w:rPr>
            <w:b/>
            <w:color w:val="000000" w:themeColor="text1"/>
          </w:rPr>
          <w:tab/>
          <w:t>Cell Details</w:t>
        </w:r>
        <w:r>
          <w:rPr>
            <w:bCs/>
            <w:color w:val="000000" w:themeColor="text1"/>
          </w:rPr>
          <w:t xml:space="preserve"> – </w:t>
        </w:r>
        <w:bookmarkStart w:id="100" w:name="_Hlk157706350"/>
        <w:r>
          <w:rPr>
            <w:bCs/>
            <w:color w:val="000000" w:themeColor="text1"/>
          </w:rPr>
          <w:t>If the CSP has information available</w:t>
        </w:r>
        <w:bookmarkEnd w:id="100"/>
        <w:r>
          <w:rPr>
            <w:bCs/>
            <w:color w:val="000000" w:themeColor="text1"/>
          </w:rPr>
          <w:t xml:space="preserve">, the CSP shall be able to report the </w:t>
        </w:r>
      </w:ins>
      <w:ins w:id="101" w:author="COURBON Pierre" w:date="2024-02-02T09:23:00Z">
        <w:r>
          <w:rPr>
            <w:bCs/>
            <w:color w:val="000000" w:themeColor="text1"/>
          </w:rPr>
          <w:t>C</w:t>
        </w:r>
      </w:ins>
      <w:ins w:id="102" w:author="COURBON Pierre" w:date="2024-02-01T19:08:00Z">
        <w:r>
          <w:rPr>
            <w:bCs/>
            <w:color w:val="000000" w:themeColor="text1"/>
          </w:rPr>
          <w:t xml:space="preserve">ell </w:t>
        </w:r>
      </w:ins>
      <w:ins w:id="103" w:author="COURBON Pierre" w:date="2024-02-02T09:23:00Z">
        <w:r>
          <w:rPr>
            <w:bCs/>
            <w:color w:val="000000" w:themeColor="text1"/>
          </w:rPr>
          <w:t>S</w:t>
        </w:r>
      </w:ins>
      <w:ins w:id="104" w:author="COURBON Pierre" w:date="2024-02-01T19:08:00Z">
        <w:r>
          <w:rPr>
            <w:bCs/>
            <w:color w:val="000000" w:themeColor="text1"/>
          </w:rPr>
          <w:t xml:space="preserve">upplemental </w:t>
        </w:r>
      </w:ins>
      <w:ins w:id="105" w:author="COURBON Pierre" w:date="2024-02-02T09:23:00Z">
        <w:r>
          <w:rPr>
            <w:bCs/>
            <w:color w:val="000000" w:themeColor="text1"/>
          </w:rPr>
          <w:t>I</w:t>
        </w:r>
      </w:ins>
      <w:ins w:id="106" w:author="COURBON Pierre" w:date="2024-02-01T19:08:00Z">
        <w:r>
          <w:rPr>
            <w:bCs/>
            <w:color w:val="000000" w:themeColor="text1"/>
          </w:rPr>
          <w:t>nformation</w:t>
        </w:r>
      </w:ins>
      <w:ins w:id="107" w:author="COURBON Pierre" w:date="2024-02-02T09:23:00Z">
        <w:r>
          <w:rPr>
            <w:bCs/>
            <w:color w:val="000000" w:themeColor="text1"/>
          </w:rPr>
          <w:t xml:space="preserve"> (CSI)</w:t>
        </w:r>
      </w:ins>
      <w:ins w:id="108" w:author="COURBON Pierre" w:date="2024-02-01T19:08:00Z">
        <w:r>
          <w:rPr>
            <w:bCs/>
            <w:color w:val="000000" w:themeColor="text1"/>
          </w:rPr>
          <w:t>.</w:t>
        </w:r>
      </w:ins>
    </w:p>
    <w:p>
      <w:pPr>
        <w:overflowPunct/>
        <w:autoSpaceDE/>
        <w:adjustRightInd/>
        <w:rPr>
          <w:ins w:id="109" w:author="COURBON Pierre" w:date="2024-02-01T15:36:00Z"/>
          <w:bCs/>
        </w:rPr>
      </w:pPr>
      <w:r>
        <w:rPr>
          <w:b/>
        </w:rPr>
        <w:t>R6.3 – 27</w:t>
      </w:r>
      <w:del w:id="110" w:author="COURBON Pierre" w:date="2024-02-01T19:41:00Z">
        <w:r>
          <w:rPr>
            <w:b/>
          </w:rPr>
          <w:delText>5</w:delText>
        </w:r>
      </w:del>
      <w:ins w:id="111" w:author="COURBON Pierre" w:date="2024-02-01T19:41:00Z">
        <w:r>
          <w:rPr>
            <w:b/>
          </w:rPr>
          <w:t>2</w:t>
        </w:r>
      </w:ins>
      <w:del w:id="112" w:author="COURBON Pierre" w:date="2024-02-01T20:17:00Z">
        <w:r>
          <w:rPr>
            <w:b/>
          </w:rPr>
          <w:delText xml:space="preserve"> </w:delText>
        </w:r>
      </w:del>
      <w:r>
        <w:rPr>
          <w:b/>
        </w:rPr>
        <w:tab/>
        <w:t>Location Translation</w:t>
      </w:r>
      <w:bookmarkEnd w:id="98"/>
      <w:r>
        <w:rPr>
          <w:b/>
        </w:rPr>
        <w:t xml:space="preserve"> – </w:t>
      </w:r>
      <w:r>
        <w:rPr>
          <w:bCs/>
        </w:rPr>
        <w:t>If the CSP provides a logical location information (</w:t>
      </w:r>
      <w:proofErr w:type="gramStart"/>
      <w:r>
        <w:rPr>
          <w:bCs/>
        </w:rPr>
        <w:t>e.g.</w:t>
      </w:r>
      <w:proofErr w:type="gramEnd"/>
      <w:r>
        <w:rPr>
          <w:bCs/>
        </w:rPr>
        <w:t xml:space="preserve"> cell ID) or a non-standard position format (e.g. a local cartesian coordinate system with an indeterminate origin), the CSP shall be able to either provide off-line means for this location to be converted to a standard geo-location, or provide the converted geo-location in one of the standard TS 33.128 formats in the same report.</w:t>
      </w:r>
      <w:ins w:id="113" w:author="Pierre COURBON" w:date="2024-02-01T15:01:00Z">
        <w:del w:id="114" w:author="COURBON Pierre" w:date="2024-02-01T18:20:00Z">
          <w:r>
            <w:rPr>
              <w:bCs/>
            </w:rPr>
            <w:delText xml:space="preserve"> </w:delText>
          </w:r>
        </w:del>
      </w:ins>
    </w:p>
    <w:p>
      <w:pPr>
        <w:overflowPunct/>
        <w:autoSpaceDE/>
        <w:adjustRightInd/>
        <w:rPr>
          <w:ins w:id="115" w:author="COURBON Pierre" w:date="2024-02-01T18:40:00Z"/>
          <w:bCs/>
          <w:color w:val="000000" w:themeColor="text1"/>
        </w:rPr>
      </w:pPr>
      <w:ins w:id="116" w:author="COURBON Pierre" w:date="2024-02-01T15:35:00Z">
        <w:r>
          <w:rPr>
            <w:b/>
            <w:color w:val="000000" w:themeColor="text1"/>
          </w:rPr>
          <w:t>R6.3 – 27</w:t>
        </w:r>
      </w:ins>
      <w:ins w:id="117" w:author="COURBON Pierre" w:date="2024-02-01T19:42:00Z">
        <w:r>
          <w:rPr>
            <w:b/>
            <w:color w:val="000000" w:themeColor="text1"/>
          </w:rPr>
          <w:t>3</w:t>
        </w:r>
      </w:ins>
      <w:ins w:id="118" w:author="COURBON Pierre" w:date="2024-02-01T15:35:00Z">
        <w:r>
          <w:rPr>
            <w:b/>
            <w:color w:val="000000" w:themeColor="text1"/>
          </w:rPr>
          <w:tab/>
          <w:t>Moving Cell I</w:t>
        </w:r>
      </w:ins>
      <w:ins w:id="119" w:author="COURBON Pierre" w:date="2024-02-01T18:51:00Z">
        <w:r>
          <w:rPr>
            <w:b/>
            <w:color w:val="000000" w:themeColor="text1"/>
          </w:rPr>
          <w:t>ndi</w:t>
        </w:r>
      </w:ins>
      <w:ins w:id="120" w:author="COURBON Pierre" w:date="2024-02-01T15:35:00Z">
        <w:r>
          <w:rPr>
            <w:b/>
            <w:color w:val="000000" w:themeColor="text1"/>
          </w:rPr>
          <w:t xml:space="preserve">cation – </w:t>
        </w:r>
        <w:r>
          <w:rPr>
            <w:bCs/>
            <w:color w:val="000000" w:themeColor="text1"/>
          </w:rPr>
          <w:t xml:space="preserve">The CSP shall be able to </w:t>
        </w:r>
      </w:ins>
      <w:ins w:id="121" w:author="COURBON Pierre" w:date="2024-02-01T18:48:00Z">
        <w:r>
          <w:rPr>
            <w:bCs/>
            <w:color w:val="000000" w:themeColor="text1"/>
          </w:rPr>
          <w:t xml:space="preserve">provide information </w:t>
        </w:r>
      </w:ins>
      <w:ins w:id="122" w:author="COURBON Pierre" w:date="2024-02-02T09:59:00Z">
        <w:r>
          <w:rPr>
            <w:bCs/>
            <w:color w:val="000000" w:themeColor="text1"/>
          </w:rPr>
          <w:t xml:space="preserve">to </w:t>
        </w:r>
      </w:ins>
      <w:ins w:id="123" w:author="COURBON Pierre" w:date="2024-02-01T18:51:00Z">
        <w:r>
          <w:rPr>
            <w:bCs/>
            <w:color w:val="000000" w:themeColor="text1"/>
          </w:rPr>
          <w:t>the LEA</w:t>
        </w:r>
      </w:ins>
      <w:ins w:id="124" w:author="COURBON Pierre" w:date="2024-02-02T10:00:00Z">
        <w:r>
          <w:rPr>
            <w:bCs/>
            <w:color w:val="000000" w:themeColor="text1"/>
          </w:rPr>
          <w:t>, so that the LEA</w:t>
        </w:r>
      </w:ins>
      <w:ins w:id="125" w:author="COURBON Pierre" w:date="2024-02-02T10:01:00Z">
        <w:r>
          <w:rPr>
            <w:bCs/>
            <w:color w:val="000000" w:themeColor="text1"/>
          </w:rPr>
          <w:t xml:space="preserve"> can </w:t>
        </w:r>
      </w:ins>
      <w:ins w:id="126" w:author="COURBON Pierre" w:date="2024-02-01T18:49:00Z">
        <w:r>
          <w:rPr>
            <w:bCs/>
            <w:color w:val="000000" w:themeColor="text1"/>
          </w:rPr>
          <w:t>determin</w:t>
        </w:r>
      </w:ins>
      <w:ins w:id="127" w:author="COURBON Pierre" w:date="2024-02-01T18:51:00Z">
        <w:r>
          <w:rPr>
            <w:bCs/>
            <w:color w:val="000000" w:themeColor="text1"/>
          </w:rPr>
          <w:t xml:space="preserve">e </w:t>
        </w:r>
      </w:ins>
      <w:ins w:id="128" w:author="COURBON Pierre" w:date="2024-02-01T18:49:00Z">
        <w:r>
          <w:rPr>
            <w:bCs/>
            <w:color w:val="000000" w:themeColor="text1"/>
          </w:rPr>
          <w:t>if</w:t>
        </w:r>
      </w:ins>
      <w:ins w:id="129" w:author="COURBON Pierre" w:date="2024-02-01T18:52:00Z">
        <w:r>
          <w:rPr>
            <w:bCs/>
            <w:color w:val="000000" w:themeColor="text1"/>
          </w:rPr>
          <w:t xml:space="preserve"> a given </w:t>
        </w:r>
        <w:proofErr w:type="gramStart"/>
        <w:r>
          <w:rPr>
            <w:bCs/>
            <w:color w:val="000000" w:themeColor="text1"/>
          </w:rPr>
          <w:t>cell</w:t>
        </w:r>
        <w:proofErr w:type="gramEnd"/>
        <w:r>
          <w:rPr>
            <w:bCs/>
            <w:color w:val="000000" w:themeColor="text1"/>
          </w:rPr>
          <w:t xml:space="preserve"> </w:t>
        </w:r>
      </w:ins>
      <w:ins w:id="130" w:author="COURBON Pierre" w:date="2024-02-01T15:35:00Z">
        <w:r>
          <w:rPr>
            <w:bCs/>
            <w:color w:val="000000" w:themeColor="text1"/>
          </w:rPr>
          <w:t xml:space="preserve">is </w:t>
        </w:r>
      </w:ins>
      <w:ins w:id="131" w:author="COURBON Pierre" w:date="2024-02-01T18:22:00Z">
        <w:r>
          <w:rPr>
            <w:bCs/>
            <w:color w:val="000000" w:themeColor="text1"/>
          </w:rPr>
          <w:t>a Moving Cell</w:t>
        </w:r>
      </w:ins>
      <w:ins w:id="132" w:author="COURBON Pierre" w:date="2024-02-01T18:50:00Z">
        <w:r>
          <w:rPr>
            <w:bCs/>
            <w:color w:val="000000" w:themeColor="text1"/>
          </w:rPr>
          <w:t>.</w:t>
        </w:r>
      </w:ins>
    </w:p>
    <w:p>
      <w:pPr>
        <w:rPr>
          <w:ins w:id="133" w:author="COURBON Pierre" w:date="2024-02-01T16:55:00Z"/>
        </w:rPr>
      </w:pPr>
      <w:ins w:id="134" w:author="COURBON Pierre" w:date="2024-02-01T16:55:00Z">
        <w:r>
          <w:rPr>
            <w:b/>
            <w:bCs/>
          </w:rPr>
          <w:t>R6.3 – 27</w:t>
        </w:r>
      </w:ins>
      <w:ins w:id="135" w:author="COURBON Pierre" w:date="2024-02-01T19:42:00Z">
        <w:r>
          <w:rPr>
            <w:b/>
            <w:bCs/>
          </w:rPr>
          <w:t>4</w:t>
        </w:r>
      </w:ins>
      <w:ins w:id="136" w:author="COURBON Pierre" w:date="2024-02-01T17:29:00Z">
        <w:r>
          <w:rPr>
            <w:b/>
            <w:bCs/>
          </w:rPr>
          <w:tab/>
        </w:r>
      </w:ins>
      <w:ins w:id="137" w:author="COURBON Pierre" w:date="2024-02-01T16:55:00Z">
        <w:r>
          <w:rPr>
            <w:b/>
            <w:bCs/>
          </w:rPr>
          <w:t xml:space="preserve">Location of a Moving Cell </w:t>
        </w:r>
        <w:r>
          <w:t xml:space="preserve">- The CSP shall be able to provide the means for the LEA to determine the location of a </w:t>
        </w:r>
      </w:ins>
      <w:ins w:id="138" w:author="COURBON Pierre" w:date="2024-02-01T19:26:00Z">
        <w:r>
          <w:t>M</w:t>
        </w:r>
      </w:ins>
      <w:ins w:id="139" w:author="COURBON Pierre" w:date="2024-02-01T16:55:00Z">
        <w:r>
          <w:t xml:space="preserve">oving </w:t>
        </w:r>
      </w:ins>
      <w:ins w:id="140" w:author="COURBON Pierre" w:date="2024-02-01T19:26:00Z">
        <w:r>
          <w:t>C</w:t>
        </w:r>
      </w:ins>
      <w:ins w:id="141" w:author="COURBON Pierre" w:date="2024-02-01T16:55:00Z">
        <w:r>
          <w:t>ell at each point in time it is identified in interception product</w:t>
        </w:r>
      </w:ins>
      <w:ins w:id="142" w:author="COURBON Pierre" w:date="2024-02-01T19:25:00Z">
        <w:r>
          <w:t>, on periodic basis or on demand by</w:t>
        </w:r>
      </w:ins>
      <w:ins w:id="143" w:author="COURBON Pierre" w:date="2024-02-01T19:26:00Z">
        <w:r>
          <w:t xml:space="preserve"> the</w:t>
        </w:r>
      </w:ins>
      <w:ins w:id="144" w:author="COURBON Pierre" w:date="2024-02-01T19:25:00Z">
        <w:r>
          <w:t xml:space="preserve"> LEA</w:t>
        </w:r>
      </w:ins>
      <w:ins w:id="145" w:author="COURBON Pierre" w:date="2024-02-01T16:55:00Z">
        <w:r>
          <w:t>.</w:t>
        </w:r>
      </w:ins>
    </w:p>
    <w:p>
      <w:pPr>
        <w:overflowPunct/>
        <w:autoSpaceDE/>
        <w:adjustRightInd/>
      </w:pPr>
      <w:r>
        <w:rPr>
          <w:b/>
        </w:rPr>
        <w:t>R6.3 - 280</w:t>
      </w:r>
      <w:r>
        <w:rPr>
          <w:b/>
        </w:rPr>
        <w:tab/>
        <w:t xml:space="preserve">Location Senescence - </w:t>
      </w:r>
      <w:r>
        <w:t>The CSP shall provide information that indicates when the location was determined (</w:t>
      </w:r>
      <w:proofErr w:type="gramStart"/>
      <w:r>
        <w:t>e.g.</w:t>
      </w:r>
      <w:proofErr w:type="gramEnd"/>
      <w:r>
        <w:t xml:space="preserve"> age of location, timestamp).</w:t>
      </w:r>
    </w:p>
    <w:p>
      <w:r>
        <w:rPr>
          <w:b/>
        </w:rPr>
        <w:t>R6.3 - 290</w:t>
      </w:r>
      <w:r>
        <w:rPr>
          <w:b/>
        </w:rPr>
        <w:tab/>
        <w:t>Trusted/Untrusted Location</w:t>
      </w:r>
      <w:r>
        <w:t xml:space="preserve"> - The location information reported to the LEMF shall be location information trusted by the 3GPP network (</w:t>
      </w:r>
      <w:proofErr w:type="gramStart"/>
      <w:r>
        <w:t>i.e.</w:t>
      </w:r>
      <w:proofErr w:type="gramEnd"/>
      <w:r>
        <w:t xml:space="preserve"> the location information is either 3GPP network derived or verified), if available. The CSP shall also be able to report</w:t>
      </w:r>
      <w:ins w:id="146" w:author="COURBON Pierre" w:date="2024-02-01T19:42:00Z">
        <w:r>
          <w:t xml:space="preserve"> and to verify where possible by the network</w:t>
        </w:r>
      </w:ins>
      <w:ins w:id="147" w:author="COURBON Pierre" w:date="2024-02-01T19:43:00Z">
        <w:r>
          <w:t xml:space="preserve"> </w:t>
        </w:r>
      </w:ins>
      <w:ins w:id="148" w:author="Pierre COURBON" w:date="2024-01-29T23:43:00Z">
        <w:del w:id="149" w:author="COURBON Pierre" w:date="2024-02-01T19:43:00Z">
          <w:r>
            <w:delText xml:space="preserve"> </w:delText>
          </w:r>
        </w:del>
      </w:ins>
      <w:r>
        <w:t xml:space="preserve">location information from untrusted sources (e.g. </w:t>
      </w:r>
      <w:del w:id="150" w:author="COURBON Pierre" w:date="2024-02-01T20:07:00Z">
        <w:r>
          <w:delText>user provided</w:delText>
        </w:r>
      </w:del>
      <w:ins w:id="151" w:author="Pierre COURBON" w:date="2024-01-29T23:18:00Z">
        <w:del w:id="152" w:author="COURBON Pierre" w:date="2024-02-01T20:07:00Z">
          <w:r>
            <w:delText xml:space="preserve"> </w:delText>
          </w:r>
        </w:del>
      </w:ins>
      <w:ins w:id="153" w:author="COURBON Pierre" w:date="2024-02-01T20:07:00Z">
        <w:r>
          <w:t xml:space="preserve"> user e</w:t>
        </w:r>
      </w:ins>
      <w:ins w:id="154" w:author="COURBON Pierre" w:date="2024-02-01T20:08:00Z">
        <w:r>
          <w:t xml:space="preserve">quipment </w:t>
        </w:r>
        <w:proofErr w:type="gramStart"/>
        <w:r>
          <w:t>provided</w:t>
        </w:r>
      </w:ins>
      <w:ins w:id="155" w:author="COURBON Pierre" w:date="2024-02-01T20:10:00Z">
        <w:r>
          <w:t xml:space="preserve"> </w:t>
        </w:r>
      </w:ins>
      <w:r>
        <w:t>)</w:t>
      </w:r>
      <w:proofErr w:type="gramEnd"/>
      <w:del w:id="156" w:author="COURBON Pierre" w:date="2024-02-01T20:11:00Z">
        <w:r>
          <w:delText xml:space="preserve"> in addition to or in absence of trusted location information</w:delText>
        </w:r>
      </w:del>
      <w:r>
        <w:t>.</w:t>
      </w:r>
    </w:p>
    <w:p>
      <w:pPr>
        <w:tabs>
          <w:tab w:val="left" w:pos="1134"/>
        </w:tabs>
      </w:pPr>
      <w:r>
        <w:rPr>
          <w:b/>
        </w:rPr>
        <w:t>R6.3 - 300</w:t>
      </w:r>
      <w:r>
        <w:rPr>
          <w:b/>
        </w:rPr>
        <w:tab/>
        <w:t xml:space="preserve">Location Trust Indication - </w:t>
      </w:r>
      <w:r>
        <w:t>The CSP shall be able to indicate to the LEA whether the location information is trusted or untrusted.</w:t>
      </w:r>
    </w:p>
    <w:p>
      <w:pPr>
        <w:tabs>
          <w:tab w:val="left" w:pos="1134"/>
        </w:tabs>
      </w:pPr>
      <w:r>
        <w:rPr>
          <w:b/>
        </w:rPr>
        <w:t>R6.3 - 310</w:t>
      </w:r>
      <w:r>
        <w:rPr>
          <w:b/>
        </w:rPr>
        <w:tab/>
        <w:t xml:space="preserve">Projected Location - </w:t>
      </w:r>
      <w:r>
        <w:t>The CSP shall be able to indicate to the LEA whether the location information of the target is measured or possible.</w:t>
      </w:r>
    </w:p>
    <w:p>
      <w:r>
        <w:rPr>
          <w:b/>
        </w:rPr>
        <w:t>R6.3 - 320</w:t>
      </w:r>
      <w:r>
        <w:rPr>
          <w:b/>
        </w:rPr>
        <w:tab/>
        <w:t xml:space="preserve">Non 3GPP access - </w:t>
      </w:r>
      <w:r>
        <w:t>For non 3GPP access the CSP shall be able to provide the identity and location of the non 3GPP access function serving the UE as known by the CSP.</w:t>
      </w:r>
    </w:p>
    <w:p>
      <w:pPr>
        <w:tabs>
          <w:tab w:val="left" w:pos="1134"/>
        </w:tabs>
      </w:pPr>
      <w:r>
        <w:rPr>
          <w:b/>
        </w:rPr>
        <w:t>R6.3 - 330</w:t>
      </w:r>
      <w:r>
        <w:rPr>
          <w:b/>
        </w:rPr>
        <w:tab/>
        <w:t xml:space="preserve">Roaming Location - </w:t>
      </w:r>
      <w:r>
        <w:t>In the case of inbound roaming, the visited CSP that was served a warrant shall be able to provide location information without assistance from the home CSP.</w:t>
      </w:r>
    </w:p>
    <w:p>
      <w:pPr>
        <w:tabs>
          <w:tab w:val="left" w:pos="1134"/>
        </w:tabs>
      </w:pPr>
      <w:r>
        <w:rPr>
          <w:b/>
        </w:rPr>
        <w:t>R6.3 - 340</w:t>
      </w:r>
      <w:r>
        <w:rPr>
          <w:b/>
        </w:rPr>
        <w:tab/>
        <w:t xml:space="preserve">Location Changes in the Visited Network - </w:t>
      </w:r>
      <w:r>
        <w:t>In the case of roaming, the home CSP that was served a warrant shall be able to provide location information as visible in the home network.</w:t>
      </w:r>
    </w:p>
    <w:p>
      <w:pPr>
        <w:tabs>
          <w:tab w:val="left" w:pos="1134"/>
        </w:tabs>
      </w:pPr>
      <w:r>
        <w:rPr>
          <w:b/>
        </w:rPr>
        <w:t>R6.3 - 350</w:t>
      </w:r>
      <w:r>
        <w:rPr>
          <w:b/>
        </w:rPr>
        <w:tab/>
        <w:t xml:space="preserve">Location Requests - </w:t>
      </w:r>
      <w:r>
        <w:t>The home CSP shall be able to provide notification of target-related location information requests received from outside the home network when these requests are visible to the home network as part of normal network operations.</w:t>
      </w:r>
    </w:p>
    <w:p>
      <w:pPr>
        <w:tabs>
          <w:tab w:val="left" w:pos="1134"/>
        </w:tabs>
      </w:pPr>
      <w:r>
        <w:rPr>
          <w:b/>
        </w:rPr>
        <w:t>R6.3 – 360</w:t>
      </w:r>
      <w:r>
        <w:rPr>
          <w:b/>
        </w:rPr>
        <w:tab/>
        <w:t>LCS Use</w:t>
      </w:r>
      <w:r>
        <w:t xml:space="preserve"> - The CSP shall be able to use LCS, if available, in support of LALS for an LCS-targetable UE (with or without target LCS subscription).</w:t>
      </w:r>
    </w:p>
    <w:p>
      <w:pPr>
        <w:tabs>
          <w:tab w:val="left" w:pos="1134"/>
        </w:tabs>
      </w:pPr>
      <w:r>
        <w:rPr>
          <w:b/>
        </w:rPr>
        <w:t>R6.3 – 370</w:t>
      </w:r>
      <w:r>
        <w:rPr>
          <w:b/>
        </w:rPr>
        <w:tab/>
        <w:t>LALS Reporting</w:t>
      </w:r>
      <w:r>
        <w:t xml:space="preserve"> – The CSP shall be able to provide on-demand and periodic LALS reports of the target's location independent of the target's communication state.</w:t>
      </w:r>
    </w:p>
    <w:p>
      <w:pPr>
        <w:tabs>
          <w:tab w:val="left" w:pos="1134"/>
        </w:tabs>
      </w:pPr>
      <w:r>
        <w:rPr>
          <w:b/>
        </w:rPr>
        <w:t>R6.3 - 380</w:t>
      </w:r>
      <w:r>
        <w:rPr>
          <w:b/>
        </w:rPr>
        <w:tab/>
        <w:t>Up-to-date LALS location</w:t>
      </w:r>
      <w:r>
        <w:t xml:space="preserve"> - LALS shall report either the current (updated) location, or if the current location is unavailable the last known location of a target's UE.</w:t>
      </w:r>
    </w:p>
    <w:p>
      <w:pPr>
        <w:tabs>
          <w:tab w:val="left" w:pos="1134"/>
        </w:tabs>
      </w:pPr>
      <w:r>
        <w:rPr>
          <w:b/>
        </w:rPr>
        <w:t>R6.3 - 390</w:t>
      </w:r>
      <w:r>
        <w:rPr>
          <w:b/>
        </w:rPr>
        <w:tab/>
        <w:t xml:space="preserve">LALS failure notification </w:t>
      </w:r>
      <w:r>
        <w:t>- If the location is unavailable, LALS shall be able to report a failure reason, as to why the location is unavailable.</w:t>
      </w:r>
    </w:p>
    <w:p>
      <w:pPr>
        <w:tabs>
          <w:tab w:val="left" w:pos="1134"/>
        </w:tabs>
      </w:pPr>
      <w:r>
        <w:rPr>
          <w:b/>
        </w:rPr>
        <w:t>R6.3 - 400</w:t>
      </w:r>
      <w:r>
        <w:rPr>
          <w:b/>
        </w:rPr>
        <w:tab/>
        <w:t xml:space="preserve">Target specificity - </w:t>
      </w:r>
      <w:r>
        <w:t>The CSP shall ensure no communications are intercepted other than those of, or associated with, the target's equipment, facilities or services.</w:t>
      </w:r>
    </w:p>
    <w:p>
      <w:pPr>
        <w:tabs>
          <w:tab w:val="left" w:pos="1134"/>
        </w:tabs>
      </w:pPr>
      <w:r>
        <w:rPr>
          <w:b/>
        </w:rPr>
        <w:t>R6.3 - 410</w:t>
      </w:r>
      <w:r>
        <w:rPr>
          <w:b/>
        </w:rPr>
        <w:tab/>
        <w:t xml:space="preserve">Service specificity - </w:t>
      </w:r>
      <w:r>
        <w:t>The CSP shall ensure that only the communication services specified by the warrant are intercepted.</w:t>
      </w:r>
    </w:p>
    <w:p>
      <w:pPr>
        <w:tabs>
          <w:tab w:val="left" w:pos="1134"/>
        </w:tabs>
      </w:pPr>
      <w:r>
        <w:rPr>
          <w:b/>
        </w:rPr>
        <w:t>R6.3 – 420</w:t>
      </w:r>
      <w:r>
        <w:rPr>
          <w:b/>
        </w:rPr>
        <w:tab/>
        <w:t>Service Scope</w:t>
      </w:r>
      <w:r>
        <w:t xml:space="preserve"> - All CSP based services shall be in scope of LI including mission critical services and non-mission critical services.</w:t>
      </w:r>
    </w:p>
    <w:p>
      <w:pPr>
        <w:tabs>
          <w:tab w:val="left" w:pos="1134"/>
        </w:tabs>
      </w:pPr>
      <w:r>
        <w:rPr>
          <w:b/>
        </w:rPr>
        <w:t>R6.3 - 430</w:t>
      </w:r>
      <w:r>
        <w:rPr>
          <w:b/>
        </w:rPr>
        <w:tab/>
        <w:t>Service Activation</w:t>
      </w:r>
      <w:r>
        <w:t xml:space="preserve"> - The CSP shall report service activation.</w:t>
      </w:r>
    </w:p>
    <w:p>
      <w:pPr>
        <w:tabs>
          <w:tab w:val="left" w:pos="1134"/>
        </w:tabs>
      </w:pPr>
      <w:r>
        <w:rPr>
          <w:b/>
        </w:rPr>
        <w:t>R6.3 - 440</w:t>
      </w:r>
      <w:r>
        <w:rPr>
          <w:b/>
        </w:rPr>
        <w:tab/>
        <w:t>Service</w:t>
      </w:r>
      <w:r>
        <w:t xml:space="preserve"> </w:t>
      </w:r>
      <w:r>
        <w:rPr>
          <w:b/>
        </w:rPr>
        <w:t xml:space="preserve">Invocation </w:t>
      </w:r>
      <w:r>
        <w:t>- The CSP shall report service invocation.</w:t>
      </w:r>
    </w:p>
    <w:p>
      <w:pPr>
        <w:tabs>
          <w:tab w:val="left" w:pos="1134"/>
        </w:tabs>
      </w:pPr>
      <w:r>
        <w:rPr>
          <w:b/>
        </w:rPr>
        <w:t>R6.3 - 450</w:t>
      </w:r>
      <w:r>
        <w:rPr>
          <w:b/>
        </w:rPr>
        <w:tab/>
        <w:t>Service Modification</w:t>
      </w:r>
      <w:r>
        <w:t xml:space="preserve"> - The CSP shall report service modifications (e.g., changes to content, content descriptors, timing descriptors, group participation, copy of service content).</w:t>
      </w:r>
    </w:p>
    <w:p>
      <w:pPr>
        <w:tabs>
          <w:tab w:val="left" w:pos="1134"/>
        </w:tabs>
      </w:pPr>
      <w:r>
        <w:rPr>
          <w:b/>
        </w:rPr>
        <w:t>R6.3 - 460</w:t>
      </w:r>
      <w:r>
        <w:rPr>
          <w:b/>
        </w:rPr>
        <w:tab/>
        <w:t>Service Deactivation</w:t>
      </w:r>
      <w:r>
        <w:t xml:space="preserve"> - The CSP shall report service deactivation.</w:t>
      </w:r>
    </w:p>
    <w:p>
      <w:pPr>
        <w:tabs>
          <w:tab w:val="left" w:pos="1134"/>
        </w:tabs>
      </w:pPr>
      <w:r>
        <w:rPr>
          <w:b/>
        </w:rPr>
        <w:t>R6.3 - 470</w:t>
      </w:r>
      <w:r>
        <w:rPr>
          <w:b/>
        </w:rPr>
        <w:tab/>
        <w:t>Service Up/Download</w:t>
      </w:r>
      <w:r>
        <w:t xml:space="preserve"> - The CSP shall report </w:t>
      </w:r>
      <w:proofErr w:type="gramStart"/>
      <w:r>
        <w:t>service related</w:t>
      </w:r>
      <w:proofErr w:type="gramEnd"/>
      <w:r>
        <w:t xml:space="preserve"> uploading or downloading.</w:t>
      </w:r>
    </w:p>
    <w:p>
      <w:pPr>
        <w:tabs>
          <w:tab w:val="left" w:pos="1134"/>
        </w:tabs>
      </w:pPr>
      <w:r>
        <w:rPr>
          <w:b/>
        </w:rPr>
        <w:t>R6.3 - 480</w:t>
      </w:r>
      <w:r>
        <w:rPr>
          <w:b/>
        </w:rPr>
        <w:tab/>
        <w:t>Service Access Method</w:t>
      </w:r>
      <w:r>
        <w:t xml:space="preserve"> - The CSP shall report the access method used by the target to interact with the service (e.g., via ME, UE or web).</w:t>
      </w:r>
    </w:p>
    <w:p>
      <w:pPr>
        <w:tabs>
          <w:tab w:val="left" w:pos="1134"/>
        </w:tabs>
      </w:pPr>
      <w:r>
        <w:rPr>
          <w:b/>
        </w:rPr>
        <w:t>R6.3 - 490</w:t>
      </w:r>
      <w:r>
        <w:rPr>
          <w:b/>
        </w:rPr>
        <w:tab/>
        <w:t>Early media</w:t>
      </w:r>
      <w:r>
        <w:t xml:space="preserve"> - The CSP shall be able to intercept early media (e.g., CAT, CRS).</w:t>
      </w:r>
    </w:p>
    <w:p>
      <w:pPr>
        <w:tabs>
          <w:tab w:val="left" w:pos="1134"/>
        </w:tabs>
      </w:pPr>
      <w:r>
        <w:rPr>
          <w:b/>
        </w:rPr>
        <w:t>R6.3 - 500</w:t>
      </w:r>
      <w:r>
        <w:rPr>
          <w:b/>
        </w:rPr>
        <w:tab/>
        <w:t xml:space="preserve">Context Comprehensibility - </w:t>
      </w:r>
      <w:r>
        <w:t>The CSP shall include in Interception Product information that allows the LEA to establish the Context of Communications.</w:t>
      </w:r>
    </w:p>
    <w:p>
      <w:pPr>
        <w:tabs>
          <w:tab w:val="left" w:pos="1134"/>
        </w:tabs>
      </w:pPr>
      <w:r>
        <w:rPr>
          <w:b/>
        </w:rPr>
        <w:t>R6.3 - 510</w:t>
      </w:r>
      <w:r>
        <w:rPr>
          <w:b/>
        </w:rPr>
        <w:tab/>
        <w:t xml:space="preserve">Service Indication - </w:t>
      </w:r>
      <w:r>
        <w:t>The CSP shall include in Interception Product an indication of the communication service as known by the CSP network.</w:t>
      </w:r>
    </w:p>
    <w:p>
      <w:pPr>
        <w:tabs>
          <w:tab w:val="left" w:pos="1134"/>
        </w:tabs>
      </w:pPr>
      <w:r>
        <w:rPr>
          <w:b/>
        </w:rPr>
        <w:t>R6.3 - 520</w:t>
      </w:r>
      <w:r>
        <w:rPr>
          <w:b/>
        </w:rPr>
        <w:tab/>
        <w:t xml:space="preserve">Interdependency of IRI and CC - </w:t>
      </w:r>
      <w:r>
        <w:t>The CSP shall ensure IRI containing CC metadata is delivered in a timely and accurate manner such that it shall be possible to decode CC in real time.</w:t>
      </w:r>
    </w:p>
    <w:p>
      <w:pPr>
        <w:tabs>
          <w:tab w:val="left" w:pos="1134"/>
        </w:tabs>
      </w:pPr>
      <w:r>
        <w:rPr>
          <w:b/>
        </w:rPr>
        <w:t>R6.3 - 530</w:t>
      </w:r>
      <w:r>
        <w:rPr>
          <w:b/>
        </w:rPr>
        <w:tab/>
        <w:t xml:space="preserve">Reporting Post Session Established Digits </w:t>
      </w:r>
      <w:r>
        <w:t>- The CSP shall support extracting and reporting dialled digits after the session is established (</w:t>
      </w:r>
      <w:proofErr w:type="gramStart"/>
      <w:r>
        <w:t>e.g.</w:t>
      </w:r>
      <w:proofErr w:type="gramEnd"/>
      <w:r>
        <w:t xml:space="preserve"> user dialled, signalled) via the CSP services, on a per-warrant basis.</w:t>
      </w:r>
    </w:p>
    <w:p>
      <w:pPr>
        <w:tabs>
          <w:tab w:val="left" w:pos="1134"/>
        </w:tabs>
      </w:pPr>
      <w:r>
        <w:rPr>
          <w:b/>
        </w:rPr>
        <w:t>R6.3 - 540</w:t>
      </w:r>
      <w:r>
        <w:rPr>
          <w:b/>
        </w:rPr>
        <w:tab/>
        <w:t xml:space="preserve">Post Session Established Digit Reporting for IRI and CC Intercepts - </w:t>
      </w:r>
      <w:r>
        <w:t xml:space="preserve">The CSP shall be able to support extracting and reporting digits after the session is established for IRI-only intercepts, as well as for intercepts that report both IRI and CC. </w:t>
      </w:r>
    </w:p>
    <w:p>
      <w:pPr>
        <w:tabs>
          <w:tab w:val="left" w:pos="1134"/>
        </w:tabs>
      </w:pPr>
      <w:r>
        <w:rPr>
          <w:b/>
        </w:rPr>
        <w:t>R6.3 - 550</w:t>
      </w:r>
      <w:r>
        <w:rPr>
          <w:b/>
        </w:rPr>
        <w:tab/>
        <w:t xml:space="preserve">Toggle for Post Session Established Digit Extraction - </w:t>
      </w:r>
      <w:r>
        <w:t>The CSP shall support the Post Session Established Digit Extraction capability with a toggle feature that can activate/deactivate this capability, per warrant.</w:t>
      </w:r>
    </w:p>
    <w:p>
      <w:pPr>
        <w:tabs>
          <w:tab w:val="left" w:pos="1134"/>
        </w:tabs>
        <w:rPr>
          <w:ins w:id="157" w:author="COURBON Pierre" w:date="2024-02-01T15:18:00Z"/>
        </w:rPr>
      </w:pPr>
      <w:r>
        <w:rPr>
          <w:b/>
        </w:rPr>
        <w:t>R6.3 - 560</w:t>
      </w:r>
      <w:r>
        <w:rPr>
          <w:b/>
        </w:rPr>
        <w:tab/>
        <w:t xml:space="preserve">Charging - </w:t>
      </w:r>
      <w:r>
        <w:t>The 3GPP system shall be able to generate LI charging event records.</w:t>
      </w:r>
      <w:bookmarkStart w:id="158" w:name="_Toc39073939"/>
    </w:p>
    <w:p>
      <w:pPr>
        <w:tabs>
          <w:tab w:val="left" w:pos="1134"/>
        </w:tabs>
        <w:rPr>
          <w:ins w:id="159" w:author="COURBON Pierre" w:date="2024-02-01T15:18:00Z"/>
        </w:rPr>
      </w:pPr>
      <w:ins w:id="160" w:author="COURBON Pierre" w:date="2024-02-01T15:18:00Z">
        <w:r>
          <w:rPr>
            <w:b/>
            <w:bCs/>
            <w:lang w:val="en-US"/>
          </w:rPr>
          <w:t>R6.3 – 600</w:t>
        </w:r>
        <w:r>
          <w:rPr>
            <w:b/>
            <w:bCs/>
            <w:lang w:val="en-US"/>
          </w:rPr>
          <w:tab/>
          <w:t xml:space="preserve">Location </w:t>
        </w:r>
      </w:ins>
      <w:ins w:id="161" w:author="COURBON Pierre" w:date="2024-02-01T20:06:00Z">
        <w:r>
          <w:rPr>
            <w:b/>
            <w:bCs/>
            <w:lang w:val="en-US"/>
          </w:rPr>
          <w:t>v</w:t>
        </w:r>
      </w:ins>
      <w:ins w:id="162" w:author="COURBON Pierre" w:date="2024-02-01T15:18:00Z">
        <w:r>
          <w:rPr>
            <w:b/>
            <w:bCs/>
            <w:lang w:val="en-US"/>
          </w:rPr>
          <w:t xml:space="preserve">erification for </w:t>
        </w:r>
      </w:ins>
      <w:proofErr w:type="gramStart"/>
      <w:ins w:id="163" w:author="COURBON Pierre" w:date="2024-02-01T19:56:00Z">
        <w:r>
          <w:rPr>
            <w:b/>
            <w:bCs/>
            <w:lang w:val="en-US"/>
          </w:rPr>
          <w:t>N</w:t>
        </w:r>
      </w:ins>
      <w:ins w:id="164" w:author="COURBON Pierre" w:date="2024-02-01T19:57:00Z">
        <w:r>
          <w:rPr>
            <w:b/>
            <w:bCs/>
            <w:lang w:val="en-US"/>
          </w:rPr>
          <w:t>on Terrestrial</w:t>
        </w:r>
        <w:proofErr w:type="gramEnd"/>
        <w:r>
          <w:rPr>
            <w:b/>
            <w:bCs/>
            <w:lang w:val="en-US"/>
          </w:rPr>
          <w:t xml:space="preserve"> Network</w:t>
        </w:r>
      </w:ins>
      <w:ins w:id="165" w:author="COURBON Pierre" w:date="2024-02-01T15:18:00Z">
        <w:r>
          <w:rPr>
            <w:i/>
            <w:iCs/>
            <w:lang w:val="en-US"/>
          </w:rPr>
          <w:t xml:space="preserve"> – </w:t>
        </w:r>
        <w:r>
          <w:rPr>
            <w:lang w:val="en-US"/>
          </w:rPr>
          <w:t xml:space="preserve">The CSP shall be able to verify the GNSS </w:t>
        </w:r>
      </w:ins>
      <w:ins w:id="166" w:author="COURBON Pierre" w:date="2024-02-01T19:49:00Z">
        <w:r>
          <w:rPr>
            <w:lang w:val="en-US"/>
          </w:rPr>
          <w:t>location</w:t>
        </w:r>
      </w:ins>
      <w:ins w:id="167" w:author="COURBON Pierre" w:date="2024-02-01T15:18:00Z">
        <w:r>
          <w:rPr>
            <w:lang w:val="en-US"/>
          </w:rPr>
          <w:t xml:space="preserve"> reported by the UE when connected via NTN.</w:t>
        </w:r>
      </w:ins>
    </w:p>
    <w:p>
      <w:pPr>
        <w:tabs>
          <w:tab w:val="left" w:pos="1134"/>
        </w:tabs>
        <w:rPr>
          <w:ins w:id="168" w:author="COURBON Pierre" w:date="2024-02-01T15:18:00Z"/>
          <w:lang w:val="en-US"/>
        </w:rPr>
      </w:pPr>
      <w:ins w:id="169" w:author="COURBON Pierre" w:date="2024-02-01T15:18:00Z">
        <w:r>
          <w:rPr>
            <w:b/>
            <w:bCs/>
            <w:lang w:val="en-US"/>
          </w:rPr>
          <w:t xml:space="preserve">R6.3 – </w:t>
        </w:r>
      </w:ins>
      <w:ins w:id="170" w:author="COURBON Pierre" w:date="2024-02-01T19:57:00Z">
        <w:r>
          <w:rPr>
            <w:b/>
            <w:bCs/>
            <w:lang w:val="en-US"/>
          </w:rPr>
          <w:t>610</w:t>
        </w:r>
      </w:ins>
      <w:ins w:id="171" w:author="COURBON Pierre" w:date="2024-02-01T15:18:00Z">
        <w:r>
          <w:rPr>
            <w:b/>
            <w:bCs/>
            <w:lang w:val="en-US"/>
          </w:rPr>
          <w:tab/>
          <w:t xml:space="preserve">Location </w:t>
        </w:r>
      </w:ins>
      <w:ins w:id="172" w:author="COURBON Pierre" w:date="2024-02-01T20:06:00Z">
        <w:r>
          <w:rPr>
            <w:b/>
            <w:bCs/>
            <w:lang w:val="en-US"/>
          </w:rPr>
          <w:t>a</w:t>
        </w:r>
      </w:ins>
      <w:ins w:id="173" w:author="COURBON Pierre" w:date="2024-02-01T15:18:00Z">
        <w:r>
          <w:rPr>
            <w:b/>
            <w:bCs/>
            <w:lang w:val="en-US"/>
          </w:rPr>
          <w:t xml:space="preserve">ccuracy for </w:t>
        </w:r>
      </w:ins>
      <w:proofErr w:type="gramStart"/>
      <w:ins w:id="174" w:author="COURBON Pierre" w:date="2024-02-01T19:58:00Z">
        <w:r>
          <w:rPr>
            <w:b/>
            <w:bCs/>
            <w:lang w:val="en-US"/>
          </w:rPr>
          <w:t>Non Terrestrial</w:t>
        </w:r>
        <w:proofErr w:type="gramEnd"/>
        <w:r>
          <w:rPr>
            <w:b/>
            <w:bCs/>
            <w:lang w:val="en-US"/>
          </w:rPr>
          <w:t xml:space="preserve"> Network</w:t>
        </w:r>
      </w:ins>
      <w:ins w:id="175" w:author="COURBON Pierre" w:date="2024-02-01T15:18:00Z">
        <w:r>
          <w:rPr>
            <w:b/>
            <w:bCs/>
            <w:lang w:val="en-US"/>
          </w:rPr>
          <w:t xml:space="preserve"> </w:t>
        </w:r>
      </w:ins>
      <w:ins w:id="176" w:author="COURBON Pierre" w:date="2024-02-01T19:50:00Z">
        <w:r>
          <w:rPr>
            <w:b/>
            <w:bCs/>
            <w:lang w:val="en-US"/>
          </w:rPr>
          <w:t>–</w:t>
        </w:r>
      </w:ins>
      <w:ins w:id="177" w:author="COURBON Pierre" w:date="2024-02-01T15:18:00Z">
        <w:r>
          <w:rPr>
            <w:i/>
            <w:iCs/>
            <w:lang w:val="en-US"/>
          </w:rPr>
          <w:t xml:space="preserve"> </w:t>
        </w:r>
      </w:ins>
      <w:ins w:id="178" w:author="COURBON Pierre" w:date="2024-02-01T19:50:00Z">
        <w:r>
          <w:rPr>
            <w:lang w:val="en-US"/>
          </w:rPr>
          <w:t xml:space="preserve">The </w:t>
        </w:r>
        <w:r>
          <w:t xml:space="preserve">accuracy </w:t>
        </w:r>
        <w:r>
          <w:rPr>
            <w:lang w:val="en-US"/>
          </w:rPr>
          <w:t xml:space="preserve">of the network verified location information shall be as accurate as </w:t>
        </w:r>
      </w:ins>
      <w:ins w:id="179" w:author="COURBON Pierre" w:date="2024-02-02T09:04:00Z">
        <w:r>
          <w:rPr>
            <w:lang w:val="en-US"/>
          </w:rPr>
          <w:t xml:space="preserve">to the maximum extent similar to the one </w:t>
        </w:r>
      </w:ins>
      <w:ins w:id="180" w:author="COURBON Pierre" w:date="2024-02-01T19:50:00Z">
        <w:r>
          <w:rPr>
            <w:lang w:val="en-US"/>
          </w:rPr>
          <w:t>in terrestrial networks.</w:t>
        </w:r>
      </w:ins>
    </w:p>
    <w:p>
      <w:pPr>
        <w:rPr>
          <w:ins w:id="181" w:author="COURBON Pierre" w:date="2024-02-01T15:18:00Z"/>
          <w:lang w:val="en-US"/>
        </w:rPr>
      </w:pPr>
      <w:ins w:id="182" w:author="COURBON Pierre" w:date="2024-02-01T15:18:00Z">
        <w:r>
          <w:rPr>
            <w:b/>
            <w:bCs/>
            <w:lang w:val="en-US"/>
          </w:rPr>
          <w:t xml:space="preserve">R6.3 - </w:t>
        </w:r>
      </w:ins>
      <w:ins w:id="183" w:author="COURBON Pierre" w:date="2024-02-01T19:57:00Z">
        <w:r>
          <w:rPr>
            <w:b/>
            <w:bCs/>
            <w:lang w:val="en-US"/>
          </w:rPr>
          <w:t>620</w:t>
        </w:r>
      </w:ins>
      <w:ins w:id="184" w:author="COURBON Pierre" w:date="2024-02-01T15:18:00Z">
        <w:r>
          <w:rPr>
            <w:b/>
            <w:bCs/>
            <w:lang w:val="en-US"/>
          </w:rPr>
          <w:tab/>
          <w:t>Location reporting of UE attached to cell relay</w:t>
        </w:r>
      </w:ins>
      <w:ins w:id="185" w:author="COURBON Pierre" w:date="2024-02-01T15:34:00Z">
        <w:r>
          <w:rPr>
            <w:b/>
            <w:bCs/>
            <w:lang w:val="en-US"/>
          </w:rPr>
          <w:t xml:space="preserve"> </w:t>
        </w:r>
      </w:ins>
      <w:ins w:id="186" w:author="COURBON Pierre" w:date="2024-02-01T15:18:00Z">
        <w:r>
          <w:t xml:space="preserve">– </w:t>
        </w:r>
        <w:r>
          <w:rPr>
            <w:lang w:val="en-US"/>
          </w:rPr>
          <w:t>If a target UE is attached to a cell</w:t>
        </w:r>
      </w:ins>
      <w:ins w:id="187" w:author="COURBON Pierre" w:date="2024-02-01T19:54:00Z">
        <w:r>
          <w:rPr>
            <w:lang w:val="en-US"/>
          </w:rPr>
          <w:t xml:space="preserve"> relay</w:t>
        </w:r>
      </w:ins>
      <w:ins w:id="188" w:author="COURBON Pierre" w:date="2024-02-01T15:18:00Z">
        <w:r>
          <w:rPr>
            <w:lang w:val="en-US"/>
          </w:rPr>
          <w:t>, the CSP shall be able to provide both the reported location information of the target and additional location information of the cell</w:t>
        </w:r>
      </w:ins>
      <w:ins w:id="189" w:author="COURBON Pierre" w:date="2024-02-01T19:55:00Z">
        <w:r>
          <w:rPr>
            <w:lang w:val="en-US"/>
          </w:rPr>
          <w:t xml:space="preserve"> relay</w:t>
        </w:r>
      </w:ins>
      <w:ins w:id="190" w:author="COURBON Pierre" w:date="2024-02-01T15:18:00Z">
        <w:r>
          <w:rPr>
            <w:lang w:val="en-US"/>
          </w:rPr>
          <w:t>.</w:t>
        </w:r>
      </w:ins>
    </w:p>
    <w:p>
      <w:pPr>
        <w:rPr>
          <w:ins w:id="191" w:author="COURBON Pierre" w:date="2024-02-01T15:18:00Z"/>
          <w:lang w:val="en-US"/>
        </w:rPr>
      </w:pPr>
      <w:ins w:id="192" w:author="COURBON Pierre" w:date="2024-02-01T15:18:00Z">
        <w:r>
          <w:rPr>
            <w:b/>
            <w:bCs/>
            <w:lang w:val="en-US"/>
          </w:rPr>
          <w:t xml:space="preserve">R6.3 - </w:t>
        </w:r>
      </w:ins>
      <w:ins w:id="193" w:author="COURBON Pierre" w:date="2024-02-01T19:57:00Z">
        <w:r>
          <w:rPr>
            <w:b/>
            <w:bCs/>
            <w:lang w:val="en-US"/>
          </w:rPr>
          <w:t>63</w:t>
        </w:r>
      </w:ins>
      <w:ins w:id="194" w:author="COURBON Pierre" w:date="2024-02-01T15:18:00Z">
        <w:r>
          <w:rPr>
            <w:b/>
            <w:bCs/>
            <w:lang w:val="en-US"/>
          </w:rPr>
          <w:t>0</w:t>
        </w:r>
        <w:r>
          <w:rPr>
            <w:b/>
            <w:bCs/>
            <w:lang w:val="en-US"/>
          </w:rPr>
          <w:tab/>
          <w:t>Location reporting of a cell relay</w:t>
        </w:r>
        <w:r>
          <w:t xml:space="preserve"> – </w:t>
        </w:r>
        <w:r>
          <w:rPr>
            <w:lang w:val="en-US"/>
          </w:rPr>
          <w:t>The CSP shall be able to report changes to the donor of the cell relay, including the donor node location upon donor cell handover.</w:t>
        </w:r>
      </w:ins>
    </w:p>
    <w:p>
      <w:pPr>
        <w:jc w:val="center"/>
        <w:rPr>
          <w:noProof/>
          <w:color w:val="FF0000"/>
          <w:sz w:val="32"/>
          <w:szCs w:val="32"/>
        </w:rPr>
      </w:pPr>
      <w:r>
        <w:rPr>
          <w:noProof/>
          <w:color w:val="FF0000"/>
          <w:sz w:val="32"/>
          <w:szCs w:val="32"/>
        </w:rPr>
        <w:t>*** End of Third Change ***</w:t>
      </w:r>
    </w:p>
    <w:p>
      <w:pPr>
        <w:jc w:val="center"/>
        <w:rPr>
          <w:noProof/>
          <w:color w:val="FF0000"/>
          <w:sz w:val="32"/>
          <w:szCs w:val="32"/>
        </w:rPr>
      </w:pPr>
      <w:r>
        <w:rPr>
          <w:noProof/>
          <w:color w:val="FF0000"/>
          <w:sz w:val="32"/>
          <w:szCs w:val="32"/>
        </w:rPr>
        <w:t>*** Fourth Change ***</w:t>
      </w:r>
    </w:p>
    <w:p>
      <w:pPr>
        <w:pStyle w:val="Titre2"/>
      </w:pPr>
      <w:bookmarkStart w:id="195" w:name="_Toc39073940"/>
      <w:bookmarkEnd w:id="158"/>
      <w:r>
        <w:t>6.5</w:t>
      </w:r>
      <w:r>
        <w:tab/>
        <w:t>Lawful compliance</w:t>
      </w:r>
      <w:bookmarkEnd w:id="195"/>
    </w:p>
    <w:p>
      <w:pPr>
        <w:tabs>
          <w:tab w:val="left" w:pos="1134"/>
        </w:tabs>
      </w:pPr>
      <w:r>
        <w:rPr>
          <w:b/>
        </w:rPr>
        <w:t>R6.5 - 10</w:t>
      </w:r>
      <w:r>
        <w:rPr>
          <w:b/>
        </w:rPr>
        <w:tab/>
        <w:t xml:space="preserve">Interception Time Period - </w:t>
      </w:r>
      <w:r>
        <w:t>The CSP shall ensure that Lawful Interception is performed only for the time period as specified in the warrant.</w:t>
      </w:r>
    </w:p>
    <w:p>
      <w:pPr>
        <w:tabs>
          <w:tab w:val="left" w:pos="1134"/>
        </w:tabs>
      </w:pPr>
      <w:r>
        <w:rPr>
          <w:b/>
        </w:rPr>
        <w:t>R6.5 - 20</w:t>
      </w:r>
      <w:r>
        <w:rPr>
          <w:b/>
        </w:rPr>
        <w:tab/>
        <w:t xml:space="preserve">Interception Temporary Reduction - </w:t>
      </w:r>
      <w:r>
        <w:t>The CSP shall be able to both suspend (</w:t>
      </w:r>
      <w:proofErr w:type="gramStart"/>
      <w:r>
        <w:t>e.g.</w:t>
      </w:r>
      <w:proofErr w:type="gramEnd"/>
      <w:r>
        <w:t xml:space="preserve"> when roaming outbound internationally</w:t>
      </w:r>
      <w:ins w:id="196" w:author="COURBON Pierre" w:date="2024-02-01T15:34:00Z">
        <w:r>
          <w:t>, or crossing Interception Ar</w:t>
        </w:r>
      </w:ins>
      <w:ins w:id="197" w:author="COURBON Pierre" w:date="2024-02-01T16:54:00Z">
        <w:r>
          <w:t>e</w:t>
        </w:r>
      </w:ins>
      <w:ins w:id="198" w:author="COURBON Pierre" w:date="2024-02-01T15:34:00Z">
        <w:r>
          <w:t xml:space="preserve">a </w:t>
        </w:r>
      </w:ins>
      <w:ins w:id="199" w:author="COURBON Pierre" w:date="2024-02-01T19:58:00Z">
        <w:r>
          <w:t>b</w:t>
        </w:r>
      </w:ins>
      <w:ins w:id="200" w:author="COURBON Pierre" w:date="2024-02-01T15:34:00Z">
        <w:r>
          <w:t>oundary in case of L</w:t>
        </w:r>
      </w:ins>
      <w:ins w:id="201" w:author="COURBON Pierre" w:date="2024-02-02T11:18:00Z">
        <w:r>
          <w:t>ocation Dependent Interception</w:t>
        </w:r>
      </w:ins>
      <w:r>
        <w:t>) and resume all or a portion of the obligated Interception Product during the Interception Period.</w:t>
      </w:r>
    </w:p>
    <w:p>
      <w:pPr>
        <w:tabs>
          <w:tab w:val="left" w:pos="1134"/>
        </w:tabs>
      </w:pPr>
      <w:r>
        <w:rPr>
          <w:b/>
        </w:rPr>
        <w:t>R6.5 - 30</w:t>
      </w:r>
      <w:r>
        <w:rPr>
          <w:b/>
        </w:rPr>
        <w:tab/>
        <w:t xml:space="preserve">LI Activation - </w:t>
      </w:r>
      <w:r>
        <w:t>The CSP shall be able to notify the LEA of interception activation.</w:t>
      </w:r>
    </w:p>
    <w:p>
      <w:pPr>
        <w:tabs>
          <w:tab w:val="left" w:pos="1134"/>
        </w:tabs>
      </w:pPr>
      <w:r>
        <w:rPr>
          <w:b/>
        </w:rPr>
        <w:t>R6.5 - 40</w:t>
      </w:r>
      <w:r>
        <w:rPr>
          <w:b/>
        </w:rPr>
        <w:tab/>
        <w:t xml:space="preserve">LI Changes - </w:t>
      </w:r>
      <w:r>
        <w:t>The CSP shall be able to notify the LEA of changes related to interception (e.g., suspend or resume).</w:t>
      </w:r>
    </w:p>
    <w:p>
      <w:pPr>
        <w:tabs>
          <w:tab w:val="left" w:pos="1134"/>
        </w:tabs>
      </w:pPr>
      <w:r>
        <w:rPr>
          <w:b/>
        </w:rPr>
        <w:t>R6.5 - 50</w:t>
      </w:r>
      <w:r>
        <w:rPr>
          <w:b/>
        </w:rPr>
        <w:tab/>
        <w:t xml:space="preserve">LI Deactivation - </w:t>
      </w:r>
      <w:r>
        <w:t>The CSP shall be able to notify the LEA of interception deactivation.</w:t>
      </w:r>
    </w:p>
    <w:p>
      <w:pPr>
        <w:tabs>
          <w:tab w:val="left" w:pos="1134"/>
        </w:tabs>
      </w:pPr>
      <w:r>
        <w:rPr>
          <w:b/>
        </w:rPr>
        <w:t>R6.5 - 60</w:t>
      </w:r>
      <w:r>
        <w:rPr>
          <w:b/>
        </w:rPr>
        <w:tab/>
        <w:t xml:space="preserve">Warrant correlation - </w:t>
      </w:r>
      <w:r>
        <w:t>The CSP shall ensure all the Target Communications can be correlated with the warrant.</w:t>
      </w:r>
    </w:p>
    <w:p>
      <w:pPr>
        <w:tabs>
          <w:tab w:val="left" w:pos="1134"/>
        </w:tabs>
      </w:pPr>
      <w:r>
        <w:rPr>
          <w:b/>
        </w:rPr>
        <w:t>R6.5 - 70</w:t>
      </w:r>
      <w:r>
        <w:rPr>
          <w:b/>
        </w:rPr>
        <w:tab/>
        <w:t xml:space="preserve">Recordkeeping - </w:t>
      </w:r>
      <w:r>
        <w:t>The CSP shall create and implement a record retention policy such that it is able to document the handling of the intercepts.</w:t>
      </w:r>
    </w:p>
    <w:p>
      <w:pPr>
        <w:tabs>
          <w:tab w:val="left" w:pos="1134"/>
        </w:tabs>
        <w:rPr>
          <w:ins w:id="202" w:author="COURBON Pierre" w:date="2024-02-01T15:33:00Z"/>
        </w:rPr>
      </w:pPr>
      <w:r>
        <w:rPr>
          <w:b/>
        </w:rPr>
        <w:t>R6.5 - 80</w:t>
      </w:r>
      <w:r>
        <w:rPr>
          <w:b/>
        </w:rPr>
        <w:tab/>
        <w:t>Technological I</w:t>
      </w:r>
      <w:bookmarkStart w:id="203" w:name="_Hlk156750630"/>
      <w:r>
        <w:rPr>
          <w:b/>
        </w:rPr>
        <w:t xml:space="preserve">nvariance - </w:t>
      </w:r>
      <w:r>
        <w:t>The CSP shall be able to c</w:t>
      </w:r>
      <w:bookmarkEnd w:id="203"/>
      <w:r>
        <w:t>omply with the LI requirements in the present document regardless of network implementation technology or architectural options.</w:t>
      </w:r>
    </w:p>
    <w:p>
      <w:pPr>
        <w:tabs>
          <w:tab w:val="left" w:pos="1134"/>
        </w:tabs>
        <w:rPr>
          <w:ins w:id="204" w:author="COURBON Pierre" w:date="2024-02-01T15:33:00Z"/>
          <w:bCs/>
          <w:color w:val="000000" w:themeColor="text1"/>
        </w:rPr>
      </w:pPr>
      <w:ins w:id="205" w:author="COURBON Pierre" w:date="2024-02-01T15:33:00Z">
        <w:r>
          <w:rPr>
            <w:b/>
            <w:color w:val="000000" w:themeColor="text1"/>
          </w:rPr>
          <w:t>R6.5 -90</w:t>
        </w:r>
        <w:r>
          <w:rPr>
            <w:b/>
            <w:color w:val="000000" w:themeColor="text1"/>
          </w:rPr>
          <w:tab/>
          <w:t xml:space="preserve">Location Dependent Interception </w:t>
        </w:r>
      </w:ins>
      <w:ins w:id="206" w:author="COURBON Pierre" w:date="2024-02-01T20:07:00Z">
        <w:r>
          <w:rPr>
            <w:b/>
            <w:color w:val="000000" w:themeColor="text1"/>
          </w:rPr>
          <w:t>m</w:t>
        </w:r>
      </w:ins>
      <w:ins w:id="207" w:author="COURBON Pierre" w:date="2024-02-01T15:33:00Z">
        <w:r>
          <w:rPr>
            <w:b/>
            <w:color w:val="000000" w:themeColor="text1"/>
          </w:rPr>
          <w:t>anagement -</w:t>
        </w:r>
        <w:r>
          <w:rPr>
            <w:color w:val="000000" w:themeColor="text1"/>
          </w:rPr>
          <w:t xml:space="preserve"> </w:t>
        </w:r>
        <w:r>
          <w:rPr>
            <w:bCs/>
            <w:color w:val="000000" w:themeColor="text1"/>
          </w:rPr>
          <w:t>The CSP shall be able to monitor the target’s location during on-going communications or for any mobility management event</w:t>
        </w:r>
        <w:r>
          <w:rPr>
            <w:color w:val="000000" w:themeColor="text1"/>
          </w:rPr>
          <w:t xml:space="preserve"> and deliver interception product to the applicable jurisdiction when the target is in the Interception Area (IA).</w:t>
        </w:r>
      </w:ins>
    </w:p>
    <w:p>
      <w:pPr>
        <w:tabs>
          <w:tab w:val="left" w:pos="1134"/>
        </w:tabs>
        <w:rPr>
          <w:ins w:id="208" w:author="COURBON Pierre" w:date="2024-02-01T15:33:00Z"/>
          <w:b/>
          <w:color w:val="000000" w:themeColor="text1"/>
        </w:rPr>
      </w:pPr>
      <w:ins w:id="209" w:author="COURBON Pierre" w:date="2024-02-01T15:33:00Z">
        <w:r>
          <w:rPr>
            <w:b/>
            <w:color w:val="000000" w:themeColor="text1"/>
          </w:rPr>
          <w:t>R6.5 – 100</w:t>
        </w:r>
        <w:r>
          <w:rPr>
            <w:b/>
            <w:color w:val="000000" w:themeColor="text1"/>
          </w:rPr>
          <w:tab/>
          <w:t xml:space="preserve">Lawful Interception </w:t>
        </w:r>
      </w:ins>
      <w:ins w:id="210" w:author="COURBON Pierre" w:date="2024-02-01T20:07:00Z">
        <w:r>
          <w:rPr>
            <w:b/>
            <w:color w:val="000000" w:themeColor="text1"/>
          </w:rPr>
          <w:t>p</w:t>
        </w:r>
      </w:ins>
      <w:ins w:id="211" w:author="COURBON Pierre" w:date="2024-02-01T15:33:00Z">
        <w:r>
          <w:rPr>
            <w:b/>
            <w:color w:val="000000" w:themeColor="text1"/>
          </w:rPr>
          <w:t xml:space="preserve">olicy based on </w:t>
        </w:r>
      </w:ins>
      <w:ins w:id="212" w:author="COURBON Pierre" w:date="2024-02-01T20:07:00Z">
        <w:r>
          <w:rPr>
            <w:b/>
            <w:color w:val="000000" w:themeColor="text1"/>
          </w:rPr>
          <w:t>l</w:t>
        </w:r>
      </w:ins>
      <w:ins w:id="213" w:author="COURBON Pierre" w:date="2024-02-01T15:33:00Z">
        <w:r>
          <w:rPr>
            <w:b/>
            <w:color w:val="000000" w:themeColor="text1"/>
          </w:rPr>
          <w:t xml:space="preserve">ocation and </w:t>
        </w:r>
      </w:ins>
      <w:ins w:id="214" w:author="COURBON Pierre" w:date="2024-02-01T20:07:00Z">
        <w:r>
          <w:rPr>
            <w:b/>
            <w:color w:val="000000" w:themeColor="text1"/>
          </w:rPr>
          <w:t>c</w:t>
        </w:r>
      </w:ins>
      <w:ins w:id="215" w:author="COURBON Pierre" w:date="2024-02-01T15:33:00Z">
        <w:r>
          <w:rPr>
            <w:b/>
            <w:color w:val="000000" w:themeColor="text1"/>
          </w:rPr>
          <w:t xml:space="preserve">ontext – </w:t>
        </w:r>
        <w:r>
          <w:rPr>
            <w:color w:val="000000" w:themeColor="text1"/>
          </w:rPr>
          <w:t xml:space="preserve">The CSP shall be able to locate each target in a trusted (verifiable, reliable) manner to determine the policy </w:t>
        </w:r>
      </w:ins>
      <w:ins w:id="216" w:author="COURBON Pierre" w:date="2024-02-02T09:43:00Z">
        <w:r>
          <w:rPr>
            <w:color w:val="000000" w:themeColor="text1"/>
          </w:rPr>
          <w:t xml:space="preserve">and delivery </w:t>
        </w:r>
      </w:ins>
      <w:ins w:id="217" w:author="COURBON Pierre" w:date="2024-02-01T15:33:00Z">
        <w:r>
          <w:rPr>
            <w:color w:val="000000" w:themeColor="text1"/>
          </w:rPr>
          <w:t>based on jurisdiction requirements. The applicable policy can be defined based on the UE location and context (</w:t>
        </w:r>
        <w:proofErr w:type="gramStart"/>
        <w:r>
          <w:rPr>
            <w:color w:val="000000" w:themeColor="text1"/>
          </w:rPr>
          <w:t>e.g.</w:t>
        </w:r>
        <w:proofErr w:type="gramEnd"/>
        <w:r>
          <w:rPr>
            <w:color w:val="000000" w:themeColor="text1"/>
          </w:rPr>
          <w:t xml:space="preserve"> flag of a vessel or an airplane).</w:t>
        </w:r>
      </w:ins>
    </w:p>
    <w:p>
      <w:pPr>
        <w:jc w:val="center"/>
        <w:rPr>
          <w:b/>
          <w:bCs/>
          <w:color w:val="FF0000"/>
          <w:sz w:val="24"/>
          <w:szCs w:val="24"/>
        </w:rPr>
      </w:pPr>
      <w:bookmarkStart w:id="218" w:name="_Hlk156750821"/>
      <w:r>
        <w:rPr>
          <w:b/>
          <w:bCs/>
          <w:color w:val="FF0000"/>
          <w:sz w:val="24"/>
          <w:szCs w:val="24"/>
        </w:rPr>
        <w:t>*** End of fourth Change ***</w:t>
      </w:r>
    </w:p>
    <w:p>
      <w:pPr>
        <w:jc w:val="center"/>
        <w:rPr>
          <w:b/>
          <w:bCs/>
          <w:color w:val="FF0000"/>
          <w:sz w:val="24"/>
          <w:szCs w:val="24"/>
        </w:rPr>
      </w:pPr>
      <w:r>
        <w:rPr>
          <w:b/>
          <w:bCs/>
          <w:color w:val="FF0000"/>
          <w:sz w:val="24"/>
          <w:szCs w:val="24"/>
        </w:rPr>
        <w:t>*** End of Last Change ***</w:t>
      </w:r>
      <w:bookmarkEnd w:id="218"/>
    </w:p>
    <w:p>
      <w:pPr>
        <w:jc w:val="center"/>
        <w:rPr>
          <w:b/>
          <w:bCs/>
          <w:color w:val="FF0000"/>
          <w:sz w:val="24"/>
          <w:szCs w:val="24"/>
        </w:rPr>
      </w:pPr>
    </w:p>
    <w:sectPr>
      <w:headerReference w:type="default" r:id="rId15"/>
      <w:footerReference w:type="default" r:id="rId16"/>
      <w:footnotePr>
        <w:numRestart w:val="eachSect"/>
      </w:footnotePr>
      <w:endnotePr>
        <w:numFmt w:val="decimal"/>
      </w:endnotePr>
      <w:pgSz w:w="11907" w:h="16840"/>
      <w:pgMar w:top="1417" w:right="1134" w:bottom="1134" w:left="1134" w:header="85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ETSI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framePr w:wrap="auto" w:vAnchor="text" w:hAnchor="margin" w:xAlign="right" w:y="1"/>
      <w:widowControl/>
      <w:rPr>
        <w:noProof w:val="0"/>
        <w:lang w:val="en-US"/>
        <w:rPrChange w:id="219" w:author="Pierre COURBON" w:date="2024-01-29T22:52:00Z">
          <w:rPr>
            <w:noProof w:val="0"/>
          </w:rPr>
        </w:rPrChange>
      </w:rPr>
    </w:pPr>
    <w:r>
      <w:rPr>
        <w:noProof w:val="0"/>
      </w:rPr>
      <w:fldChar w:fldCharType="begin"/>
    </w:r>
    <w:r>
      <w:rPr>
        <w:noProof w:val="0"/>
        <w:lang w:val="en-US"/>
        <w:rPrChange w:id="220" w:author="Pierre COURBON" w:date="2024-01-29T22:52:00Z">
          <w:rPr>
            <w:noProof w:val="0"/>
          </w:rPr>
        </w:rPrChange>
      </w:rPr>
      <w:instrText xml:space="preserve">styleref ZA </w:instrText>
    </w:r>
    <w:r>
      <w:rPr>
        <w:noProof w:val="0"/>
      </w:rPr>
      <w:fldChar w:fldCharType="separate"/>
    </w:r>
    <w:r>
      <w:rPr>
        <w:b w:val="0"/>
        <w:bCs/>
        <w:lang w:val="en-US"/>
      </w:rPr>
      <w:t>Error! No text of specified style in document.</w:t>
    </w:r>
    <w:r>
      <w:rPr>
        <w:noProof w:val="0"/>
      </w:rPr>
      <w:fldChar w:fldCharType="end"/>
    </w:r>
  </w:p>
  <w:p>
    <w:pPr>
      <w:pStyle w:val="En-tte"/>
      <w:framePr w:wrap="auto" w:vAnchor="text" w:hAnchor="margin" w:xAlign="center" w:y="1"/>
      <w:widowControl/>
      <w:rPr>
        <w:noProof w:val="0"/>
        <w:lang w:val="en-US"/>
        <w:rPrChange w:id="221" w:author="Pierre COURBON" w:date="2024-01-29T22:52:00Z">
          <w:rPr>
            <w:noProof w:val="0"/>
          </w:rPr>
        </w:rPrChange>
      </w:rPr>
    </w:pPr>
    <w:r>
      <w:rPr>
        <w:noProof w:val="0"/>
      </w:rPr>
      <w:fldChar w:fldCharType="begin"/>
    </w:r>
    <w:r>
      <w:rPr>
        <w:noProof w:val="0"/>
        <w:lang w:val="en-US"/>
        <w:rPrChange w:id="222" w:author="Pierre COURBON" w:date="2024-01-29T22:52:00Z">
          <w:rPr>
            <w:noProof w:val="0"/>
          </w:rPr>
        </w:rPrChange>
      </w:rPr>
      <w:instrText xml:space="preserve">page </w:instrText>
    </w:r>
    <w:r>
      <w:rPr>
        <w:noProof w:val="0"/>
      </w:rPr>
      <w:fldChar w:fldCharType="separate"/>
    </w:r>
    <w:r>
      <w:rPr>
        <w:lang w:val="en-US"/>
        <w:rPrChange w:id="223" w:author="Pierre COURBON" w:date="2024-01-29T22:52:00Z">
          <w:rPr/>
        </w:rPrChange>
      </w:rPr>
      <w:t>2</w:t>
    </w:r>
    <w:r>
      <w:rPr>
        <w:noProof w:val="0"/>
      </w:rPr>
      <w:fldChar w:fldCharType="end"/>
    </w:r>
  </w:p>
  <w:p>
    <w:pPr>
      <w:pStyle w:val="En-tte"/>
      <w:framePr w:wrap="auto" w:vAnchor="text" w:hAnchor="margin" w:y="1"/>
      <w:widowControl/>
      <w:rPr>
        <w:noProof w:val="0"/>
        <w:lang w:val="en-US"/>
        <w:rPrChange w:id="224" w:author="Pierre COURBON" w:date="2024-01-29T22:52:00Z">
          <w:rPr>
            <w:noProof w:val="0"/>
          </w:rPr>
        </w:rPrChange>
      </w:rPr>
    </w:pPr>
    <w:r>
      <w:rPr>
        <w:noProof w:val="0"/>
      </w:rPr>
      <w:fldChar w:fldCharType="begin"/>
    </w:r>
    <w:r>
      <w:rPr>
        <w:noProof w:val="0"/>
        <w:lang w:val="en-US"/>
        <w:rPrChange w:id="225" w:author="Pierre COURBON" w:date="2024-01-29T22:52:00Z">
          <w:rPr>
            <w:noProof w:val="0"/>
          </w:rPr>
        </w:rPrChange>
      </w:rPr>
      <w:instrText xml:space="preserve">styleref ZGSM </w:instrText>
    </w:r>
    <w:r>
      <w:rPr>
        <w:noProof w:val="0"/>
      </w:rPr>
      <w:fldChar w:fldCharType="separate"/>
    </w:r>
    <w:r>
      <w:rPr>
        <w:b w:val="0"/>
        <w:bCs/>
        <w:lang w:val="en-US"/>
      </w:rPr>
      <w:t>Error! No text of specified style in document.</w:t>
    </w:r>
    <w:r>
      <w:rPr>
        <w:noProof w:val="0"/>
      </w:rPr>
      <w:fldChar w:fldCharType="end"/>
    </w:r>
  </w:p>
  <w:p>
    <w:pPr>
      <w:pStyle w:val="En-tte"/>
      <w:rPr>
        <w:lang w:val="en-US"/>
        <w:rPrChange w:id="226" w:author="Pierre COURBON" w:date="2024-01-29T22:52: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8B664D"/>
    <w:multiLevelType w:val="hybridMultilevel"/>
    <w:tmpl w:val="4998C6FE"/>
    <w:lvl w:ilvl="0" w:tplc="E9202C8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9D22E3"/>
    <w:multiLevelType w:val="hybridMultilevel"/>
    <w:tmpl w:val="04E04AAA"/>
    <w:lvl w:ilvl="0" w:tplc="EC065E80">
      <w:start w:val="1"/>
      <w:numFmt w:val="bullet"/>
      <w:pStyle w:val="Paragraphedelis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64270"/>
    <w:multiLevelType w:val="hybridMultilevel"/>
    <w:tmpl w:val="EF7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50C7D"/>
    <w:multiLevelType w:val="hybridMultilevel"/>
    <w:tmpl w:val="9B70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74646988"/>
    <w:multiLevelType w:val="hybridMultilevel"/>
    <w:tmpl w:val="9C0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73810"/>
    <w:multiLevelType w:val="hybridMultilevel"/>
    <w:tmpl w:val="D660AF90"/>
    <w:lvl w:ilvl="0" w:tplc="866421EC">
      <w:start w:val="2"/>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14"/>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8"/>
  </w:num>
  <w:num w:numId="15">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rson w15:author="Pierre COURBON">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embedSystemFonts/>
  <w:hideSpellingErrors/>
  <w:hideGrammaticalErrors/>
  <w:activeWritingStyle w:appName="MSWord" w:lang="en-GB" w:vendorID="64" w:dllVersion="6" w:nlCheck="1" w:checkStyle="1"/>
  <w:activeWritingStyle w:appName="MSWord" w:lang="en-AU"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D61A695-DE78-451E-8A3B-C8BDA14E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Titre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semiHidden/>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M5">
    <w:name w:val="toc 5"/>
    <w:basedOn w:val="TM4"/>
    <w:pPr>
      <w:ind w:left="1701" w:hanging="1701"/>
    </w:pPr>
  </w:style>
  <w:style w:type="paragraph" w:styleId="TM4">
    <w:name w:val="toc 4"/>
    <w:basedOn w:val="TM3"/>
    <w:pPr>
      <w:ind w:left="1418" w:hanging="1418"/>
    </w:pPr>
  </w:style>
  <w:style w:type="paragraph" w:styleId="TM3">
    <w:name w:val="toc 3"/>
    <w:basedOn w:val="TM2"/>
    <w:pPr>
      <w:ind w:left="1134" w:hanging="1134"/>
    </w:pPr>
  </w:style>
  <w:style w:type="paragraph" w:styleId="TM2">
    <w:name w:val="toc 2"/>
    <w:basedOn w:val="TM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Titre1"/>
    <w:next w:val="Normal"/>
    <w:pPr>
      <w:outlineLvl w:val="9"/>
    </w:pPr>
  </w:style>
  <w:style w:type="paragraph" w:styleId="Pieddepage">
    <w:name w:val="footer"/>
    <w:basedOn w:val="En-tte"/>
    <w:pPr>
      <w:jc w:val="center"/>
    </w:pPr>
    <w:rPr>
      <w:i/>
    </w:rPr>
  </w:style>
  <w:style w:type="character" w:styleId="Appelnotedebasdep">
    <w:name w:val="footnote reference"/>
    <w:semiHidden/>
    <w:rPr>
      <w:b/>
      <w:position w:val="6"/>
      <w:sz w:val="16"/>
    </w:rPr>
  </w:style>
  <w:style w:type="paragraph" w:styleId="Notedebasdepage">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pPr>
      <w:keepLines/>
      <w:ind w:left="1702" w:hanging="1418"/>
    </w:pPr>
  </w:style>
  <w:style w:type="character" w:customStyle="1" w:styleId="EXChar">
    <w:name w:val="EX Char"/>
    <w:link w:val="EX"/>
    <w:locked/>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e"/>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
    <w:name w:val="List Bullet"/>
    <w:basedOn w:val="Liste"/>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Corpsdetexte3">
    <w:name w:val="Body Text 3"/>
    <w:basedOn w:val="Normal"/>
    <w:pPr>
      <w:spacing w:after="0"/>
    </w:pPr>
    <w:rPr>
      <w:b/>
      <w:sz w:val="22"/>
    </w:rPr>
  </w:style>
  <w:style w:type="character" w:styleId="Numrodepage">
    <w:name w:val="page number"/>
    <w:rPr>
      <w:sz w:val="20"/>
    </w:rPr>
  </w:style>
  <w:style w:type="paragraph" w:styleId="Textebrut">
    <w:name w:val="Plain Text"/>
    <w:basedOn w:val="Normal"/>
    <w:pPr>
      <w:spacing w:after="0"/>
    </w:pPr>
    <w:rPr>
      <w:rFonts w:ascii="Courier New" w:hAnsi="Courier New"/>
    </w:rPr>
  </w:style>
  <w:style w:type="paragraph" w:styleId="Retraitnormal">
    <w:name w:val="Normal Indent"/>
    <w:basedOn w:val="Normal"/>
    <w:pPr>
      <w:ind w:left="708"/>
    </w:pPr>
  </w:style>
  <w:style w:type="paragraph" w:styleId="Lgende">
    <w:name w:val="caption"/>
    <w:basedOn w:val="Normal"/>
    <w:next w:val="Normal"/>
    <w:qFormat/>
    <w:pPr>
      <w:spacing w:before="120" w:after="120"/>
    </w:pPr>
    <w:rPr>
      <w:rFonts w:eastAsia="MS Mincho"/>
      <w:b/>
    </w:rPr>
  </w:style>
  <w:style w:type="paragraph" w:styleId="Corpsdetexte">
    <w:name w:val="Body Text"/>
    <w:basedOn w:val="Normal"/>
    <w:link w:val="CorpsdetexteCar"/>
    <w:pPr>
      <w:spacing w:after="120"/>
    </w:pPr>
    <w:rPr>
      <w:lang w:eastAsia="x-none"/>
    </w:rPr>
  </w:style>
  <w:style w:type="character" w:customStyle="1" w:styleId="CorpsdetexteCar">
    <w:name w:val="Corps de texte Car"/>
    <w:link w:val="Corpsdetexte"/>
    <w:rPr>
      <w:lang w:val="en-GB"/>
    </w:rPr>
  </w:style>
  <w:style w:type="paragraph" w:styleId="Retraitcorpsdetexte">
    <w:name w:val="Body Text Indent"/>
    <w:basedOn w:val="Normal"/>
    <w:link w:val="RetraitcorpsdetexteCar"/>
    <w:pPr>
      <w:ind w:left="568"/>
    </w:pPr>
    <w:rPr>
      <w:lang w:eastAsia="x-none"/>
    </w:rPr>
  </w:style>
  <w:style w:type="character" w:customStyle="1" w:styleId="RetraitcorpsdetexteCar">
    <w:name w:val="Retrait corps de texte Car"/>
    <w:link w:val="Retraitcorpsdetexte"/>
    <w:rPr>
      <w:lang w:val="en-GB"/>
    </w:rPr>
  </w:style>
  <w:style w:type="character" w:styleId="Lienhypertexte">
    <w:name w:val="Hyperlink"/>
    <w:rPr>
      <w:color w:val="0000FF"/>
      <w:u w:val="single"/>
    </w:rPr>
  </w:style>
  <w:style w:type="character" w:customStyle="1" w:styleId="ParagraphedelisteCar">
    <w:name w:val="Paragraphe de liste Car"/>
    <w:link w:val="Paragraphedeliste"/>
    <w:uiPriority w:val="34"/>
    <w:locked/>
    <w:rPr>
      <w:i/>
      <w:iCs/>
      <w:color w:val="000000"/>
      <w:sz w:val="22"/>
      <w:lang w:val="x-none" w:eastAsia="en-US"/>
    </w:rPr>
  </w:style>
  <w:style w:type="paragraph" w:styleId="Paragraphedeliste">
    <w:name w:val="List Paragraph"/>
    <w:basedOn w:val="Normal"/>
    <w:link w:val="ParagraphedelisteCar"/>
    <w:autoRedefine/>
    <w:uiPriority w:val="34"/>
    <w:qFormat/>
    <w:pPr>
      <w:numPr>
        <w:numId w:val="15"/>
      </w:numPr>
      <w:pBdr>
        <w:left w:val="dotted" w:sz="4" w:space="8" w:color="auto"/>
      </w:pBdr>
      <w:tabs>
        <w:tab w:val="left" w:pos="1134"/>
        <w:tab w:val="left" w:pos="1985"/>
      </w:tabs>
      <w:spacing w:after="120"/>
    </w:pPr>
    <w:rPr>
      <w:i/>
      <w:iCs/>
      <w:color w:val="000000"/>
      <w:sz w:val="22"/>
      <w:lang w:val="x-none"/>
    </w:rPr>
  </w:style>
  <w:style w:type="character" w:customStyle="1" w:styleId="B1Car">
    <w:name w:val="B1+ Car"/>
    <w:link w:val="B1"/>
    <w:locked/>
    <w:rPr>
      <w:lang w:eastAsia="en-US"/>
    </w:rPr>
  </w:style>
  <w:style w:type="paragraph" w:styleId="Textedebulles">
    <w:name w:val="Balloon Text"/>
    <w:basedOn w:val="Normal"/>
    <w:semiHidden/>
    <w:rPr>
      <w:rFonts w:ascii="Tahoma" w:hAnsi="Tahoma" w:cs="Tahoma"/>
      <w:sz w:val="16"/>
      <w:szCs w:val="16"/>
    </w:rPr>
  </w:style>
  <w:style w:type="paragraph" w:customStyle="1" w:styleId="ColorfulShading-Accent11">
    <w:name w:val="Colorful Shading - Accent 11"/>
    <w:hidden/>
    <w:uiPriority w:val="99"/>
    <w:semiHidden/>
    <w:rPr>
      <w:sz w:val="24"/>
      <w:szCs w:val="24"/>
      <w:lang w:eastAsia="en-US"/>
    </w:rPr>
  </w:style>
  <w:style w:type="character" w:styleId="Accentuation">
    <w:name w:val="Emphasis"/>
    <w:uiPriority w:val="20"/>
    <w:qFormat/>
    <w:rPr>
      <w:i/>
      <w:iCs/>
    </w:rPr>
  </w:style>
  <w:style w:type="character" w:styleId="lev">
    <w:name w:val="Strong"/>
    <w:uiPriority w:val="22"/>
    <w:qFormat/>
    <w:rPr>
      <w:b/>
      <w:bCs/>
    </w:rPr>
  </w:style>
  <w:style w:type="character" w:styleId="Marquedecommentaire">
    <w:name w:val="annotation reference"/>
    <w:rPr>
      <w:sz w:val="18"/>
      <w:szCs w:val="18"/>
    </w:rPr>
  </w:style>
  <w:style w:type="paragraph" w:styleId="Commentaire">
    <w:name w:val="annotation text"/>
    <w:basedOn w:val="Normal"/>
    <w:link w:val="CommentaireCar"/>
    <w:rPr>
      <w:sz w:val="24"/>
      <w:szCs w:val="24"/>
      <w:lang w:eastAsia="x-none"/>
    </w:rPr>
  </w:style>
  <w:style w:type="character" w:customStyle="1" w:styleId="CommentaireCar">
    <w:name w:val="Commentaire Car"/>
    <w:link w:val="Commentaire"/>
    <w:rPr>
      <w:sz w:val="24"/>
      <w:szCs w:val="24"/>
      <w:lang w:val="en-GB"/>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sz w:val="24"/>
      <w:szCs w:val="24"/>
      <w:lang w:val="en-GB"/>
    </w:rPr>
  </w:style>
  <w:style w:type="paragraph" w:styleId="Rvision">
    <w:name w:val="Revision"/>
    <w:hidden/>
    <w:uiPriority w:val="71"/>
    <w:rPr>
      <w:sz w:val="24"/>
      <w:szCs w:val="24"/>
      <w:lang w:eastAsia="en-US"/>
    </w:rPr>
  </w:style>
  <w:style w:type="paragraph" w:styleId="Explorateurdedocuments">
    <w:name w:val="Document Map"/>
    <w:basedOn w:val="Normal"/>
    <w:link w:val="ExplorateurdedocumentsCar"/>
    <w:pPr>
      <w:spacing w:after="0"/>
    </w:pPr>
    <w:rPr>
      <w:sz w:val="24"/>
      <w:szCs w:val="24"/>
      <w:lang w:eastAsia="x-none"/>
    </w:rPr>
  </w:style>
  <w:style w:type="character" w:customStyle="1" w:styleId="ExplorateurdedocumentsCar">
    <w:name w:val="Explorateur de documents Car"/>
    <w:link w:val="Explorateurdedocuments"/>
    <w:rPr>
      <w:sz w:val="24"/>
      <w:szCs w:val="24"/>
      <w:lang w:val="en-GB"/>
    </w:rPr>
  </w:style>
  <w:style w:type="character" w:styleId="Titredulivre">
    <w:name w:val="Book Title"/>
    <w:uiPriority w:val="69"/>
    <w:qFormat/>
    <w:rPr>
      <w:b/>
      <w:bCs/>
      <w:i/>
      <w:iCs/>
      <w:spacing w:val="5"/>
    </w:rPr>
  </w:style>
  <w:style w:type="paragraph" w:styleId="NormalWeb">
    <w:name w:val="Normal (Web)"/>
    <w:basedOn w:val="Normal"/>
    <w:uiPriority w:val="99"/>
    <w:unhideWhenUsed/>
    <w:pPr>
      <w:spacing w:before="100" w:beforeAutospacing="1" w:after="100" w:afterAutospacing="1"/>
    </w:pPr>
    <w:rPr>
      <w:lang w:eastAsia="en-GB"/>
    </w:rPr>
  </w:style>
  <w:style w:type="paragraph" w:customStyle="1" w:styleId="FL">
    <w:name w:val="FL"/>
    <w:basedOn w:val="Normal"/>
    <w:pPr>
      <w:keepNext/>
      <w:keepLines/>
      <w:spacing w:before="60"/>
      <w:jc w:val="center"/>
    </w:pPr>
    <w:rPr>
      <w:rFonts w:ascii="Arial" w:hAnsi="Arial"/>
      <w:b/>
    </w:rPr>
  </w:style>
  <w:style w:type="character" w:customStyle="1" w:styleId="Titre2Car">
    <w:name w:val="Titre 2 Car"/>
    <w:link w:val="Titre2"/>
    <w:rPr>
      <w:rFonts w:ascii="Arial" w:hAnsi="Arial"/>
      <w:sz w:val="32"/>
      <w:lang w:eastAsia="en-US"/>
    </w:rPr>
  </w:style>
  <w:style w:type="paragraph" w:customStyle="1" w:styleId="B1">
    <w:name w:val="B1+"/>
    <w:basedOn w:val="Normal"/>
    <w:link w:val="B1Car"/>
    <w:pPr>
      <w:numPr>
        <w:numId w:val="14"/>
      </w:numPr>
      <w:textAlignment w:val="auto"/>
    </w:pPr>
  </w:style>
  <w:style w:type="character" w:customStyle="1" w:styleId="TALChar">
    <w:name w:val="TAL Char"/>
    <w:link w:val="TAL"/>
    <w:locked/>
    <w:rPr>
      <w:rFonts w:ascii="Arial" w:hAnsi="Arial"/>
      <w:sz w:val="18"/>
      <w:lang w:eastAsia="en-US"/>
    </w:rPr>
  </w:style>
  <w:style w:type="paragraph" w:customStyle="1" w:styleId="CRCoverPage">
    <w:name w:val="CR Cover Page"/>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3719">
      <w:bodyDiv w:val="1"/>
      <w:marLeft w:val="0"/>
      <w:marRight w:val="0"/>
      <w:marTop w:val="0"/>
      <w:marBottom w:val="0"/>
      <w:divBdr>
        <w:top w:val="none" w:sz="0" w:space="0" w:color="auto"/>
        <w:left w:val="none" w:sz="0" w:space="0" w:color="auto"/>
        <w:bottom w:val="none" w:sz="0" w:space="0" w:color="auto"/>
        <w:right w:val="none" w:sz="0" w:space="0" w:color="auto"/>
      </w:divBdr>
    </w:div>
    <w:div w:id="270094197">
      <w:bodyDiv w:val="1"/>
      <w:marLeft w:val="0"/>
      <w:marRight w:val="0"/>
      <w:marTop w:val="0"/>
      <w:marBottom w:val="0"/>
      <w:divBdr>
        <w:top w:val="none" w:sz="0" w:space="0" w:color="auto"/>
        <w:left w:val="none" w:sz="0" w:space="0" w:color="auto"/>
        <w:bottom w:val="none" w:sz="0" w:space="0" w:color="auto"/>
        <w:right w:val="none" w:sz="0" w:space="0" w:color="auto"/>
      </w:divBdr>
    </w:div>
    <w:div w:id="395780433">
      <w:bodyDiv w:val="1"/>
      <w:marLeft w:val="0"/>
      <w:marRight w:val="0"/>
      <w:marTop w:val="0"/>
      <w:marBottom w:val="0"/>
      <w:divBdr>
        <w:top w:val="none" w:sz="0" w:space="0" w:color="auto"/>
        <w:left w:val="none" w:sz="0" w:space="0" w:color="auto"/>
        <w:bottom w:val="none" w:sz="0" w:space="0" w:color="auto"/>
        <w:right w:val="none" w:sz="0" w:space="0" w:color="auto"/>
      </w:divBdr>
    </w:div>
    <w:div w:id="505947664">
      <w:bodyDiv w:val="1"/>
      <w:marLeft w:val="0"/>
      <w:marRight w:val="0"/>
      <w:marTop w:val="0"/>
      <w:marBottom w:val="0"/>
      <w:divBdr>
        <w:top w:val="none" w:sz="0" w:space="0" w:color="auto"/>
        <w:left w:val="none" w:sz="0" w:space="0" w:color="auto"/>
        <w:bottom w:val="none" w:sz="0" w:space="0" w:color="auto"/>
        <w:right w:val="none" w:sz="0" w:space="0" w:color="auto"/>
      </w:divBdr>
    </w:div>
    <w:div w:id="519199403">
      <w:bodyDiv w:val="1"/>
      <w:marLeft w:val="0"/>
      <w:marRight w:val="0"/>
      <w:marTop w:val="0"/>
      <w:marBottom w:val="0"/>
      <w:divBdr>
        <w:top w:val="none" w:sz="0" w:space="0" w:color="auto"/>
        <w:left w:val="none" w:sz="0" w:space="0" w:color="auto"/>
        <w:bottom w:val="none" w:sz="0" w:space="0" w:color="auto"/>
        <w:right w:val="none" w:sz="0" w:space="0" w:color="auto"/>
      </w:divBdr>
    </w:div>
    <w:div w:id="555355043">
      <w:bodyDiv w:val="1"/>
      <w:marLeft w:val="0"/>
      <w:marRight w:val="0"/>
      <w:marTop w:val="0"/>
      <w:marBottom w:val="0"/>
      <w:divBdr>
        <w:top w:val="none" w:sz="0" w:space="0" w:color="auto"/>
        <w:left w:val="none" w:sz="0" w:space="0" w:color="auto"/>
        <w:bottom w:val="none" w:sz="0" w:space="0" w:color="auto"/>
        <w:right w:val="none" w:sz="0" w:space="0" w:color="auto"/>
      </w:divBdr>
    </w:div>
    <w:div w:id="610555789">
      <w:bodyDiv w:val="1"/>
      <w:marLeft w:val="0"/>
      <w:marRight w:val="0"/>
      <w:marTop w:val="0"/>
      <w:marBottom w:val="0"/>
      <w:divBdr>
        <w:top w:val="none" w:sz="0" w:space="0" w:color="auto"/>
        <w:left w:val="none" w:sz="0" w:space="0" w:color="auto"/>
        <w:bottom w:val="none" w:sz="0" w:space="0" w:color="auto"/>
        <w:right w:val="none" w:sz="0" w:space="0" w:color="auto"/>
      </w:divBdr>
    </w:div>
    <w:div w:id="613560655">
      <w:bodyDiv w:val="1"/>
      <w:marLeft w:val="0"/>
      <w:marRight w:val="0"/>
      <w:marTop w:val="0"/>
      <w:marBottom w:val="0"/>
      <w:divBdr>
        <w:top w:val="none" w:sz="0" w:space="0" w:color="auto"/>
        <w:left w:val="none" w:sz="0" w:space="0" w:color="auto"/>
        <w:bottom w:val="none" w:sz="0" w:space="0" w:color="auto"/>
        <w:right w:val="none" w:sz="0" w:space="0" w:color="auto"/>
      </w:divBdr>
    </w:div>
    <w:div w:id="693388078">
      <w:bodyDiv w:val="1"/>
      <w:marLeft w:val="0"/>
      <w:marRight w:val="0"/>
      <w:marTop w:val="0"/>
      <w:marBottom w:val="0"/>
      <w:divBdr>
        <w:top w:val="none" w:sz="0" w:space="0" w:color="auto"/>
        <w:left w:val="none" w:sz="0" w:space="0" w:color="auto"/>
        <w:bottom w:val="none" w:sz="0" w:space="0" w:color="auto"/>
        <w:right w:val="none" w:sz="0" w:space="0" w:color="auto"/>
      </w:divBdr>
    </w:div>
    <w:div w:id="821389259">
      <w:bodyDiv w:val="1"/>
      <w:marLeft w:val="0"/>
      <w:marRight w:val="0"/>
      <w:marTop w:val="0"/>
      <w:marBottom w:val="0"/>
      <w:divBdr>
        <w:top w:val="none" w:sz="0" w:space="0" w:color="auto"/>
        <w:left w:val="none" w:sz="0" w:space="0" w:color="auto"/>
        <w:bottom w:val="none" w:sz="0" w:space="0" w:color="auto"/>
        <w:right w:val="none" w:sz="0" w:space="0" w:color="auto"/>
      </w:divBdr>
    </w:div>
    <w:div w:id="828447972">
      <w:bodyDiv w:val="1"/>
      <w:marLeft w:val="0"/>
      <w:marRight w:val="0"/>
      <w:marTop w:val="0"/>
      <w:marBottom w:val="0"/>
      <w:divBdr>
        <w:top w:val="none" w:sz="0" w:space="0" w:color="auto"/>
        <w:left w:val="none" w:sz="0" w:space="0" w:color="auto"/>
        <w:bottom w:val="none" w:sz="0" w:space="0" w:color="auto"/>
        <w:right w:val="none" w:sz="0" w:space="0" w:color="auto"/>
      </w:divBdr>
      <w:divsChild>
        <w:div w:id="592008716">
          <w:marLeft w:val="0"/>
          <w:marRight w:val="0"/>
          <w:marTop w:val="0"/>
          <w:marBottom w:val="0"/>
          <w:divBdr>
            <w:top w:val="none" w:sz="0" w:space="0" w:color="auto"/>
            <w:left w:val="none" w:sz="0" w:space="0" w:color="auto"/>
            <w:bottom w:val="none" w:sz="0" w:space="0" w:color="auto"/>
            <w:right w:val="none" w:sz="0" w:space="0" w:color="auto"/>
          </w:divBdr>
          <w:divsChild>
            <w:div w:id="1457331633">
              <w:marLeft w:val="0"/>
              <w:marRight w:val="0"/>
              <w:marTop w:val="0"/>
              <w:marBottom w:val="0"/>
              <w:divBdr>
                <w:top w:val="none" w:sz="0" w:space="0" w:color="auto"/>
                <w:left w:val="none" w:sz="0" w:space="0" w:color="auto"/>
                <w:bottom w:val="none" w:sz="0" w:space="0" w:color="auto"/>
                <w:right w:val="none" w:sz="0" w:space="0" w:color="auto"/>
              </w:divBdr>
              <w:divsChild>
                <w:div w:id="557976799">
                  <w:marLeft w:val="0"/>
                  <w:marRight w:val="0"/>
                  <w:marTop w:val="0"/>
                  <w:marBottom w:val="0"/>
                  <w:divBdr>
                    <w:top w:val="none" w:sz="0" w:space="0" w:color="auto"/>
                    <w:left w:val="none" w:sz="0" w:space="0" w:color="auto"/>
                    <w:bottom w:val="none" w:sz="0" w:space="0" w:color="auto"/>
                    <w:right w:val="none" w:sz="0" w:space="0" w:color="auto"/>
                  </w:divBdr>
                  <w:divsChild>
                    <w:div w:id="1559632919">
                      <w:marLeft w:val="0"/>
                      <w:marRight w:val="0"/>
                      <w:marTop w:val="0"/>
                      <w:marBottom w:val="0"/>
                      <w:divBdr>
                        <w:top w:val="none" w:sz="0" w:space="0" w:color="auto"/>
                        <w:left w:val="none" w:sz="0" w:space="0" w:color="auto"/>
                        <w:bottom w:val="none" w:sz="0" w:space="0" w:color="auto"/>
                        <w:right w:val="none" w:sz="0" w:space="0" w:color="auto"/>
                      </w:divBdr>
                      <w:divsChild>
                        <w:div w:id="485245095">
                          <w:marLeft w:val="0"/>
                          <w:marRight w:val="0"/>
                          <w:marTop w:val="0"/>
                          <w:marBottom w:val="0"/>
                          <w:divBdr>
                            <w:top w:val="none" w:sz="0" w:space="0" w:color="auto"/>
                            <w:left w:val="none" w:sz="0" w:space="0" w:color="auto"/>
                            <w:bottom w:val="none" w:sz="0" w:space="0" w:color="auto"/>
                            <w:right w:val="none" w:sz="0" w:space="0" w:color="auto"/>
                          </w:divBdr>
                          <w:divsChild>
                            <w:div w:id="816527818">
                              <w:marLeft w:val="0"/>
                              <w:marRight w:val="0"/>
                              <w:marTop w:val="0"/>
                              <w:marBottom w:val="0"/>
                              <w:divBdr>
                                <w:top w:val="none" w:sz="0" w:space="0" w:color="auto"/>
                                <w:left w:val="none" w:sz="0" w:space="0" w:color="auto"/>
                                <w:bottom w:val="none" w:sz="0" w:space="0" w:color="auto"/>
                                <w:right w:val="none" w:sz="0" w:space="0" w:color="auto"/>
                              </w:divBdr>
                              <w:divsChild>
                                <w:div w:id="2043161964">
                                  <w:marLeft w:val="0"/>
                                  <w:marRight w:val="0"/>
                                  <w:marTop w:val="0"/>
                                  <w:marBottom w:val="0"/>
                                  <w:divBdr>
                                    <w:top w:val="none" w:sz="0" w:space="0" w:color="auto"/>
                                    <w:left w:val="none" w:sz="0" w:space="0" w:color="auto"/>
                                    <w:bottom w:val="none" w:sz="0" w:space="0" w:color="auto"/>
                                    <w:right w:val="none" w:sz="0" w:space="0" w:color="auto"/>
                                  </w:divBdr>
                                  <w:divsChild>
                                    <w:div w:id="1450511594">
                                      <w:marLeft w:val="0"/>
                                      <w:marRight w:val="0"/>
                                      <w:marTop w:val="0"/>
                                      <w:marBottom w:val="0"/>
                                      <w:divBdr>
                                        <w:top w:val="none" w:sz="0" w:space="0" w:color="auto"/>
                                        <w:left w:val="none" w:sz="0" w:space="0" w:color="auto"/>
                                        <w:bottom w:val="none" w:sz="0" w:space="0" w:color="auto"/>
                                        <w:right w:val="none" w:sz="0" w:space="0" w:color="auto"/>
                                      </w:divBdr>
                                      <w:divsChild>
                                        <w:div w:id="537742740">
                                          <w:marLeft w:val="0"/>
                                          <w:marRight w:val="0"/>
                                          <w:marTop w:val="0"/>
                                          <w:marBottom w:val="0"/>
                                          <w:divBdr>
                                            <w:top w:val="none" w:sz="0" w:space="0" w:color="auto"/>
                                            <w:left w:val="none" w:sz="0" w:space="0" w:color="auto"/>
                                            <w:bottom w:val="none" w:sz="0" w:space="0" w:color="auto"/>
                                            <w:right w:val="none" w:sz="0" w:space="0" w:color="auto"/>
                                          </w:divBdr>
                                          <w:divsChild>
                                            <w:div w:id="1379476857">
                                              <w:marLeft w:val="60"/>
                                              <w:marRight w:val="0"/>
                                              <w:marTop w:val="0"/>
                                              <w:marBottom w:val="0"/>
                                              <w:divBdr>
                                                <w:top w:val="none" w:sz="0" w:space="0" w:color="auto"/>
                                                <w:left w:val="none" w:sz="0" w:space="0" w:color="auto"/>
                                                <w:bottom w:val="none" w:sz="0" w:space="0" w:color="auto"/>
                                                <w:right w:val="none" w:sz="0" w:space="0" w:color="auto"/>
                                              </w:divBdr>
                                              <w:divsChild>
                                                <w:div w:id="651446139">
                                                  <w:marLeft w:val="0"/>
                                                  <w:marRight w:val="0"/>
                                                  <w:marTop w:val="0"/>
                                                  <w:marBottom w:val="0"/>
                                                  <w:divBdr>
                                                    <w:top w:val="none" w:sz="0" w:space="0" w:color="auto"/>
                                                    <w:left w:val="none" w:sz="0" w:space="0" w:color="auto"/>
                                                    <w:bottom w:val="none" w:sz="0" w:space="0" w:color="auto"/>
                                                    <w:right w:val="none" w:sz="0" w:space="0" w:color="auto"/>
                                                  </w:divBdr>
                                                  <w:divsChild>
                                                    <w:div w:id="903489346">
                                                      <w:marLeft w:val="0"/>
                                                      <w:marRight w:val="0"/>
                                                      <w:marTop w:val="0"/>
                                                      <w:marBottom w:val="0"/>
                                                      <w:divBdr>
                                                        <w:top w:val="none" w:sz="0" w:space="0" w:color="auto"/>
                                                        <w:left w:val="none" w:sz="0" w:space="0" w:color="auto"/>
                                                        <w:bottom w:val="none" w:sz="0" w:space="0" w:color="auto"/>
                                                        <w:right w:val="none" w:sz="0" w:space="0" w:color="auto"/>
                                                      </w:divBdr>
                                                      <w:divsChild>
                                                        <w:div w:id="13306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4698925">
      <w:bodyDiv w:val="1"/>
      <w:marLeft w:val="0"/>
      <w:marRight w:val="0"/>
      <w:marTop w:val="0"/>
      <w:marBottom w:val="0"/>
      <w:divBdr>
        <w:top w:val="none" w:sz="0" w:space="0" w:color="auto"/>
        <w:left w:val="none" w:sz="0" w:space="0" w:color="auto"/>
        <w:bottom w:val="none" w:sz="0" w:space="0" w:color="auto"/>
        <w:right w:val="none" w:sz="0" w:space="0" w:color="auto"/>
      </w:divBdr>
    </w:div>
    <w:div w:id="972443282">
      <w:bodyDiv w:val="1"/>
      <w:marLeft w:val="0"/>
      <w:marRight w:val="0"/>
      <w:marTop w:val="0"/>
      <w:marBottom w:val="0"/>
      <w:divBdr>
        <w:top w:val="none" w:sz="0" w:space="0" w:color="auto"/>
        <w:left w:val="none" w:sz="0" w:space="0" w:color="auto"/>
        <w:bottom w:val="none" w:sz="0" w:space="0" w:color="auto"/>
        <w:right w:val="none" w:sz="0" w:space="0" w:color="auto"/>
      </w:divBdr>
    </w:div>
    <w:div w:id="978387660">
      <w:bodyDiv w:val="1"/>
      <w:marLeft w:val="0"/>
      <w:marRight w:val="0"/>
      <w:marTop w:val="0"/>
      <w:marBottom w:val="0"/>
      <w:divBdr>
        <w:top w:val="none" w:sz="0" w:space="0" w:color="auto"/>
        <w:left w:val="none" w:sz="0" w:space="0" w:color="auto"/>
        <w:bottom w:val="none" w:sz="0" w:space="0" w:color="auto"/>
        <w:right w:val="none" w:sz="0" w:space="0" w:color="auto"/>
      </w:divBdr>
    </w:div>
    <w:div w:id="982546685">
      <w:bodyDiv w:val="1"/>
      <w:marLeft w:val="0"/>
      <w:marRight w:val="0"/>
      <w:marTop w:val="0"/>
      <w:marBottom w:val="0"/>
      <w:divBdr>
        <w:top w:val="none" w:sz="0" w:space="0" w:color="auto"/>
        <w:left w:val="none" w:sz="0" w:space="0" w:color="auto"/>
        <w:bottom w:val="none" w:sz="0" w:space="0" w:color="auto"/>
        <w:right w:val="none" w:sz="0" w:space="0" w:color="auto"/>
      </w:divBdr>
    </w:div>
    <w:div w:id="982659903">
      <w:bodyDiv w:val="1"/>
      <w:marLeft w:val="0"/>
      <w:marRight w:val="0"/>
      <w:marTop w:val="0"/>
      <w:marBottom w:val="0"/>
      <w:divBdr>
        <w:top w:val="none" w:sz="0" w:space="0" w:color="auto"/>
        <w:left w:val="none" w:sz="0" w:space="0" w:color="auto"/>
        <w:bottom w:val="none" w:sz="0" w:space="0" w:color="auto"/>
        <w:right w:val="none" w:sz="0" w:space="0" w:color="auto"/>
      </w:divBdr>
    </w:div>
    <w:div w:id="1050377230">
      <w:bodyDiv w:val="1"/>
      <w:marLeft w:val="0"/>
      <w:marRight w:val="0"/>
      <w:marTop w:val="0"/>
      <w:marBottom w:val="0"/>
      <w:divBdr>
        <w:top w:val="none" w:sz="0" w:space="0" w:color="auto"/>
        <w:left w:val="none" w:sz="0" w:space="0" w:color="auto"/>
        <w:bottom w:val="none" w:sz="0" w:space="0" w:color="auto"/>
        <w:right w:val="none" w:sz="0" w:space="0" w:color="auto"/>
      </w:divBdr>
    </w:div>
    <w:div w:id="1144467107">
      <w:bodyDiv w:val="1"/>
      <w:marLeft w:val="0"/>
      <w:marRight w:val="0"/>
      <w:marTop w:val="0"/>
      <w:marBottom w:val="0"/>
      <w:divBdr>
        <w:top w:val="none" w:sz="0" w:space="0" w:color="auto"/>
        <w:left w:val="none" w:sz="0" w:space="0" w:color="auto"/>
        <w:bottom w:val="none" w:sz="0" w:space="0" w:color="auto"/>
        <w:right w:val="none" w:sz="0" w:space="0" w:color="auto"/>
      </w:divBdr>
    </w:div>
    <w:div w:id="1170372789">
      <w:bodyDiv w:val="1"/>
      <w:marLeft w:val="0"/>
      <w:marRight w:val="0"/>
      <w:marTop w:val="0"/>
      <w:marBottom w:val="0"/>
      <w:divBdr>
        <w:top w:val="none" w:sz="0" w:space="0" w:color="auto"/>
        <w:left w:val="none" w:sz="0" w:space="0" w:color="auto"/>
        <w:bottom w:val="none" w:sz="0" w:space="0" w:color="auto"/>
        <w:right w:val="none" w:sz="0" w:space="0" w:color="auto"/>
      </w:divBdr>
    </w:div>
    <w:div w:id="1412771833">
      <w:bodyDiv w:val="1"/>
      <w:marLeft w:val="0"/>
      <w:marRight w:val="0"/>
      <w:marTop w:val="0"/>
      <w:marBottom w:val="0"/>
      <w:divBdr>
        <w:top w:val="none" w:sz="0" w:space="0" w:color="auto"/>
        <w:left w:val="none" w:sz="0" w:space="0" w:color="auto"/>
        <w:bottom w:val="none" w:sz="0" w:space="0" w:color="auto"/>
        <w:right w:val="none" w:sz="0" w:space="0" w:color="auto"/>
      </w:divBdr>
    </w:div>
    <w:div w:id="1466000081">
      <w:bodyDiv w:val="1"/>
      <w:marLeft w:val="0"/>
      <w:marRight w:val="0"/>
      <w:marTop w:val="0"/>
      <w:marBottom w:val="0"/>
      <w:divBdr>
        <w:top w:val="none" w:sz="0" w:space="0" w:color="auto"/>
        <w:left w:val="none" w:sz="0" w:space="0" w:color="auto"/>
        <w:bottom w:val="none" w:sz="0" w:space="0" w:color="auto"/>
        <w:right w:val="none" w:sz="0" w:space="0" w:color="auto"/>
      </w:divBdr>
    </w:div>
    <w:div w:id="1498419635">
      <w:bodyDiv w:val="1"/>
      <w:marLeft w:val="0"/>
      <w:marRight w:val="0"/>
      <w:marTop w:val="0"/>
      <w:marBottom w:val="0"/>
      <w:divBdr>
        <w:top w:val="none" w:sz="0" w:space="0" w:color="auto"/>
        <w:left w:val="none" w:sz="0" w:space="0" w:color="auto"/>
        <w:bottom w:val="none" w:sz="0" w:space="0" w:color="auto"/>
        <w:right w:val="none" w:sz="0" w:space="0" w:color="auto"/>
      </w:divBdr>
    </w:div>
    <w:div w:id="1523780565">
      <w:bodyDiv w:val="1"/>
      <w:marLeft w:val="0"/>
      <w:marRight w:val="0"/>
      <w:marTop w:val="0"/>
      <w:marBottom w:val="0"/>
      <w:divBdr>
        <w:top w:val="none" w:sz="0" w:space="0" w:color="auto"/>
        <w:left w:val="none" w:sz="0" w:space="0" w:color="auto"/>
        <w:bottom w:val="none" w:sz="0" w:space="0" w:color="auto"/>
        <w:right w:val="none" w:sz="0" w:space="0" w:color="auto"/>
      </w:divBdr>
    </w:div>
    <w:div w:id="1838614775">
      <w:bodyDiv w:val="1"/>
      <w:marLeft w:val="0"/>
      <w:marRight w:val="0"/>
      <w:marTop w:val="0"/>
      <w:marBottom w:val="0"/>
      <w:divBdr>
        <w:top w:val="none" w:sz="0" w:space="0" w:color="auto"/>
        <w:left w:val="none" w:sz="0" w:space="0" w:color="auto"/>
        <w:bottom w:val="none" w:sz="0" w:space="0" w:color="auto"/>
        <w:right w:val="none" w:sz="0" w:space="0" w:color="auto"/>
      </w:divBdr>
    </w:div>
    <w:div w:id="1862468776">
      <w:bodyDiv w:val="1"/>
      <w:marLeft w:val="0"/>
      <w:marRight w:val="0"/>
      <w:marTop w:val="0"/>
      <w:marBottom w:val="0"/>
      <w:divBdr>
        <w:top w:val="none" w:sz="0" w:space="0" w:color="auto"/>
        <w:left w:val="none" w:sz="0" w:space="0" w:color="auto"/>
        <w:bottom w:val="none" w:sz="0" w:space="0" w:color="auto"/>
        <w:right w:val="none" w:sz="0" w:space="0" w:color="auto"/>
      </w:divBdr>
    </w:div>
    <w:div w:id="1916430303">
      <w:bodyDiv w:val="1"/>
      <w:marLeft w:val="0"/>
      <w:marRight w:val="0"/>
      <w:marTop w:val="0"/>
      <w:marBottom w:val="0"/>
      <w:divBdr>
        <w:top w:val="none" w:sz="0" w:space="0" w:color="auto"/>
        <w:left w:val="none" w:sz="0" w:space="0" w:color="auto"/>
        <w:bottom w:val="none" w:sz="0" w:space="0" w:color="auto"/>
        <w:right w:val="none" w:sz="0" w:space="0" w:color="auto"/>
      </w:divBdr>
    </w:div>
    <w:div w:id="1974092066">
      <w:bodyDiv w:val="1"/>
      <w:marLeft w:val="0"/>
      <w:marRight w:val="0"/>
      <w:marTop w:val="0"/>
      <w:marBottom w:val="0"/>
      <w:divBdr>
        <w:top w:val="none" w:sz="0" w:space="0" w:color="auto"/>
        <w:left w:val="none" w:sz="0" w:space="0" w:color="auto"/>
        <w:bottom w:val="none" w:sz="0" w:space="0" w:color="auto"/>
        <w:right w:val="none" w:sz="0" w:space="0" w:color="auto"/>
      </w:divBdr>
    </w:div>
    <w:div w:id="2082289662">
      <w:bodyDiv w:val="1"/>
      <w:marLeft w:val="0"/>
      <w:marRight w:val="0"/>
      <w:marTop w:val="0"/>
      <w:marBottom w:val="0"/>
      <w:divBdr>
        <w:top w:val="none" w:sz="0" w:space="0" w:color="auto"/>
        <w:left w:val="none" w:sz="0" w:space="0" w:color="auto"/>
        <w:bottom w:val="none" w:sz="0" w:space="0" w:color="auto"/>
        <w:right w:val="none" w:sz="0" w:space="0" w:color="auto"/>
      </w:divBdr>
    </w:div>
    <w:div w:id="2114126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2D5E01-31EE-44AE-8F5C-74F25CD87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CFF6F-685B-4C1E-BA58-7A6706B5C9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65C91B-805A-4E75-A6F5-5144D64BFDD3}">
  <ds:schemaRefs>
    <ds:schemaRef ds:uri="http://schemas.openxmlformats.org/officeDocument/2006/bibliography"/>
  </ds:schemaRefs>
</ds:datastoreItem>
</file>

<file path=customXml/itemProps4.xml><?xml version="1.0" encoding="utf-8"?>
<ds:datastoreItem xmlns:ds="http://schemas.openxmlformats.org/officeDocument/2006/customXml" ds:itemID="{FB76B1A2-259B-4A8C-8920-57484A248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Pages>
  <Words>3722</Words>
  <Characters>21217</Characters>
  <Application>Microsoft Office Word</Application>
  <DocSecurity>0</DocSecurity>
  <Lines>176</Lines>
  <Paragraphs>49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3GPP TS 33.xx6</vt:lpstr>
      <vt:lpstr>3GPP TS 33.xx6</vt:lpstr>
      <vt:lpstr>3GPP TS 33.xx6</vt:lpstr>
    </vt:vector>
  </TitlesOfParts>
  <Company>MINEFI</Company>
  <LinksUpToDate>false</LinksUpToDate>
  <CharactersWithSpaces>24890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33.xx6</dc:title>
  <dc:subject>5G security; Lawful interception requirements (Release 15)</dc:subject>
  <dc:creator>MCC support</dc:creator>
  <cp:keywords/>
  <cp:lastModifiedBy>COURBON Pierre</cp:lastModifiedBy>
  <cp:revision>4</cp:revision>
  <cp:lastPrinted>2017-09-21T01:30:00Z</cp:lastPrinted>
  <dcterms:created xsi:type="dcterms:W3CDTF">2024-02-02T10:16:00Z</dcterms:created>
  <dcterms:modified xsi:type="dcterms:W3CDTF">2024-02-02T10:22:00Z</dcterms:modified>
  <cp:category>JM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