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r>
        <w:rPr>
          <w:b/>
        </w:rPr>
        <w:t xml:space="preserve">capture: </w:t>
      </w:r>
      <w:r>
        <w:t>The action taken by the CSP to separate and copy the communications associated with a target identifier.</w:t>
      </w:r>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pPr>
        <w:rPr>
          <w:ins w:id="9" w:author="COURBON Pierre" w:date="2024-01-31T18:11:00Z"/>
          <w:rPrChange w:id="10" w:author="COURBON Pierre" w:date="2024-01-31T18:16:00Z">
            <w:rPr>
              <w:ins w:id="11" w:author="COURBON Pierre" w:date="2024-01-31T18:11:00Z"/>
              <w:b/>
            </w:rPr>
          </w:rPrChange>
        </w:rPr>
      </w:pPr>
      <w:ins w:id="12" w:author="COURBON Pierre" w:date="2024-01-31T18:10:00Z">
        <w:r>
          <w:rPr>
            <w:b/>
          </w:rPr>
          <w:t xml:space="preserve">Interception </w:t>
        </w:r>
      </w:ins>
      <w:ins w:id="13" w:author="COURBON Pierre" w:date="2024-01-31T18:11:00Z">
        <w:r>
          <w:rPr>
            <w:b/>
          </w:rPr>
          <w:t xml:space="preserve">Aera: </w:t>
        </w:r>
      </w:ins>
      <w:ins w:id="14" w:author="COURBON Pierre" w:date="2024-01-31T18:13:00Z">
        <w:r>
          <w:rPr>
            <w:rPrChange w:id="15" w:author="COURBON Pierre" w:date="2024-01-31T18:16:00Z">
              <w:rPr>
                <w:b/>
              </w:rPr>
            </w:rPrChange>
          </w:rPr>
          <w:t>Geographical aera where L</w:t>
        </w:r>
      </w:ins>
      <w:ins w:id="16" w:author="COURBON Pierre" w:date="2024-01-31T18:14:00Z">
        <w:r>
          <w:rPr>
            <w:rPrChange w:id="17" w:author="COURBON Pierre" w:date="2024-01-31T18:16:00Z">
              <w:rPr>
                <w:b/>
              </w:rPr>
            </w:rPrChange>
          </w:rPr>
          <w:t xml:space="preserve">ocation </w:t>
        </w:r>
      </w:ins>
      <w:ins w:id="18" w:author="COURBON Pierre" w:date="2024-01-31T18:13:00Z">
        <w:r>
          <w:rPr>
            <w:rPrChange w:id="19" w:author="COURBON Pierre" w:date="2024-01-31T18:16:00Z">
              <w:rPr>
                <w:b/>
              </w:rPr>
            </w:rPrChange>
          </w:rPr>
          <w:t>D</w:t>
        </w:r>
      </w:ins>
      <w:ins w:id="20" w:author="COURBON Pierre" w:date="2024-01-31T18:14:00Z">
        <w:r>
          <w:rPr>
            <w:rPrChange w:id="21" w:author="COURBON Pierre" w:date="2024-01-31T18:16:00Z">
              <w:rPr>
                <w:b/>
              </w:rPr>
            </w:rPrChange>
          </w:rPr>
          <w:t xml:space="preserve">ependent Interception </w:t>
        </w:r>
      </w:ins>
      <w:ins w:id="22" w:author="COURBON Pierre" w:date="2024-01-31T18:15:00Z">
        <w:r>
          <w:rPr>
            <w:rPrChange w:id="23" w:author="COURBON Pierre" w:date="2024-01-31T18:16:00Z">
              <w:rPr>
                <w:b/>
              </w:rPr>
            </w:rPrChange>
          </w:rPr>
          <w:t xml:space="preserve">(LDI) </w:t>
        </w:r>
      </w:ins>
      <w:ins w:id="24" w:author="COURBON Pierre" w:date="2024-01-31T18:14:00Z">
        <w:r>
          <w:rPr>
            <w:rPrChange w:id="25" w:author="COURBON Pierre" w:date="2024-01-31T18:16:00Z">
              <w:rPr>
                <w:b/>
              </w:rPr>
            </w:rPrChange>
          </w:rPr>
          <w:t>applies.</w:t>
        </w:r>
      </w:ins>
      <w:ins w:id="26" w:author="COURBON Pierre" w:date="2024-01-31T18:15:00Z">
        <w:r>
          <w:rPr>
            <w:rPrChange w:id="27" w:author="COURBON Pierre" w:date="2024-01-31T18:16:00Z">
              <w:rPr>
                <w:b/>
              </w:rPr>
            </w:rPrChange>
          </w:rPr>
          <w:t xml:space="preserve"> It is defined by agreement between LEA</w:t>
        </w:r>
      </w:ins>
      <w:ins w:id="28" w:author="COURBON Pierre" w:date="2024-01-31T18:16:00Z">
        <w:r>
          <w:rPr>
            <w:rPrChange w:id="29" w:author="COURBON Pierre" w:date="2024-01-31T18:16:00Z">
              <w:rPr>
                <w:b/>
              </w:rPr>
            </w:rPrChange>
          </w:rPr>
          <w:t>(s)</w:t>
        </w:r>
      </w:ins>
      <w:ins w:id="30" w:author="COURBON Pierre" w:date="2024-01-31T18:15:00Z">
        <w:r>
          <w:rPr>
            <w:rPrChange w:id="31" w:author="COURBON Pierre" w:date="2024-01-31T18:16:00Z">
              <w:rPr>
                <w:b/>
              </w:rPr>
            </w:rPrChange>
          </w:rPr>
          <w:t xml:space="preserve"> and the CSP.</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at the LEA at the agreed point of handover.</w:t>
      </w:r>
    </w:p>
    <w:p>
      <w:pPr>
        <w:rPr>
          <w:ins w:id="32" w:author="Pierre COURBON" w:date="2024-01-30T23:27:00Z"/>
        </w:rPr>
      </w:pPr>
      <w:ins w:id="33" w:author="Pierre COURBON" w:date="2024-01-30T23:27:00Z">
        <w:r>
          <w:rPr>
            <w:b/>
          </w:rPr>
          <w:t xml:space="preserve">Location Dependent Interception: </w:t>
        </w:r>
        <w:r>
          <w:rPr>
            <w:bCs/>
          </w:rPr>
          <w:t xml:space="preserve">The </w:t>
        </w:r>
        <w:r>
          <w:t xml:space="preserve">interception is </w:t>
        </w:r>
      </w:ins>
      <w:ins w:id="34" w:author="Pierre COURBON" w:date="2024-01-31T10:40:00Z">
        <w:r>
          <w:t>dependent</w:t>
        </w:r>
      </w:ins>
      <w:ins w:id="35" w:author="Pierre COURBON" w:date="2024-01-30T23:27:00Z">
        <w:r>
          <w:t xml:space="preserve"> on the target location and/or extra context information such as the country of registration of a vessel (if available), or extra territorial requirements (</w:t>
        </w:r>
        <w:proofErr w:type="gramStart"/>
        <w:r>
          <w:t>e.g.</w:t>
        </w:r>
        <w:proofErr w:type="gramEnd"/>
        <w:r>
          <w:t xml:space="preserve"> international maritime and aeronautical zones) </w:t>
        </w:r>
        <w:r>
          <w:rPr>
            <w:highlight w:val="yellow"/>
            <w:rPrChange w:id="36" w:author="Pierre COURBON" w:date="2024-01-31T10:41:00Z">
              <w:rPr/>
            </w:rPrChange>
          </w:rPr>
          <w:t>in order to let the CSP system to determine the applicable jurisdiction for interception.</w:t>
        </w:r>
      </w:ins>
    </w:p>
    <w:p>
      <w:pPr>
        <w:rPr>
          <w:ins w:id="37" w:author="Pierre COURBON [2]" w:date="2024-01-29T23:13:00Z"/>
        </w:rPr>
      </w:pPr>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38" w:author="Pierre COURBON" w:date="2024-01-30T23:27:00Z"/>
          <w:bCs/>
        </w:rPr>
      </w:pPr>
      <w:ins w:id="39" w:author="Pierre COURBON" w:date="2024-01-30T23:27:00Z">
        <w:r>
          <w:rPr>
            <w:b/>
          </w:rPr>
          <w:t>Moving Cell:</w:t>
        </w:r>
        <w:r>
          <w:rPr>
            <w:bCs/>
          </w:rPr>
          <w:t xml:space="preserve"> </w:t>
        </w:r>
      </w:ins>
      <w:ins w:id="40" w:author="Pierre COURBON" w:date="2024-01-31T10:41:00Z">
        <w:r>
          <w:rPr>
            <w:bCs/>
          </w:rPr>
          <w:t>A cell f</w:t>
        </w:r>
      </w:ins>
      <w:ins w:id="41" w:author="Pierre COURBON" w:date="2024-01-31T10:42:00Z">
        <w:r>
          <w:rPr>
            <w:bCs/>
          </w:rPr>
          <w:t xml:space="preserve">or which the </w:t>
        </w:r>
      </w:ins>
      <w:ins w:id="42" w:author="Pierre COURBON" w:date="2024-01-31T10:43:00Z">
        <w:r>
          <w:rPr>
            <w:bCs/>
          </w:rPr>
          <w:t xml:space="preserve">general area of </w:t>
        </w:r>
      </w:ins>
      <w:ins w:id="43" w:author="Pierre COURBON" w:date="2024-01-31T10:41:00Z">
        <w:r>
          <w:rPr>
            <w:bCs/>
          </w:rPr>
          <w:t>coverage</w:t>
        </w:r>
      </w:ins>
      <w:ins w:id="44" w:author="Pierre COURBON" w:date="2024-01-31T10:42:00Z">
        <w:r>
          <w:rPr>
            <w:bCs/>
          </w:rPr>
          <w:t xml:space="preserve"> is </w:t>
        </w:r>
      </w:ins>
      <w:ins w:id="45" w:author="Pierre COURBON" w:date="2024-01-31T10:43:00Z">
        <w:r>
          <w:rPr>
            <w:bCs/>
          </w:rPr>
          <w:t>moving</w:t>
        </w:r>
      </w:ins>
      <w:ins w:id="46" w:author="Pierre COURBON" w:date="2024-01-30T23:27:00Z">
        <w:r>
          <w:rPr>
            <w:bCs/>
          </w:rPr>
          <w:t xml:space="preserve"> </w:t>
        </w:r>
      </w:ins>
      <w:ins w:id="47" w:author="Pierre COURBON" w:date="2024-01-31T10:42:00Z">
        <w:r>
          <w:rPr>
            <w:bCs/>
          </w:rPr>
          <w:t>in relation to the surface of the earth</w:t>
        </w:r>
      </w:ins>
      <w:ins w:id="48" w:author="Pierre COURBON" w:date="2024-01-30T23:27:00Z">
        <w:r>
          <w:rPr>
            <w:bCs/>
          </w:rPr>
          <w:t>. For example, such cell may be in a moving facility such a train, a boat or an airplane</w:t>
        </w:r>
      </w:ins>
      <w:ins w:id="49" w:author="Pierre COURBON" w:date="2024-01-31T10:44:00Z">
        <w:r>
          <w:rPr>
            <w:bCs/>
          </w:rPr>
          <w:t xml:space="preserve"> or be in a satellite</w:t>
        </w:r>
      </w:ins>
      <w:ins w:id="50" w:author="Pierre COURBON" w:date="2024-01-30T23:27:00Z">
        <w:r>
          <w:rPr>
            <w:bCs/>
          </w:rPr>
          <w:t>.</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pPr>
      <w:r>
        <w:t>CSP</w:t>
      </w:r>
      <w:r>
        <w:tab/>
        <w:t>Communications Service Provider</w:t>
      </w:r>
    </w:p>
    <w:p>
      <w:pPr>
        <w:pStyle w:val="EW"/>
      </w:pPr>
      <w:r>
        <w:t>gNB</w:t>
      </w:r>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51" w:author="Pierre COURBON [2]" w:date="2024-01-30T00:32:00Z"/>
        </w:rPr>
      </w:pPr>
      <w:r>
        <w:t>HNB</w:t>
      </w:r>
      <w:r>
        <w:tab/>
        <w:t xml:space="preserve">Home </w:t>
      </w:r>
      <w:proofErr w:type="spellStart"/>
      <w:r>
        <w:t>NodeB</w:t>
      </w:r>
      <w:proofErr w:type="spellEnd"/>
    </w:p>
    <w:p>
      <w:pPr>
        <w:pStyle w:val="EW"/>
      </w:pPr>
      <w:ins w:id="52" w:author="Pierre COURBON [2]" w:date="2024-01-30T00:32:00Z">
        <w:r>
          <w:t>IA</w:t>
        </w:r>
        <w:r>
          <w:tab/>
          <w:t>Interception Area</w:t>
        </w:r>
      </w:ins>
    </w:p>
    <w:p>
      <w:pPr>
        <w:pStyle w:val="EW"/>
      </w:pPr>
      <w:r>
        <w:t>IRI</w:t>
      </w:r>
      <w:r>
        <w:tab/>
        <w:t>Intercept Related Information</w:t>
      </w:r>
      <w:del w:id="53" w:author="Pierre COURBON [2]" w:date="2024-01-21T20:03:00Z">
        <w:r>
          <w:delText xml:space="preserve"> </w:delText>
        </w:r>
      </w:del>
    </w:p>
    <w:p>
      <w:pPr>
        <w:pStyle w:val="EW"/>
        <w:rPr>
          <w:ins w:id="54" w:author="Pierre COURBON [2]" w:date="2024-01-21T20:03:00Z"/>
        </w:rPr>
      </w:pPr>
      <w:r>
        <w:t>LALS</w:t>
      </w:r>
      <w:r>
        <w:tab/>
        <w:t>Lawful Access Location Services</w:t>
      </w:r>
    </w:p>
    <w:p>
      <w:pPr>
        <w:pStyle w:val="EW"/>
        <w:rPr>
          <w:ins w:id="55" w:author="Pierre COURBON [2]" w:date="2024-01-22T20:16:00Z"/>
        </w:rPr>
      </w:pPr>
      <w:ins w:id="56" w:author="Pierre COURBON [2]" w:date="2024-01-21T20:04: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57" w:author="Pierre COURBON [2]" w:date="2024-01-21T17:56:00Z"/>
        </w:rPr>
      </w:pPr>
      <w:r>
        <w:t>LI</w:t>
      </w:r>
      <w:r>
        <w:tab/>
        <w:t>Lawful Interception</w:t>
      </w:r>
    </w:p>
    <w:p>
      <w:pPr>
        <w:pStyle w:val="EW"/>
        <w:rPr>
          <w:ins w:id="58" w:author="Pierre COURBON [2]" w:date="2024-01-29T23:37:00Z"/>
        </w:rPr>
      </w:pPr>
      <w:ins w:id="59" w:author="Pierre COURBON [2]" w:date="2024-01-21T17:56:00Z">
        <w:r>
          <w:t>MBS</w:t>
        </w:r>
        <w:r>
          <w:tab/>
        </w:r>
      </w:ins>
      <w:ins w:id="60" w:author="Pierre COURBON [2]" w:date="2024-01-29T23:37:00Z">
        <w:r>
          <w:t xml:space="preserve">Moving </w:t>
        </w:r>
      </w:ins>
      <w:ins w:id="61" w:author="Pierre COURBON [2]" w:date="2024-01-21T17:56:00Z">
        <w:r>
          <w:t>Base Station</w:t>
        </w:r>
      </w:ins>
    </w:p>
    <w:p>
      <w:pPr>
        <w:pStyle w:val="EW"/>
      </w:pPr>
      <w:r>
        <w:t>MC</w:t>
      </w:r>
      <w:r>
        <w:tab/>
        <w:t>Mission Critical</w:t>
      </w:r>
    </w:p>
    <w:p>
      <w:pPr>
        <w:pStyle w:val="EW"/>
      </w:pPr>
      <w:r>
        <w:t>MCPTT</w:t>
      </w:r>
      <w:r>
        <w:tab/>
        <w:t>Mission Critical Push to Talk</w:t>
      </w:r>
    </w:p>
    <w:p>
      <w:pPr>
        <w:pStyle w:val="EW"/>
        <w:rPr>
          <w:ins w:id="62" w:author="Pierre COURBON [2]" w:date="2024-01-21T20:04:00Z"/>
        </w:rPr>
      </w:pPr>
      <w:r>
        <w:t>MDF</w:t>
      </w:r>
      <w:r>
        <w:tab/>
        <w:t>Mediation and Delivery Function</w:t>
      </w:r>
    </w:p>
    <w:p>
      <w:pPr>
        <w:pStyle w:val="EW"/>
        <w:rPr>
          <w:ins w:id="63" w:author="Pierre COURBON [2]" w:date="2024-01-21T20:04:00Z"/>
          <w:lang w:val="en-US"/>
        </w:rPr>
      </w:pPr>
      <w:ins w:id="64" w:author="Pierre COURBON [2]" w:date="2024-01-21T20:04: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65" w:name="_Toc39073938"/>
      <w:r>
        <w:rPr>
          <w:noProof/>
          <w:color w:val="FF0000"/>
          <w:sz w:val="32"/>
          <w:szCs w:val="32"/>
        </w:rPr>
        <w:t>*** Third Change ***</w:t>
      </w:r>
    </w:p>
    <w:p>
      <w:pPr>
        <w:pStyle w:val="Titre2"/>
      </w:pPr>
      <w:r>
        <w:t>6.3</w:t>
      </w:r>
      <w:r>
        <w:tab/>
        <w:t>Detect and Capture</w:t>
      </w:r>
      <w:bookmarkEnd w:id="65"/>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strike/>
          <w:rPrChange w:id="66" w:author="Pierre COURBON" w:date="2024-01-31T10:45:00Z">
            <w:rPr/>
          </w:rPrChange>
        </w:rPr>
      </w:pPr>
      <w:r>
        <w:rPr>
          <w:b/>
        </w:rPr>
        <w:t>R6.3 - 240</w:t>
      </w:r>
      <w:r>
        <w:rPr>
          <w:b/>
        </w:rPr>
        <w:tab/>
        <w:t xml:space="preserve">Location Accuracy - </w:t>
      </w:r>
      <w:r>
        <w:t>The CSP shall report the most accurate target location available to the CSP</w:t>
      </w:r>
      <w:del w:id="67" w:author="Pierre COURBON [2]" w:date="2024-01-29T23:21:00Z">
        <w:r>
          <w:rPr>
            <w:strike/>
            <w:highlight w:val="yellow"/>
            <w:rPrChange w:id="68" w:author="COURBON Pierre" w:date="2024-01-31T18:38:00Z">
              <w:rPr/>
            </w:rPrChange>
          </w:rPr>
          <w:delText>.</w:delText>
        </w:r>
      </w:del>
      <w:ins w:id="69" w:author="Pierre COURBON [2]" w:date="2024-01-29T23:21:00Z">
        <w:r>
          <w:rPr>
            <w:strike/>
            <w:highlight w:val="yellow"/>
            <w:rPrChange w:id="70" w:author="COURBON Pierre" w:date="2024-01-31T18:38:00Z">
              <w:rPr/>
            </w:rPrChange>
          </w:rPr>
          <w:t>, what</w:t>
        </w:r>
      </w:ins>
      <w:ins w:id="71" w:author="Pierre COURBON [2]" w:date="2024-01-29T23:22:00Z">
        <w:r>
          <w:rPr>
            <w:strike/>
            <w:highlight w:val="yellow"/>
            <w:rPrChange w:id="72" w:author="COURBON Pierre" w:date="2024-01-31T18:38:00Z">
              <w:rPr/>
            </w:rPrChange>
          </w:rPr>
          <w:t xml:space="preserve">ever the technology or network </w:t>
        </w:r>
      </w:ins>
      <w:ins w:id="73" w:author="Pierre COURBON [2]" w:date="2024-01-30T22:49:00Z">
        <w:r>
          <w:rPr>
            <w:strike/>
            <w:highlight w:val="yellow"/>
            <w:rPrChange w:id="74" w:author="COURBON Pierre" w:date="2024-01-31T18:38:00Z">
              <w:rPr/>
            </w:rPrChange>
          </w:rPr>
          <w:t xml:space="preserve">type </w:t>
        </w:r>
      </w:ins>
      <w:ins w:id="75" w:author="Pierre COURBON [2]" w:date="2024-01-29T23:22:00Z">
        <w:r>
          <w:rPr>
            <w:strike/>
            <w:highlight w:val="yellow"/>
            <w:rPrChange w:id="76" w:author="COURBON Pierre" w:date="2024-01-31T18:38:00Z">
              <w:rPr/>
            </w:rPrChange>
          </w:rPr>
          <w:t>used (</w:t>
        </w:r>
      </w:ins>
      <w:ins w:id="77" w:author="Pierre COURBON [2]" w:date="2024-01-30T22:49:00Z">
        <w:r>
          <w:rPr>
            <w:strike/>
            <w:highlight w:val="yellow"/>
            <w:rPrChange w:id="78" w:author="COURBON Pierre" w:date="2024-01-31T18:38:00Z">
              <w:rPr/>
            </w:rPrChange>
          </w:rPr>
          <w:t>terrestrial or non-terrestrial</w:t>
        </w:r>
      </w:ins>
      <w:ins w:id="79" w:author="Pierre COURBON [2]" w:date="2024-01-29T23:22:00Z">
        <w:r>
          <w:rPr>
            <w:strike/>
            <w:highlight w:val="yellow"/>
            <w:rPrChange w:id="80" w:author="COURBON Pierre" w:date="2024-01-31T18:38:00Z">
              <w:rPr/>
            </w:rPrChange>
          </w:rPr>
          <w:t>).</w:t>
        </w:r>
      </w:ins>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81" w:author="Pierre COURBON [2]" w:date="2024-01-30T23:05:00Z"/>
          <w:bCs/>
        </w:rPr>
      </w:pPr>
      <w:bookmarkStart w:id="82" w:name="_Hlk156751977"/>
      <w:r>
        <w:rPr>
          <w:b/>
        </w:rPr>
        <w:t>R6.3 – 275</w:t>
      </w:r>
      <w:del w:id="83" w:author="Pierre COURBON [2]" w:date="2024-01-21T18:21:00Z">
        <w:r>
          <w:rPr>
            <w:b/>
          </w:rPr>
          <w:delText xml:space="preserve"> </w:delText>
        </w:r>
      </w:del>
      <w:r>
        <w:rPr>
          <w:b/>
        </w:rPr>
        <w:tab/>
        <w:t>Location Translation</w:t>
      </w:r>
      <w:bookmarkEnd w:id="82"/>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84" w:author="Alexander Markman" w:date="2024-01-26T14:21:00Z">
        <w:r>
          <w:rPr>
            <w:bCs/>
          </w:rPr>
          <w:t xml:space="preserve"> </w:t>
        </w:r>
      </w:ins>
      <w:bookmarkStart w:id="85" w:name="_Hlk157462565"/>
      <w:bookmarkStart w:id="86" w:name="_Hlk157462213"/>
    </w:p>
    <w:bookmarkEnd w:id="85"/>
    <w:bookmarkEnd w:id="86"/>
    <w:p>
      <w:pPr>
        <w:overflowPunct/>
        <w:autoSpaceDE/>
        <w:adjustRightInd/>
        <w:rPr>
          <w:ins w:id="87" w:author="Pierre COURBON" w:date="2024-01-30T23:11:00Z"/>
          <w:b/>
          <w:highlight w:val="yellow"/>
          <w:rPrChange w:id="88" w:author="COURBON Pierre" w:date="2024-01-31T18:40:00Z">
            <w:rPr>
              <w:ins w:id="89" w:author="Pierre COURBON" w:date="2024-01-30T23:11:00Z"/>
              <w:b/>
            </w:rPr>
          </w:rPrChange>
        </w:rPr>
      </w:pPr>
      <w:ins w:id="90" w:author="Pierre COURBON" w:date="2024-01-30T23:11:00Z">
        <w:r>
          <w:rPr>
            <w:b/>
            <w:highlight w:val="yellow"/>
            <w:rPrChange w:id="91" w:author="COURBON Pierre" w:date="2024-01-31T18:40:00Z">
              <w:rPr>
                <w:b/>
              </w:rPr>
            </w:rPrChange>
          </w:rPr>
          <w:t>R6.3 – 276</w:t>
        </w:r>
        <w:r>
          <w:rPr>
            <w:b/>
            <w:highlight w:val="yellow"/>
            <w:rPrChange w:id="92" w:author="COURBON Pierre" w:date="2024-01-31T18:40:00Z">
              <w:rPr>
                <w:b/>
              </w:rPr>
            </w:rPrChange>
          </w:rPr>
          <w:tab/>
          <w:t>Mo</w:t>
        </w:r>
      </w:ins>
      <w:ins w:id="93" w:author="Pierre COURBON" w:date="2024-01-31T10:50:00Z">
        <w:r>
          <w:rPr>
            <w:b/>
            <w:highlight w:val="yellow"/>
            <w:rPrChange w:id="94" w:author="COURBON Pierre" w:date="2024-01-31T18:40:00Z">
              <w:rPr>
                <w:b/>
              </w:rPr>
            </w:rPrChange>
          </w:rPr>
          <w:t>bile</w:t>
        </w:r>
      </w:ins>
      <w:ins w:id="95" w:author="Pierre COURBON" w:date="2024-01-30T23:11:00Z">
        <w:r>
          <w:rPr>
            <w:b/>
            <w:highlight w:val="yellow"/>
            <w:rPrChange w:id="96" w:author="COURBON Pierre" w:date="2024-01-31T18:40:00Z">
              <w:rPr>
                <w:b/>
              </w:rPr>
            </w:rPrChange>
          </w:rPr>
          <w:t xml:space="preserve"> Cell Identif</w:t>
        </w:r>
      </w:ins>
      <w:ins w:id="97" w:author="Pierre COURBON" w:date="2024-01-31T10:49:00Z">
        <w:r>
          <w:rPr>
            <w:b/>
            <w:highlight w:val="yellow"/>
            <w:rPrChange w:id="98" w:author="COURBON Pierre" w:date="2024-01-31T18:40:00Z">
              <w:rPr>
                <w:b/>
              </w:rPr>
            </w:rPrChange>
          </w:rPr>
          <w:t>ication</w:t>
        </w:r>
      </w:ins>
      <w:ins w:id="99" w:author="Pierre COURBON" w:date="2024-01-30T23:11:00Z">
        <w:r>
          <w:rPr>
            <w:b/>
            <w:highlight w:val="yellow"/>
            <w:rPrChange w:id="100" w:author="COURBON Pierre" w:date="2024-01-31T18:40:00Z">
              <w:rPr>
                <w:b/>
              </w:rPr>
            </w:rPrChange>
          </w:rPr>
          <w:t xml:space="preserve"> </w:t>
        </w:r>
        <w:r>
          <w:rPr>
            <w:bCs/>
            <w:highlight w:val="yellow"/>
            <w:rPrChange w:id="101" w:author="COURBON Pierre" w:date="2024-01-31T18:40:00Z">
              <w:rPr>
                <w:bCs/>
              </w:rPr>
            </w:rPrChange>
          </w:rPr>
          <w:t xml:space="preserve">– The CSP </w:t>
        </w:r>
        <w:r>
          <w:rPr>
            <w:highlight w:val="yellow"/>
            <w:rPrChange w:id="102" w:author="COURBON Pierre" w:date="2024-01-31T18:40:00Z">
              <w:rPr/>
            </w:rPrChange>
          </w:rPr>
          <w:t>shall</w:t>
        </w:r>
        <w:r>
          <w:rPr>
            <w:highlight w:val="yellow"/>
            <w:lang w:val="en-US"/>
            <w:rPrChange w:id="103" w:author="COURBON Pierre" w:date="2024-01-31T18:40:00Z">
              <w:rPr>
                <w:lang w:val="en-US"/>
              </w:rPr>
            </w:rPrChange>
          </w:rPr>
          <w:t xml:space="preserve"> </w:t>
        </w:r>
      </w:ins>
      <w:ins w:id="104" w:author="Pierre COURBON" w:date="2024-01-31T10:47:00Z">
        <w:r>
          <w:rPr>
            <w:highlight w:val="yellow"/>
            <w:lang w:val="en-US"/>
            <w:rPrChange w:id="105" w:author="COURBON Pierre" w:date="2024-01-31T18:40:00Z">
              <w:rPr>
                <w:lang w:val="en-US"/>
              </w:rPr>
            </w:rPrChange>
          </w:rPr>
          <w:t xml:space="preserve">be able to report when a cell is capable </w:t>
        </w:r>
        <w:proofErr w:type="gramStart"/>
        <w:r>
          <w:rPr>
            <w:highlight w:val="yellow"/>
            <w:lang w:val="en-US"/>
            <w:rPrChange w:id="106" w:author="COURBON Pierre" w:date="2024-01-31T18:40:00Z">
              <w:rPr>
                <w:lang w:val="en-US"/>
              </w:rPr>
            </w:rPrChange>
          </w:rPr>
          <w:t>of ,moving</w:t>
        </w:r>
      </w:ins>
      <w:proofErr w:type="gramEnd"/>
      <w:ins w:id="107" w:author="Pierre COURBON" w:date="2024-01-31T10:48:00Z">
        <w:r>
          <w:rPr>
            <w:highlight w:val="yellow"/>
            <w:lang w:val="en-US"/>
            <w:rPrChange w:id="108" w:author="COURBON Pierre" w:date="2024-01-31T18:40:00Z">
              <w:rPr>
                <w:lang w:val="en-US"/>
              </w:rPr>
            </w:rPrChange>
          </w:rPr>
          <w:t xml:space="preserve"> and what type off facilities the cell is located in</w:t>
        </w:r>
      </w:ins>
      <w:ins w:id="109" w:author="Pierre COURBON" w:date="2024-01-31T10:49:00Z">
        <w:r>
          <w:rPr>
            <w:highlight w:val="yellow"/>
            <w:lang w:val="en-US"/>
            <w:rPrChange w:id="110" w:author="COURBON Pierre" w:date="2024-01-31T18:40:00Z">
              <w:rPr>
                <w:lang w:val="en-US"/>
              </w:rPr>
            </w:rPrChange>
          </w:rPr>
          <w:t>.</w:t>
        </w:r>
      </w:ins>
    </w:p>
    <w:p>
      <w:pPr>
        <w:overflowPunct/>
        <w:autoSpaceDE/>
        <w:adjustRightInd/>
        <w:rPr>
          <w:ins w:id="111" w:author="Pierre COURBON" w:date="2024-01-31T10:49:00Z"/>
          <w:b/>
        </w:rPr>
      </w:pPr>
      <w:ins w:id="112" w:author="Pierre COURBON" w:date="2024-01-31T10:49:00Z">
        <w:r>
          <w:rPr>
            <w:b/>
            <w:highlight w:val="yellow"/>
            <w:rPrChange w:id="113" w:author="COURBON Pierre" w:date="2024-01-31T18:40:00Z">
              <w:rPr>
                <w:b/>
              </w:rPr>
            </w:rPrChange>
          </w:rPr>
          <w:t>R6.3 – 27</w:t>
        </w:r>
      </w:ins>
      <w:ins w:id="114" w:author="Pierre COURBON" w:date="2024-01-31T10:51:00Z">
        <w:r>
          <w:rPr>
            <w:b/>
            <w:highlight w:val="yellow"/>
            <w:rPrChange w:id="115" w:author="COURBON Pierre" w:date="2024-01-31T18:40:00Z">
              <w:rPr>
                <w:b/>
              </w:rPr>
            </w:rPrChange>
          </w:rPr>
          <w:t>7</w:t>
        </w:r>
      </w:ins>
      <w:ins w:id="116" w:author="Pierre COURBON" w:date="2024-01-31T10:49:00Z">
        <w:r>
          <w:rPr>
            <w:b/>
            <w:highlight w:val="yellow"/>
            <w:rPrChange w:id="117" w:author="COURBON Pierre" w:date="2024-01-31T18:40:00Z">
              <w:rPr>
                <w:b/>
              </w:rPr>
            </w:rPrChange>
          </w:rPr>
          <w:tab/>
          <w:t xml:space="preserve">Cell </w:t>
        </w:r>
      </w:ins>
      <w:ins w:id="118" w:author="Pierre COURBON" w:date="2024-01-31T10:50:00Z">
        <w:r>
          <w:rPr>
            <w:b/>
            <w:highlight w:val="yellow"/>
            <w:rPrChange w:id="119" w:author="COURBON Pierre" w:date="2024-01-31T18:40:00Z">
              <w:rPr>
                <w:b/>
              </w:rPr>
            </w:rPrChange>
          </w:rPr>
          <w:t xml:space="preserve">Movement </w:t>
        </w:r>
      </w:ins>
      <w:ins w:id="120" w:author="Pierre COURBON" w:date="2024-01-31T10:49:00Z">
        <w:r>
          <w:rPr>
            <w:b/>
            <w:highlight w:val="yellow"/>
            <w:rPrChange w:id="121" w:author="COURBON Pierre" w:date="2024-01-31T18:40:00Z">
              <w:rPr>
                <w:b/>
              </w:rPr>
            </w:rPrChange>
          </w:rPr>
          <w:t>Identifi</w:t>
        </w:r>
      </w:ins>
      <w:ins w:id="122" w:author="Pierre COURBON" w:date="2024-01-31T10:50:00Z">
        <w:r>
          <w:rPr>
            <w:b/>
            <w:highlight w:val="yellow"/>
            <w:rPrChange w:id="123" w:author="COURBON Pierre" w:date="2024-01-31T18:40:00Z">
              <w:rPr>
                <w:b/>
              </w:rPr>
            </w:rPrChange>
          </w:rPr>
          <w:t>cation</w:t>
        </w:r>
      </w:ins>
      <w:ins w:id="124" w:author="Pierre COURBON" w:date="2024-01-31T10:49:00Z">
        <w:r>
          <w:rPr>
            <w:b/>
            <w:highlight w:val="yellow"/>
            <w:rPrChange w:id="125" w:author="COURBON Pierre" w:date="2024-01-31T18:40:00Z">
              <w:rPr>
                <w:b/>
              </w:rPr>
            </w:rPrChange>
          </w:rPr>
          <w:t xml:space="preserve"> </w:t>
        </w:r>
        <w:r>
          <w:rPr>
            <w:bCs/>
            <w:highlight w:val="yellow"/>
            <w:rPrChange w:id="126" w:author="COURBON Pierre" w:date="2024-01-31T18:40:00Z">
              <w:rPr>
                <w:bCs/>
              </w:rPr>
            </w:rPrChange>
          </w:rPr>
          <w:t xml:space="preserve">– The CSP </w:t>
        </w:r>
        <w:r>
          <w:rPr>
            <w:highlight w:val="yellow"/>
            <w:rPrChange w:id="127" w:author="COURBON Pierre" w:date="2024-01-31T18:40:00Z">
              <w:rPr/>
            </w:rPrChange>
          </w:rPr>
          <w:t>shall</w:t>
        </w:r>
        <w:r>
          <w:rPr>
            <w:highlight w:val="yellow"/>
            <w:lang w:val="en-US"/>
            <w:rPrChange w:id="128" w:author="COURBON Pierre" w:date="2024-01-31T18:40:00Z">
              <w:rPr>
                <w:lang w:val="en-US"/>
              </w:rPr>
            </w:rPrChange>
          </w:rPr>
          <w:t xml:space="preserve"> be able to report when </w:t>
        </w:r>
      </w:ins>
      <w:ins w:id="129" w:author="Pierre COURBON" w:date="2024-01-31T10:50:00Z">
        <w:r>
          <w:rPr>
            <w:highlight w:val="yellow"/>
            <w:lang w:val="en-US"/>
            <w:rPrChange w:id="130" w:author="COURBON Pierre" w:date="2024-01-31T18:40:00Z">
              <w:rPr>
                <w:lang w:val="en-US"/>
              </w:rPr>
            </w:rPrChange>
          </w:rPr>
          <w:t xml:space="preserve">the </w:t>
        </w:r>
      </w:ins>
      <w:ins w:id="131" w:author="Pierre COURBON" w:date="2024-01-31T10:51:00Z">
        <w:r>
          <w:rPr>
            <w:highlight w:val="yellow"/>
            <w:lang w:val="en-US"/>
            <w:rPrChange w:id="132" w:author="COURBON Pierre" w:date="2024-01-31T18:40:00Z">
              <w:rPr>
                <w:lang w:val="en-US"/>
              </w:rPr>
            </w:rPrChange>
          </w:rPr>
          <w:t>coverage location of a</w:t>
        </w:r>
      </w:ins>
      <w:ins w:id="133" w:author="Pierre COURBON" w:date="2024-01-31T10:49:00Z">
        <w:r>
          <w:rPr>
            <w:highlight w:val="yellow"/>
            <w:lang w:val="en-US"/>
            <w:rPrChange w:id="134" w:author="COURBON Pierre" w:date="2024-01-31T18:40:00Z">
              <w:rPr>
                <w:lang w:val="en-US"/>
              </w:rPr>
            </w:rPrChange>
          </w:rPr>
          <w:t xml:space="preserve"> </w:t>
        </w:r>
      </w:ins>
      <w:ins w:id="135" w:author="Pierre COURBON" w:date="2024-01-31T10:50:00Z">
        <w:r>
          <w:rPr>
            <w:highlight w:val="yellow"/>
            <w:lang w:val="en-US"/>
            <w:rPrChange w:id="136" w:author="COURBON Pierre" w:date="2024-01-31T18:40:00Z">
              <w:rPr>
                <w:lang w:val="en-US"/>
              </w:rPr>
            </w:rPrChange>
          </w:rPr>
          <w:t xml:space="preserve">mobile </w:t>
        </w:r>
      </w:ins>
      <w:ins w:id="137" w:author="Pierre COURBON" w:date="2024-01-31T10:49:00Z">
        <w:r>
          <w:rPr>
            <w:highlight w:val="yellow"/>
            <w:lang w:val="en-US"/>
            <w:rPrChange w:id="138" w:author="COURBON Pierre" w:date="2024-01-31T18:40:00Z">
              <w:rPr>
                <w:lang w:val="en-US"/>
              </w:rPr>
            </w:rPrChange>
          </w:rPr>
          <w:t xml:space="preserve">cell </w:t>
        </w:r>
      </w:ins>
      <w:ins w:id="139" w:author="Pierre COURBON" w:date="2024-01-31T10:51:00Z">
        <w:r>
          <w:rPr>
            <w:highlight w:val="yellow"/>
            <w:lang w:val="en-US"/>
            <w:rPrChange w:id="140" w:author="COURBON Pierre" w:date="2024-01-31T18:40:00Z">
              <w:rPr>
                <w:lang w:val="en-US"/>
              </w:rPr>
            </w:rPrChange>
          </w:rPr>
          <w:t>changes</w:t>
        </w:r>
      </w:ins>
      <w:ins w:id="141" w:author="Pierre COURBON" w:date="2024-01-31T10:54:00Z">
        <w:r>
          <w:rPr>
            <w:highlight w:val="yellow"/>
            <w:lang w:val="en-US"/>
            <w:rPrChange w:id="142" w:author="COURBON Pierre" w:date="2024-01-31T18:40:00Z">
              <w:rPr>
                <w:lang w:val="en-US"/>
              </w:rPr>
            </w:rPrChange>
          </w:rPr>
          <w:t xml:space="preserve"> </w:t>
        </w:r>
      </w:ins>
      <w:ins w:id="143" w:author="Pierre COURBON" w:date="2024-01-31T10:56:00Z">
        <w:r>
          <w:rPr>
            <w:highlight w:val="yellow"/>
            <w:lang w:val="en-US"/>
            <w:rPrChange w:id="144" w:author="COURBON Pierre" w:date="2024-01-31T18:40:00Z">
              <w:rPr>
                <w:lang w:val="en-US"/>
              </w:rPr>
            </w:rPrChange>
          </w:rPr>
          <w:t>in near real time</w:t>
        </w:r>
      </w:ins>
      <w:ins w:id="145" w:author="Pierre COURBON" w:date="2024-01-31T10:49:00Z">
        <w:r>
          <w:rPr>
            <w:highlight w:val="yellow"/>
            <w:lang w:val="en-US"/>
            <w:rPrChange w:id="146" w:author="COURBON Pierre" w:date="2024-01-31T18:40:00Z">
              <w:rPr>
                <w:lang w:val="en-US"/>
              </w:rPr>
            </w:rPrChange>
          </w:rPr>
          <w:t>.</w:t>
        </w:r>
      </w:ins>
    </w:p>
    <w:p>
      <w:pPr>
        <w:overflowPunct/>
        <w:autoSpaceDE/>
        <w:adjustRightInd/>
        <w:rPr>
          <w:del w:id="147" w:author="Pierre COURBON" w:date="2024-01-30T23:11:00Z"/>
          <w:bCs/>
          <w:highlight w:val="yellow"/>
          <w:rPrChange w:id="148" w:author="COURBON Pierre" w:date="2024-01-31T18:40:00Z">
            <w:rPr>
              <w:del w:id="149" w:author="Pierre COURBON" w:date="2024-01-30T23:11:00Z"/>
              <w:bCs/>
            </w:rPr>
          </w:rPrChange>
        </w:rPr>
      </w:pPr>
      <w:ins w:id="150" w:author="Pierre COURBON" w:date="2024-01-30T23:11:00Z">
        <w:r>
          <w:rPr>
            <w:b/>
            <w:highlight w:val="yellow"/>
            <w:rPrChange w:id="151" w:author="COURBON Pierre" w:date="2024-01-31T18:40:00Z">
              <w:rPr>
                <w:b/>
              </w:rPr>
            </w:rPrChange>
          </w:rPr>
          <w:t xml:space="preserve">R6.3 </w:t>
        </w:r>
      </w:ins>
      <w:ins w:id="152" w:author="Pierre COURBON" w:date="2024-01-31T10:49:00Z">
        <w:r>
          <w:rPr>
            <w:b/>
            <w:highlight w:val="yellow"/>
            <w:rPrChange w:id="153" w:author="COURBON Pierre" w:date="2024-01-31T18:40:00Z">
              <w:rPr>
                <w:b/>
              </w:rPr>
            </w:rPrChange>
          </w:rPr>
          <w:t>–</w:t>
        </w:r>
      </w:ins>
      <w:ins w:id="154" w:author="Pierre COURBON" w:date="2024-01-30T23:11:00Z">
        <w:r>
          <w:rPr>
            <w:b/>
            <w:highlight w:val="yellow"/>
            <w:rPrChange w:id="155" w:author="COURBON Pierre" w:date="2024-01-31T18:40:00Z">
              <w:rPr>
                <w:b/>
              </w:rPr>
            </w:rPrChange>
          </w:rPr>
          <w:t xml:space="preserve"> 27</w:t>
        </w:r>
      </w:ins>
      <w:ins w:id="156" w:author="Pierre COURBON" w:date="2024-01-31T10:49:00Z">
        <w:r>
          <w:rPr>
            <w:b/>
            <w:highlight w:val="yellow"/>
            <w:rPrChange w:id="157" w:author="COURBON Pierre" w:date="2024-01-31T18:40:00Z">
              <w:rPr>
                <w:b/>
              </w:rPr>
            </w:rPrChange>
          </w:rPr>
          <w:t>8</w:t>
        </w:r>
      </w:ins>
      <w:ins w:id="158" w:author="Pierre COURBON" w:date="2024-01-30T23:11:00Z">
        <w:r>
          <w:rPr>
            <w:b/>
            <w:highlight w:val="yellow"/>
            <w:rPrChange w:id="159" w:author="COURBON Pierre" w:date="2024-01-31T18:40:00Z">
              <w:rPr>
                <w:b/>
              </w:rPr>
            </w:rPrChange>
          </w:rPr>
          <w:tab/>
          <w:t>Mapping of Moving Cell</w:t>
        </w:r>
      </w:ins>
      <w:ins w:id="160" w:author="Pierre COURBON" w:date="2024-01-31T10:56:00Z">
        <w:r>
          <w:rPr>
            <w:b/>
            <w:highlight w:val="yellow"/>
            <w:rPrChange w:id="161" w:author="COURBON Pierre" w:date="2024-01-31T18:40:00Z">
              <w:rPr>
                <w:b/>
              </w:rPr>
            </w:rPrChange>
          </w:rPr>
          <w:t xml:space="preserve"> </w:t>
        </w:r>
      </w:ins>
      <w:ins w:id="162" w:author="Pierre COURBON" w:date="2024-01-30T23:11:00Z">
        <w:r>
          <w:rPr>
            <w:bCs/>
            <w:highlight w:val="yellow"/>
            <w:rPrChange w:id="163" w:author="COURBON Pierre" w:date="2024-01-31T18:40:00Z">
              <w:rPr>
                <w:bCs/>
              </w:rPr>
            </w:rPrChange>
          </w:rPr>
          <w:t xml:space="preserve">– The CSP </w:t>
        </w:r>
        <w:r>
          <w:rPr>
            <w:highlight w:val="yellow"/>
            <w:rPrChange w:id="164" w:author="COURBON Pierre" w:date="2024-01-31T18:40:00Z">
              <w:rPr/>
            </w:rPrChange>
          </w:rPr>
          <w:t>shall</w:t>
        </w:r>
        <w:r>
          <w:rPr>
            <w:highlight w:val="yellow"/>
            <w:lang w:val="en-US"/>
            <w:rPrChange w:id="165" w:author="COURBON Pierre" w:date="2024-01-31T18:40:00Z">
              <w:rPr>
                <w:lang w:val="en-US"/>
              </w:rPr>
            </w:rPrChange>
          </w:rPr>
          <w:t xml:space="preserve"> </w:t>
        </w:r>
      </w:ins>
      <w:ins w:id="166" w:author="Pierre COURBON" w:date="2024-01-31T10:56:00Z">
        <w:r>
          <w:rPr>
            <w:highlight w:val="yellow"/>
            <w:lang w:val="en-US"/>
            <w:rPrChange w:id="167" w:author="COURBON Pierre" w:date="2024-01-31T18:40:00Z">
              <w:rPr>
                <w:lang w:val="en-US"/>
              </w:rPr>
            </w:rPrChange>
          </w:rPr>
          <w:t xml:space="preserve">be able to provide the </w:t>
        </w:r>
      </w:ins>
      <w:ins w:id="168" w:author="Pierre COURBON" w:date="2024-01-31T10:57:00Z">
        <w:r>
          <w:rPr>
            <w:highlight w:val="yellow"/>
            <w:lang w:val="en-US"/>
            <w:rPrChange w:id="169" w:author="COURBON Pierre" w:date="2024-01-31T18:40:00Z">
              <w:rPr>
                <w:lang w:val="en-US"/>
              </w:rPr>
            </w:rPrChange>
          </w:rPr>
          <w:t xml:space="preserve">geographical </w:t>
        </w:r>
      </w:ins>
      <w:ins w:id="170" w:author="Pierre COURBON" w:date="2024-01-31T10:56:00Z">
        <w:r>
          <w:rPr>
            <w:highlight w:val="yellow"/>
            <w:lang w:val="en-US"/>
            <w:rPrChange w:id="171" w:author="COURBON Pierre" w:date="2024-01-31T18:40:00Z">
              <w:rPr>
                <w:lang w:val="en-US"/>
              </w:rPr>
            </w:rPrChange>
          </w:rPr>
          <w:t>location of mobile cells at the ti</w:t>
        </w:r>
      </w:ins>
      <w:ins w:id="172" w:author="Pierre COURBON" w:date="2024-01-31T10:58:00Z">
        <w:r>
          <w:rPr>
            <w:highlight w:val="yellow"/>
            <w:lang w:val="en-US"/>
            <w:rPrChange w:id="173" w:author="COURBON Pierre" w:date="2024-01-31T18:40:00Z">
              <w:rPr>
                <w:lang w:val="en-US"/>
              </w:rPr>
            </w:rPrChange>
          </w:rPr>
          <w:t>m</w:t>
        </w:r>
      </w:ins>
      <w:ins w:id="174" w:author="Pierre COURBON" w:date="2024-01-31T10:56:00Z">
        <w:r>
          <w:rPr>
            <w:highlight w:val="yellow"/>
            <w:lang w:val="en-US"/>
            <w:rPrChange w:id="175" w:author="COURBON Pierre" w:date="2024-01-31T18:40:00Z">
              <w:rPr>
                <w:lang w:val="en-US"/>
              </w:rPr>
            </w:rPrChange>
          </w:rPr>
          <w:t>e of reported events</w:t>
        </w:r>
      </w:ins>
      <w:ins w:id="176" w:author="Pierre COURBON" w:date="2024-01-31T10:57:00Z">
        <w:r>
          <w:rPr>
            <w:highlight w:val="yellow"/>
            <w:rPrChange w:id="177" w:author="COURBON Pierre" w:date="2024-01-31T18:40:00Z">
              <w:rPr/>
            </w:rPrChange>
          </w:rPr>
          <w:t xml:space="preserve"> </w:t>
        </w:r>
        <w:r>
          <w:rPr>
            <w:highlight w:val="yellow"/>
            <w:rPrChange w:id="178" w:author="COURBON Pierre" w:date="2024-01-31T18:40:00Z">
              <w:rPr/>
            </w:rPrChange>
          </w:rPr>
          <w:t>on a periodic basis or on demand by the LEA</w:t>
        </w:r>
      </w:ins>
      <w:ins w:id="179" w:author="Pierre COURBON" w:date="2024-01-31T10:58:00Z">
        <w:r>
          <w:rPr>
            <w:bCs/>
            <w:highlight w:val="yellow"/>
            <w:rPrChange w:id="180" w:author="COURBON Pierre" w:date="2024-01-31T18:40:00Z">
              <w:rPr>
                <w:bCs/>
              </w:rPr>
            </w:rPrChange>
          </w:rPr>
          <w:t>.</w:t>
        </w:r>
      </w:ins>
    </w:p>
    <w:p>
      <w:pPr>
        <w:overflowPunct/>
        <w:autoSpaceDE/>
        <w:adjustRightInd/>
        <w:rPr>
          <w:ins w:id="181" w:author="COURBON Pierre" w:date="2024-01-31T18:40:00Z"/>
          <w:bCs/>
          <w:highlight w:val="yellow"/>
          <w:rPrChange w:id="182" w:author="COURBON Pierre" w:date="2024-01-31T18:40:00Z">
            <w:rPr>
              <w:ins w:id="183" w:author="COURBON Pierre" w:date="2024-01-31T18:40:00Z"/>
              <w:bCs/>
            </w:rPr>
          </w:rPrChange>
        </w:rPr>
      </w:pPr>
    </w:p>
    <w:p>
      <w:pPr>
        <w:overflowPunct/>
        <w:autoSpaceDE/>
        <w:adjustRightInd/>
        <w:rPr>
          <w:ins w:id="184" w:author="Pierre COURBON" w:date="2024-01-31T14:34:00Z"/>
          <w:bCs/>
        </w:rPr>
      </w:pPr>
      <w:ins w:id="185" w:author="Pierre COURBON" w:date="2024-01-31T14:34:00Z">
        <w:r>
          <w:rPr>
            <w:b/>
            <w:bCs/>
            <w:highlight w:val="yellow"/>
            <w:rPrChange w:id="186" w:author="COURBON Pierre" w:date="2024-01-31T18:40:00Z">
              <w:rPr>
                <w:b/>
                <w:bCs/>
              </w:rPr>
            </w:rPrChange>
          </w:rPr>
          <w:t>R6.3 – 27</w:t>
        </w:r>
        <w:r>
          <w:rPr>
            <w:b/>
            <w:bCs/>
            <w:highlight w:val="yellow"/>
            <w:rPrChange w:id="187" w:author="COURBON Pierre" w:date="2024-01-31T18:40:00Z">
              <w:rPr>
                <w:b/>
                <w:bCs/>
              </w:rPr>
            </w:rPrChange>
          </w:rPr>
          <w:t>9</w:t>
        </w:r>
        <w:r>
          <w:rPr>
            <w:b/>
            <w:bCs/>
            <w:highlight w:val="yellow"/>
            <w:rPrChange w:id="188" w:author="COURBON Pierre" w:date="2024-01-31T18:40:00Z">
              <w:rPr>
                <w:b/>
                <w:bCs/>
              </w:rPr>
            </w:rPrChange>
          </w:rPr>
          <w:t xml:space="preserve"> </w:t>
        </w:r>
        <w:r>
          <w:rPr>
            <w:b/>
            <w:bCs/>
            <w:highlight w:val="yellow"/>
            <w:rPrChange w:id="189" w:author="COURBON Pierre" w:date="2024-01-31T18:40:00Z">
              <w:rPr>
                <w:b/>
                <w:bCs/>
              </w:rPr>
            </w:rPrChange>
          </w:rPr>
          <w:tab/>
          <w:t>Location of a moving cell</w:t>
        </w:r>
        <w:r>
          <w:rPr>
            <w:bCs/>
            <w:highlight w:val="yellow"/>
            <w:rPrChange w:id="190" w:author="COURBON Pierre" w:date="2024-01-31T18:40:00Z">
              <w:rPr>
                <w:bCs/>
              </w:rPr>
            </w:rPrChange>
          </w:rPr>
          <w:t xml:space="preserve"> - If a base station is located in a vessel the </w:t>
        </w:r>
        <w:proofErr w:type="spellStart"/>
        <w:r>
          <w:rPr>
            <w:bCs/>
            <w:highlight w:val="yellow"/>
            <w:rPrChange w:id="191" w:author="COURBON Pierre" w:date="2024-01-31T18:40:00Z">
              <w:rPr>
                <w:bCs/>
              </w:rPr>
            </w:rPrChange>
          </w:rPr>
          <w:t>geografical</w:t>
        </w:r>
        <w:proofErr w:type="spellEnd"/>
        <w:r>
          <w:rPr>
            <w:bCs/>
            <w:highlight w:val="yellow"/>
            <w:rPrChange w:id="192" w:author="COURBON Pierre" w:date="2024-01-31T18:40:00Z">
              <w:rPr>
                <w:bCs/>
              </w:rPr>
            </w:rPrChange>
          </w:rPr>
          <w:t xml:space="preserve"> location of the vessel will be reported. If a base station is located in a </w:t>
        </w:r>
        <w:proofErr w:type="gramStart"/>
        <w:r>
          <w:rPr>
            <w:bCs/>
            <w:highlight w:val="yellow"/>
            <w:rPrChange w:id="193" w:author="COURBON Pierre" w:date="2024-01-31T18:40:00Z">
              <w:rPr>
                <w:bCs/>
              </w:rPr>
            </w:rPrChange>
          </w:rPr>
          <w:t>high altitude</w:t>
        </w:r>
        <w:proofErr w:type="gramEnd"/>
        <w:r>
          <w:rPr>
            <w:bCs/>
            <w:highlight w:val="yellow"/>
            <w:rPrChange w:id="194" w:author="COURBON Pierre" w:date="2024-01-31T18:40:00Z">
              <w:rPr>
                <w:bCs/>
              </w:rPr>
            </w:rPrChange>
          </w:rPr>
          <w:t xml:space="preserve"> platform</w:t>
        </w:r>
        <w:r>
          <w:rPr>
            <w:highlight w:val="yellow"/>
            <w:rPrChange w:id="195" w:author="COURBON Pierre" w:date="2024-01-31T18:40:00Z">
              <w:rPr/>
            </w:rPrChange>
          </w:rPr>
          <w:t xml:space="preserve"> </w:t>
        </w:r>
        <w:r>
          <w:rPr>
            <w:bCs/>
            <w:highlight w:val="yellow"/>
            <w:rPrChange w:id="196" w:author="COURBON Pierre" w:date="2024-01-31T18:40:00Z">
              <w:rPr>
                <w:bCs/>
              </w:rPr>
            </w:rPrChange>
          </w:rPr>
          <w:t xml:space="preserve">the </w:t>
        </w:r>
        <w:proofErr w:type="spellStart"/>
        <w:r>
          <w:rPr>
            <w:bCs/>
            <w:highlight w:val="yellow"/>
            <w:rPrChange w:id="197" w:author="COURBON Pierre" w:date="2024-01-31T18:40:00Z">
              <w:rPr>
                <w:bCs/>
              </w:rPr>
            </w:rPrChange>
          </w:rPr>
          <w:t>geografical</w:t>
        </w:r>
        <w:proofErr w:type="spellEnd"/>
        <w:r>
          <w:rPr>
            <w:bCs/>
            <w:highlight w:val="yellow"/>
            <w:rPrChange w:id="198" w:author="COURBON Pierre" w:date="2024-01-31T18:40:00Z">
              <w:rPr>
                <w:bCs/>
              </w:rPr>
            </w:rPrChange>
          </w:rPr>
          <w:t xml:space="preserve"> location of the centre of the footprint of the cell will be reported in combination with a size indication of the footprint.</w:t>
        </w:r>
      </w:ins>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w:t>
      </w:r>
      <w:del w:id="199" w:author="Pierre COURBON [2]" w:date="2024-01-30T22:50:00Z">
        <w:r>
          <w:delText xml:space="preserve">derived </w:delText>
        </w:r>
      </w:del>
      <w:ins w:id="200" w:author="Pierre COURBON [2]" w:date="2024-01-30T22:50:00Z">
        <w:r>
          <w:t>pr</w:t>
        </w:r>
      </w:ins>
      <w:ins w:id="201" w:author="Pierre COURBON [2]" w:date="2024-01-30T22:51:00Z">
        <w:r>
          <w:t>ovided</w:t>
        </w:r>
      </w:ins>
      <w:ins w:id="202" w:author="Pierre COURBON [2]" w:date="2024-01-30T22:50:00Z">
        <w:r>
          <w:t xml:space="preserve"> </w:t>
        </w:r>
      </w:ins>
      <w:r>
        <w:t>or verified), if available. The CSP shall also be able to report</w:t>
      </w:r>
      <w:ins w:id="203" w:author="Pierre COURBON [2]" w:date="2024-01-29T23:43:00Z">
        <w:r>
          <w:t xml:space="preserve"> and </w:t>
        </w:r>
      </w:ins>
      <w:ins w:id="204" w:author="Pierre COURBON [2]" w:date="2024-01-30T22:51:00Z">
        <w:r>
          <w:t xml:space="preserve">to </w:t>
        </w:r>
      </w:ins>
      <w:ins w:id="205" w:author="Pierre COURBON [2]" w:date="2024-01-29T23:43:00Z">
        <w:r>
          <w:t>verify</w:t>
        </w:r>
      </w:ins>
      <w:ins w:id="206" w:author="Pierre COURBON [2]" w:date="2024-01-29T23:44:00Z">
        <w:r>
          <w:t xml:space="preserve"> </w:t>
        </w:r>
      </w:ins>
      <w:ins w:id="207" w:author="Pierre COURBON" w:date="2024-01-31T14:35:00Z">
        <w:r>
          <w:rPr>
            <w:highlight w:val="yellow"/>
            <w:rPrChange w:id="208" w:author="Pierre COURBON" w:date="2024-01-31T14:35:00Z">
              <w:rPr/>
            </w:rPrChange>
          </w:rPr>
          <w:t>where possible</w:t>
        </w:r>
        <w:r>
          <w:t xml:space="preserve"> </w:t>
        </w:r>
      </w:ins>
      <w:ins w:id="209" w:author="Pierre COURBON [2]" w:date="2024-01-29T23:44:00Z">
        <w:r>
          <w:t>by the network</w:t>
        </w:r>
      </w:ins>
      <w:r>
        <w:t xml:space="preserve"> </w:t>
      </w:r>
      <w:del w:id="210" w:author="Pierre COURBON [2]" w:date="2024-01-30T22:50:00Z">
        <w:r>
          <w:delText xml:space="preserve">target </w:delText>
        </w:r>
      </w:del>
      <w:r>
        <w:t>location information from untrusted sources (</w:t>
      </w:r>
      <w:proofErr w:type="spellStart"/>
      <w:proofErr w:type="gramStart"/>
      <w:r>
        <w:t>e.g</w:t>
      </w:r>
      <w:proofErr w:type="spellEnd"/>
      <w:proofErr w:type="gramEnd"/>
      <w:del w:id="211" w:author="Pierre COURBON [2]" w:date="2024-01-29T23:19:00Z">
        <w:r>
          <w:delText>. user provided</w:delText>
        </w:r>
      </w:del>
      <w:ins w:id="212" w:author="Pierre COURBON [2]" w:date="2024-01-29T23:18:00Z">
        <w:r>
          <w:t xml:space="preserve"> u</w:t>
        </w:r>
      </w:ins>
      <w:ins w:id="213" w:author="Pierre COURBON [2]" w:date="2024-01-29T23:19:00Z">
        <w:r>
          <w:t>ser equipment</w:t>
        </w:r>
      </w:ins>
      <w:ins w:id="214" w:author="Pierre COURBON" w:date="2024-01-31T14:37:00Z">
        <w:r>
          <w:t xml:space="preserve"> </w:t>
        </w:r>
        <w:r>
          <w:rPr>
            <w:highlight w:val="yellow"/>
            <w:rPrChange w:id="215" w:author="Pierre COURBON" w:date="2024-01-31T14:37:00Z">
              <w:rPr/>
            </w:rPrChange>
          </w:rPr>
          <w:t>provided</w:t>
        </w:r>
      </w:ins>
      <w:r>
        <w:t>)</w:t>
      </w:r>
      <w:del w:id="216" w:author="Pierre COURBON [2]" w:date="2024-01-30T22:52:00Z">
        <w:r>
          <w:delText xml:space="preserve"> in addition to or in absence of the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217" w:author="Pierre COURBON" w:date="2024-01-30T23:33:00Z"/>
        </w:rPr>
      </w:pPr>
      <w:r>
        <w:rPr>
          <w:b/>
        </w:rPr>
        <w:t>R6.3 - 560</w:t>
      </w:r>
      <w:r>
        <w:rPr>
          <w:b/>
        </w:rPr>
        <w:tab/>
        <w:t xml:space="preserve">Charging - </w:t>
      </w:r>
      <w:r>
        <w:t>The 3GPP system shall be able to generate LI charging event records.</w:t>
      </w:r>
      <w:bookmarkStart w:id="218" w:name="_Toc39073939"/>
    </w:p>
    <w:p>
      <w:pPr>
        <w:tabs>
          <w:tab w:val="left" w:pos="1134"/>
        </w:tabs>
        <w:rPr>
          <w:ins w:id="219" w:author="Pierre COURBON" w:date="2024-01-30T23:33:00Z"/>
          <w:highlight w:val="yellow"/>
          <w:rPrChange w:id="220" w:author="COURBON Pierre" w:date="2024-01-31T18:37:00Z">
            <w:rPr>
              <w:ins w:id="221" w:author="Pierre COURBON" w:date="2024-01-30T23:33:00Z"/>
            </w:rPr>
          </w:rPrChange>
        </w:rPr>
      </w:pPr>
      <w:ins w:id="222" w:author="Pierre COURBON" w:date="2024-01-30T23:33:00Z">
        <w:r>
          <w:rPr>
            <w:b/>
            <w:bCs/>
            <w:highlight w:val="yellow"/>
            <w:lang w:val="en-US"/>
            <w:rPrChange w:id="223" w:author="COURBON Pierre" w:date="2024-01-31T18:37:00Z">
              <w:rPr>
                <w:b/>
                <w:bCs/>
                <w:i/>
                <w:iCs/>
                <w:lang w:val="en-US"/>
              </w:rPr>
            </w:rPrChange>
          </w:rPr>
          <w:t>R6.3 – 600</w:t>
        </w:r>
      </w:ins>
      <w:ins w:id="224" w:author="COURBON Pierre" w:date="2024-01-31T18:38:00Z">
        <w:r>
          <w:rPr>
            <w:b/>
            <w:bCs/>
            <w:highlight w:val="yellow"/>
            <w:lang w:val="en-US"/>
          </w:rPr>
          <w:tab/>
        </w:r>
      </w:ins>
      <w:ins w:id="225" w:author="Pierre COURBON" w:date="2024-01-30T23:33:00Z">
        <w:del w:id="226" w:author="COURBON Pierre" w:date="2024-01-31T18:38:00Z">
          <w:r>
            <w:rPr>
              <w:b/>
              <w:bCs/>
              <w:highlight w:val="yellow"/>
              <w:lang w:val="en-US"/>
              <w:rPrChange w:id="227" w:author="COURBON Pierre" w:date="2024-01-31T18:37:00Z">
                <w:rPr>
                  <w:b/>
                  <w:bCs/>
                  <w:i/>
                  <w:iCs/>
                  <w:lang w:val="en-US"/>
                </w:rPr>
              </w:rPrChange>
            </w:rPr>
            <w:delText xml:space="preserve">  </w:delText>
          </w:r>
        </w:del>
        <w:r>
          <w:rPr>
            <w:b/>
            <w:bCs/>
            <w:highlight w:val="yellow"/>
            <w:lang w:val="en-US"/>
            <w:rPrChange w:id="228" w:author="COURBON Pierre" w:date="2024-01-31T18:37:00Z">
              <w:rPr>
                <w:b/>
                <w:bCs/>
                <w:i/>
                <w:iCs/>
                <w:lang w:val="en-US"/>
              </w:rPr>
            </w:rPrChange>
          </w:rPr>
          <w:t>Location Verification for NTN</w:t>
        </w:r>
        <w:r>
          <w:rPr>
            <w:i/>
            <w:iCs/>
            <w:highlight w:val="yellow"/>
            <w:lang w:val="en-US"/>
            <w:rPrChange w:id="229" w:author="COURBON Pierre" w:date="2024-01-31T18:37:00Z">
              <w:rPr>
                <w:i/>
                <w:iCs/>
                <w:lang w:val="en-US"/>
              </w:rPr>
            </w:rPrChange>
          </w:rPr>
          <w:t xml:space="preserve"> – </w:t>
        </w:r>
        <w:r>
          <w:rPr>
            <w:highlight w:val="yellow"/>
            <w:lang w:val="en-US"/>
            <w:rPrChange w:id="230" w:author="COURBON Pierre" w:date="2024-01-31T18:37:00Z">
              <w:rPr>
                <w:lang w:val="en-US"/>
              </w:rPr>
            </w:rPrChange>
          </w:rPr>
          <w:t>The CSP shall be able to verify the GNSS coordinated reported by the UE</w:t>
        </w:r>
      </w:ins>
      <w:ins w:id="231" w:author="COURBON Pierre" w:date="2024-01-31T18:03:00Z">
        <w:r>
          <w:rPr>
            <w:highlight w:val="yellow"/>
            <w:lang w:val="en-US"/>
            <w:rPrChange w:id="232" w:author="COURBON Pierre" w:date="2024-01-31T18:37:00Z">
              <w:rPr>
                <w:lang w:val="en-US"/>
              </w:rPr>
            </w:rPrChange>
          </w:rPr>
          <w:t xml:space="preserve"> when connected </w:t>
        </w:r>
      </w:ins>
      <w:ins w:id="233" w:author="Pierre COURBON" w:date="2024-01-30T23:33:00Z">
        <w:del w:id="234" w:author="COURBON Pierre" w:date="2024-01-31T18:03:00Z">
          <w:r>
            <w:rPr>
              <w:highlight w:val="yellow"/>
              <w:lang w:val="en-US"/>
              <w:rPrChange w:id="235" w:author="COURBON Pierre" w:date="2024-01-31T18:37:00Z">
                <w:rPr>
                  <w:lang w:val="en-US"/>
                </w:rPr>
              </w:rPrChange>
            </w:rPr>
            <w:delText xml:space="preserve"> with the</w:delText>
          </w:r>
        </w:del>
        <w:del w:id="236" w:author="COURBON Pierre" w:date="2024-01-31T18:02:00Z">
          <w:r>
            <w:rPr>
              <w:highlight w:val="yellow"/>
              <w:lang w:val="en-US"/>
              <w:rPrChange w:id="237" w:author="COURBON Pierre" w:date="2024-01-31T18:37:00Z">
                <w:rPr>
                  <w:lang w:val="en-US"/>
                </w:rPr>
              </w:rPrChange>
            </w:rPr>
            <w:delText xml:space="preserve"> network</w:delText>
          </w:r>
        </w:del>
      </w:ins>
      <w:ins w:id="238" w:author="COURBON Pierre" w:date="2024-01-31T18:03:00Z">
        <w:r>
          <w:rPr>
            <w:highlight w:val="yellow"/>
            <w:lang w:val="en-US"/>
            <w:rPrChange w:id="239" w:author="COURBON Pierre" w:date="2024-01-31T18:37:00Z">
              <w:rPr>
                <w:lang w:val="en-US"/>
              </w:rPr>
            </w:rPrChange>
          </w:rPr>
          <w:t>via</w:t>
        </w:r>
      </w:ins>
      <w:ins w:id="240" w:author="COURBON Pierre" w:date="2024-01-31T18:02:00Z">
        <w:r>
          <w:rPr>
            <w:highlight w:val="yellow"/>
            <w:lang w:val="en-US"/>
            <w:rPrChange w:id="241" w:author="COURBON Pierre" w:date="2024-01-31T18:37:00Z">
              <w:rPr>
                <w:lang w:val="en-US"/>
              </w:rPr>
            </w:rPrChange>
          </w:rPr>
          <w:t xml:space="preserve"> NTN</w:t>
        </w:r>
      </w:ins>
      <w:ins w:id="242" w:author="Pierre COURBON" w:date="2024-01-30T23:33:00Z">
        <w:r>
          <w:rPr>
            <w:highlight w:val="yellow"/>
            <w:lang w:val="en-US"/>
            <w:rPrChange w:id="243" w:author="COURBON Pierre" w:date="2024-01-31T18:37:00Z">
              <w:rPr>
                <w:lang w:val="en-US"/>
              </w:rPr>
            </w:rPrChange>
          </w:rPr>
          <w:t>.</w:t>
        </w:r>
      </w:ins>
    </w:p>
    <w:p>
      <w:pPr>
        <w:tabs>
          <w:tab w:val="left" w:pos="1134"/>
        </w:tabs>
        <w:rPr>
          <w:ins w:id="244" w:author="Pierre COURBON" w:date="2024-01-30T23:33:00Z"/>
        </w:rPr>
      </w:pPr>
      <w:ins w:id="245" w:author="Pierre COURBON" w:date="2024-01-30T23:33:00Z">
        <w:r>
          <w:rPr>
            <w:b/>
            <w:bCs/>
            <w:highlight w:val="yellow"/>
            <w:lang w:val="en-US"/>
            <w:rPrChange w:id="246" w:author="COURBON Pierre" w:date="2024-01-31T18:38:00Z">
              <w:rPr>
                <w:b/>
                <w:bCs/>
                <w:i/>
                <w:iCs/>
                <w:lang w:val="en-US"/>
              </w:rPr>
            </w:rPrChange>
          </w:rPr>
          <w:t>R6.3 – 700</w:t>
        </w:r>
      </w:ins>
      <w:ins w:id="247" w:author="COURBON Pierre" w:date="2024-01-31T18:38:00Z">
        <w:r>
          <w:rPr>
            <w:b/>
            <w:bCs/>
            <w:highlight w:val="yellow"/>
            <w:lang w:val="en-US"/>
          </w:rPr>
          <w:tab/>
        </w:r>
      </w:ins>
      <w:ins w:id="248" w:author="Pierre COURBON" w:date="2024-01-30T23:33:00Z">
        <w:del w:id="249" w:author="COURBON Pierre" w:date="2024-01-31T18:38:00Z">
          <w:r>
            <w:rPr>
              <w:b/>
              <w:bCs/>
              <w:highlight w:val="yellow"/>
              <w:lang w:val="en-US"/>
              <w:rPrChange w:id="250" w:author="COURBON Pierre" w:date="2024-01-31T18:38:00Z">
                <w:rPr>
                  <w:b/>
                  <w:bCs/>
                  <w:i/>
                  <w:iCs/>
                  <w:lang w:val="en-US"/>
                </w:rPr>
              </w:rPrChange>
            </w:rPr>
            <w:delText xml:space="preserve">    </w:delText>
          </w:r>
        </w:del>
        <w:r>
          <w:rPr>
            <w:b/>
            <w:bCs/>
            <w:highlight w:val="yellow"/>
            <w:lang w:val="en-US"/>
            <w:rPrChange w:id="251" w:author="COURBON Pierre" w:date="2024-01-31T18:38:00Z">
              <w:rPr>
                <w:b/>
                <w:bCs/>
                <w:i/>
                <w:iCs/>
                <w:lang w:val="en-US"/>
              </w:rPr>
            </w:rPrChange>
          </w:rPr>
          <w:t>Location Accuracy for NTN</w:t>
        </w:r>
        <w:r>
          <w:rPr>
            <w:b/>
            <w:bCs/>
            <w:highlight w:val="yellow"/>
            <w:lang w:val="en-US"/>
            <w:rPrChange w:id="252" w:author="COURBON Pierre" w:date="2024-01-31T18:38:00Z">
              <w:rPr>
                <w:i/>
                <w:iCs/>
                <w:lang w:val="en-US"/>
              </w:rPr>
            </w:rPrChange>
          </w:rPr>
          <w:t xml:space="preserve"> -</w:t>
        </w:r>
        <w:r>
          <w:rPr>
            <w:i/>
            <w:iCs/>
            <w:highlight w:val="yellow"/>
            <w:lang w:val="en-US"/>
            <w:rPrChange w:id="253" w:author="COURBON Pierre" w:date="2024-01-31T18:37:00Z">
              <w:rPr>
                <w:i/>
                <w:iCs/>
                <w:lang w:val="en-US"/>
              </w:rPr>
            </w:rPrChange>
          </w:rPr>
          <w:t xml:space="preserve"> </w:t>
        </w:r>
        <w:r>
          <w:rPr>
            <w:highlight w:val="yellow"/>
            <w:lang w:val="en-US"/>
            <w:rPrChange w:id="254" w:author="COURBON Pierre" w:date="2024-01-31T18:37:00Z">
              <w:rPr>
                <w:lang w:val="en-US"/>
              </w:rPr>
            </w:rPrChange>
          </w:rPr>
          <w:t xml:space="preserve">The granularity of the network verified location information shall be </w:t>
        </w:r>
        <w:r>
          <w:rPr>
            <w:strike/>
            <w:highlight w:val="yellow"/>
            <w:lang w:val="en-US"/>
            <w:rPrChange w:id="255" w:author="COURBON Pierre" w:date="2024-01-31T18:37:00Z">
              <w:rPr>
                <w:lang w:val="en-US"/>
              </w:rPr>
            </w:rPrChange>
          </w:rPr>
          <w:t>at least</w:t>
        </w:r>
        <w:r>
          <w:rPr>
            <w:highlight w:val="yellow"/>
            <w:lang w:val="en-US"/>
            <w:rPrChange w:id="256" w:author="COURBON Pierre" w:date="2024-01-31T18:37:00Z">
              <w:rPr>
                <w:lang w:val="en-US"/>
              </w:rPr>
            </w:rPrChange>
          </w:rPr>
          <w:t xml:space="preserve"> comparable to terrestrial network ones.</w:t>
        </w:r>
      </w:ins>
    </w:p>
    <w:p>
      <w:pPr>
        <w:tabs>
          <w:tab w:val="left" w:pos="1134"/>
        </w:tabs>
      </w:pPr>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257" w:name="_Toc39073940"/>
      <w:bookmarkEnd w:id="218"/>
      <w:r>
        <w:t>6.5</w:t>
      </w:r>
      <w:r>
        <w:tab/>
        <w:t>Lawful compliance</w:t>
      </w:r>
      <w:bookmarkEnd w:id="257"/>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258" w:author="Pierre COURBON [2]" w:date="2024-01-29T23:27:00Z">
        <w:r>
          <w:rPr>
            <w:highlight w:val="yellow"/>
            <w:rPrChange w:id="259" w:author="COURBON Pierre" w:date="2024-01-31T18:39:00Z">
              <w:rPr/>
            </w:rPrChange>
          </w:rPr>
          <w:t>, or crossing Interception Area boundary in case of LDI</w:t>
        </w:r>
      </w:ins>
      <w:r>
        <w:rPr>
          <w:highlight w:val="yellow"/>
          <w:rPrChange w:id="260" w:author="COURBON Pierre" w:date="2024-01-31T18:39:00Z">
            <w:rPr/>
          </w:rPrChange>
        </w:rPr>
        <w:t>)</w:t>
      </w:r>
      <w:r>
        <w:t xml:space="preserve">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pPr>
      <w:r>
        <w:rPr>
          <w:b/>
        </w:rPr>
        <w:t>R6.5 - 80</w:t>
      </w:r>
      <w:r>
        <w:rPr>
          <w:b/>
        </w:rPr>
        <w:tab/>
        <w:t>Technological I</w:t>
      </w:r>
      <w:bookmarkStart w:id="261" w:name="_Hlk156750630"/>
      <w:r>
        <w:rPr>
          <w:b/>
        </w:rPr>
        <w:t xml:space="preserve">nvariance - </w:t>
      </w:r>
      <w:r>
        <w:t>The CSP shall be able to c</w:t>
      </w:r>
      <w:bookmarkEnd w:id="261"/>
      <w:r>
        <w:t>omply with the LI requirements in the present document regardless of network implementation technology or architectural options.</w:t>
      </w:r>
    </w:p>
    <w:p>
      <w:pPr>
        <w:tabs>
          <w:tab w:val="left" w:pos="1134"/>
        </w:tabs>
        <w:rPr>
          <w:ins w:id="262" w:author="Pierre COURBON [2]" w:date="2024-01-29T23:07:00Z"/>
          <w:del w:id="263" w:author="COURBON Pierre" w:date="2024-01-31T18:00:00Z"/>
          <w:color w:val="FF0000"/>
          <w:rPrChange w:id="264" w:author="COURBON Pierre" w:date="2024-01-31T18:37:00Z">
            <w:rPr>
              <w:ins w:id="265" w:author="Pierre COURBON [2]" w:date="2024-01-29T23:07:00Z"/>
              <w:del w:id="266" w:author="COURBON Pierre" w:date="2024-01-31T18:00:00Z"/>
            </w:rPr>
          </w:rPrChange>
        </w:rPr>
      </w:pPr>
      <w:commentRangeStart w:id="267"/>
      <w:ins w:id="268" w:author="Pierre COURBON [2]" w:date="2024-01-29T23:07:00Z">
        <w:del w:id="269" w:author="COURBON Pierre" w:date="2024-01-31T18:00:00Z">
          <w:r>
            <w:rPr>
              <w:b/>
              <w:color w:val="FF0000"/>
              <w:highlight w:val="yellow"/>
              <w:rPrChange w:id="270" w:author="COURBON Pierre" w:date="2024-01-31T18:37:00Z">
                <w:rPr>
                  <w:b/>
                </w:rPr>
              </w:rPrChange>
            </w:rPr>
            <w:delText>R6.5 – 90</w:delText>
          </w:r>
          <w:r>
            <w:rPr>
              <w:b/>
              <w:color w:val="FF0000"/>
              <w:highlight w:val="yellow"/>
              <w:rPrChange w:id="271" w:author="COURBON Pierre" w:date="2024-01-31T18:37:00Z">
                <w:rPr>
                  <w:b/>
                </w:rPr>
              </w:rPrChange>
            </w:rPr>
            <w:tab/>
            <w:delText>Delivery of Location Dependent Interception</w:delText>
          </w:r>
        </w:del>
      </w:ins>
      <w:ins w:id="272" w:author="Pierre COURBON" w:date="2024-01-31T11:01:00Z">
        <w:del w:id="273" w:author="COURBON Pierre" w:date="2024-01-31T18:00:00Z">
          <w:r>
            <w:rPr>
              <w:b/>
              <w:color w:val="FF0000"/>
              <w:highlight w:val="yellow"/>
              <w:rPrChange w:id="274" w:author="COURBON Pierre" w:date="2024-01-31T18:37:00Z">
                <w:rPr>
                  <w:b/>
                </w:rPr>
              </w:rPrChange>
            </w:rPr>
            <w:delText xml:space="preserve"> (LDI)</w:delText>
          </w:r>
        </w:del>
      </w:ins>
      <w:ins w:id="275" w:author="Pierre COURBON [2]" w:date="2024-01-29T23:07:00Z">
        <w:del w:id="276" w:author="COURBON Pierre" w:date="2024-01-31T18:00:00Z">
          <w:r>
            <w:rPr>
              <w:b/>
              <w:color w:val="FF0000"/>
              <w:highlight w:val="yellow"/>
              <w:rPrChange w:id="277" w:author="COURBON Pierre" w:date="2024-01-31T18:37:00Z">
                <w:rPr>
                  <w:b/>
                </w:rPr>
              </w:rPrChange>
            </w:rPr>
            <w:delText xml:space="preserve"> to different LEAs</w:delText>
          </w:r>
          <w:r>
            <w:rPr>
              <w:color w:val="FF0000"/>
              <w:highlight w:val="yellow"/>
              <w:rPrChange w:id="278" w:author="COURBON Pierre" w:date="2024-01-31T18:37:00Z">
                <w:rPr/>
              </w:rPrChange>
            </w:rPr>
            <w:delText xml:space="preserve"> -The CSP shall be able to deliver </w:delText>
          </w:r>
        </w:del>
      </w:ins>
      <w:ins w:id="279" w:author="Pierre COURBON" w:date="2024-01-31T11:00:00Z">
        <w:del w:id="280" w:author="COURBON Pierre" w:date="2024-01-31T18:00:00Z">
          <w:r>
            <w:rPr>
              <w:color w:val="FF0000"/>
              <w:highlight w:val="yellow"/>
              <w:rPrChange w:id="281" w:author="COURBON Pierre" w:date="2024-01-31T18:37:00Z">
                <w:rPr/>
              </w:rPrChange>
            </w:rPr>
            <w:delText>intercept product</w:delText>
          </w:r>
        </w:del>
      </w:ins>
      <w:ins w:id="282" w:author="Pierre COURBON [2]" w:date="2024-01-29T23:07:00Z">
        <w:del w:id="283" w:author="COURBON Pierre" w:date="2024-01-31T18:00:00Z">
          <w:r>
            <w:rPr>
              <w:color w:val="FF0000"/>
              <w:highlight w:val="yellow"/>
              <w:rPrChange w:id="284" w:author="COURBON Pierre" w:date="2024-01-31T18:37:00Z">
                <w:rPr/>
              </w:rPrChange>
            </w:rPr>
            <w:delText>LDI to the requesting LEA, or to another agreed LEA, or be able to suspend</w:delText>
          </w:r>
        </w:del>
      </w:ins>
      <w:ins w:id="285" w:author="Pierre COURBON" w:date="2024-01-31T11:00:00Z">
        <w:del w:id="286" w:author="COURBON Pierre" w:date="2024-01-31T18:00:00Z">
          <w:r>
            <w:rPr>
              <w:color w:val="FF0000"/>
              <w:highlight w:val="yellow"/>
              <w:rPrChange w:id="287" w:author="COURBON Pierre" w:date="2024-01-31T18:37:00Z">
                <w:rPr/>
              </w:rPrChange>
            </w:rPr>
            <w:delText xml:space="preserve"> interception</w:delText>
          </w:r>
        </w:del>
      </w:ins>
      <w:ins w:id="288" w:author="Pierre COURBON [2]" w:date="2024-01-29T23:07:00Z">
        <w:del w:id="289" w:author="COURBON Pierre" w:date="2024-01-31T18:00:00Z">
          <w:r>
            <w:rPr>
              <w:color w:val="FF0000"/>
              <w:highlight w:val="yellow"/>
              <w:rPrChange w:id="290" w:author="COURBON Pierre" w:date="2024-01-31T18:37:00Z">
                <w:rPr/>
              </w:rPrChange>
            </w:rPr>
            <w:delText xml:space="preserve"> LDI based on LEA requirements and to</w:delText>
          </w:r>
        </w:del>
      </w:ins>
      <w:ins w:id="291" w:author="Pierre COURBON" w:date="2024-01-30T23:29:00Z">
        <w:del w:id="292" w:author="COURBON Pierre" w:date="2024-01-31T18:00:00Z">
          <w:r>
            <w:rPr>
              <w:color w:val="FF0000"/>
              <w:highlight w:val="yellow"/>
              <w:rPrChange w:id="293" w:author="COURBON Pierre" w:date="2024-01-31T18:37:00Z">
                <w:rPr/>
              </w:rPrChange>
            </w:rPr>
            <w:delText>on the</w:delText>
          </w:r>
        </w:del>
      </w:ins>
      <w:ins w:id="294" w:author="Pierre COURBON [2]" w:date="2024-01-29T23:07:00Z">
        <w:del w:id="295" w:author="COURBON Pierre" w:date="2024-01-31T18:00:00Z">
          <w:r>
            <w:rPr>
              <w:color w:val="FF0000"/>
              <w:highlight w:val="yellow"/>
              <w:rPrChange w:id="296" w:author="COURBON Pierre" w:date="2024-01-31T18:37:00Z">
                <w:rPr/>
              </w:rPrChange>
            </w:rPr>
            <w:delText xml:space="preserve"> target location</w:delText>
          </w:r>
        </w:del>
      </w:ins>
      <w:ins w:id="297" w:author="Pierre COURBON [2]" w:date="2024-01-30T00:41:00Z">
        <w:del w:id="298" w:author="COURBON Pierre" w:date="2024-01-31T18:00:00Z">
          <w:r>
            <w:rPr>
              <w:color w:val="FF0000"/>
              <w:highlight w:val="yellow"/>
              <w:rPrChange w:id="299" w:author="COURBON Pierre" w:date="2024-01-31T18:37:00Z">
                <w:rPr/>
              </w:rPrChange>
            </w:rPr>
            <w:delText xml:space="preserve"> </w:delText>
          </w:r>
        </w:del>
      </w:ins>
      <w:ins w:id="300" w:author="Pierre COURBON [2]" w:date="2024-01-30T00:40:00Z">
        <w:del w:id="301" w:author="COURBON Pierre" w:date="2024-01-31T18:00:00Z">
          <w:r>
            <w:rPr>
              <w:color w:val="FF0000"/>
              <w:highlight w:val="yellow"/>
              <w:rPrChange w:id="302" w:author="COURBON Pierre" w:date="2024-01-31T18:37:00Z">
                <w:rPr/>
              </w:rPrChange>
            </w:rPr>
            <w:delText>(Inteception Area (IA)).</w:delText>
          </w:r>
        </w:del>
      </w:ins>
      <w:commentRangeEnd w:id="267"/>
      <w:del w:id="303" w:author="COURBON Pierre" w:date="2024-01-31T18:00:00Z">
        <w:r>
          <w:rPr>
            <w:rStyle w:val="Marquedecommentaire"/>
            <w:color w:val="FF0000"/>
            <w:lang w:eastAsia="x-none"/>
            <w:rPrChange w:id="304" w:author="COURBON Pierre" w:date="2024-01-31T18:37:00Z">
              <w:rPr>
                <w:rStyle w:val="Marquedecommentaire"/>
                <w:lang w:eastAsia="x-none"/>
              </w:rPr>
            </w:rPrChange>
          </w:rPr>
          <w:commentReference w:id="267"/>
        </w:r>
      </w:del>
    </w:p>
    <w:p>
      <w:pPr>
        <w:tabs>
          <w:tab w:val="left" w:pos="1134"/>
        </w:tabs>
        <w:rPr>
          <w:ins w:id="305" w:author="Pierre COURBON [2]" w:date="2024-01-29T23:07:00Z"/>
          <w:bCs/>
          <w:strike/>
          <w:color w:val="FF0000"/>
          <w:rPrChange w:id="306" w:author="COURBON Pierre" w:date="2024-01-31T18:37:00Z">
            <w:rPr>
              <w:ins w:id="307" w:author="Pierre COURBON [2]" w:date="2024-01-29T23:07:00Z"/>
              <w:bCs/>
              <w:strike/>
            </w:rPr>
          </w:rPrChange>
        </w:rPr>
      </w:pPr>
      <w:ins w:id="308" w:author="Pierre COURBON [2]" w:date="2024-01-29T23:07:00Z">
        <w:r>
          <w:rPr>
            <w:b/>
            <w:strike/>
            <w:color w:val="FF0000"/>
            <w:rPrChange w:id="309" w:author="COURBON Pierre" w:date="2024-01-31T18:37:00Z">
              <w:rPr>
                <w:b/>
                <w:strike/>
              </w:rPr>
            </w:rPrChange>
          </w:rPr>
          <w:t>R6.</w:t>
        </w:r>
      </w:ins>
      <w:ins w:id="310" w:author="Pierre COURBON [2]" w:date="2024-01-29T23:08:00Z">
        <w:r>
          <w:rPr>
            <w:b/>
            <w:strike/>
            <w:color w:val="FF0000"/>
            <w:rPrChange w:id="311" w:author="COURBON Pierre" w:date="2024-01-31T18:37:00Z">
              <w:rPr>
                <w:b/>
                <w:strike/>
              </w:rPr>
            </w:rPrChange>
          </w:rPr>
          <w:t>5</w:t>
        </w:r>
      </w:ins>
      <w:ins w:id="312" w:author="Pierre COURBON [2]" w:date="2024-01-29T23:07:00Z">
        <w:r>
          <w:rPr>
            <w:b/>
            <w:strike/>
            <w:color w:val="FF0000"/>
            <w:rPrChange w:id="313" w:author="COURBON Pierre" w:date="2024-01-31T18:37:00Z">
              <w:rPr>
                <w:b/>
                <w:strike/>
              </w:rPr>
            </w:rPrChange>
          </w:rPr>
          <w:t xml:space="preserve"> – </w:t>
        </w:r>
      </w:ins>
      <w:ins w:id="314" w:author="Pierre COURBON [2]" w:date="2024-01-29T23:08:00Z">
        <w:r>
          <w:rPr>
            <w:b/>
            <w:strike/>
            <w:color w:val="FF0000"/>
            <w:rPrChange w:id="315" w:author="COURBON Pierre" w:date="2024-01-31T18:37:00Z">
              <w:rPr>
                <w:b/>
                <w:strike/>
              </w:rPr>
            </w:rPrChange>
          </w:rPr>
          <w:t>100</w:t>
        </w:r>
      </w:ins>
      <w:ins w:id="316" w:author="Pierre COURBON [2]" w:date="2024-01-29T23:07:00Z">
        <w:r>
          <w:rPr>
            <w:b/>
            <w:strike/>
            <w:color w:val="FF0000"/>
            <w:rPrChange w:id="317" w:author="COURBON Pierre" w:date="2024-01-31T18:37:00Z">
              <w:rPr>
                <w:b/>
                <w:strike/>
              </w:rPr>
            </w:rPrChange>
          </w:rPr>
          <w:tab/>
          <w:t xml:space="preserve">Delivery Based on Country Registration of a Target Device or Facility </w:t>
        </w:r>
        <w:r>
          <w:rPr>
            <w:bCs/>
            <w:strike/>
            <w:color w:val="FF0000"/>
            <w:rPrChange w:id="318" w:author="COURBON Pierre" w:date="2024-01-31T18:37:00Z">
              <w:rPr>
                <w:bCs/>
                <w:strike/>
              </w:rPr>
            </w:rPrChange>
          </w:rPr>
          <w:t>- The CSP shall be able to enable or suspend the delivery of intercepted information based on the country of registration for a target device or facility.</w:t>
        </w:r>
      </w:ins>
    </w:p>
    <w:p>
      <w:pPr>
        <w:tabs>
          <w:tab w:val="left" w:pos="1134"/>
        </w:tabs>
        <w:rPr>
          <w:ins w:id="319" w:author="Pierre COURBON [2]" w:date="2024-01-22T20:12:00Z"/>
          <w:b/>
          <w:strike/>
          <w:color w:val="FF0000"/>
          <w:rPrChange w:id="320" w:author="COURBON Pierre" w:date="2024-01-31T18:37:00Z">
            <w:rPr>
              <w:ins w:id="321" w:author="Pierre COURBON [2]" w:date="2024-01-22T20:12:00Z"/>
              <w:b/>
              <w:strike/>
            </w:rPr>
          </w:rPrChange>
        </w:rPr>
      </w:pPr>
      <w:ins w:id="322" w:author="Pierre COURBON [2]" w:date="2024-01-22T20:12:00Z">
        <w:r>
          <w:rPr>
            <w:b/>
            <w:strike/>
            <w:color w:val="FF0000"/>
            <w:rPrChange w:id="323" w:author="COURBON Pierre" w:date="2024-01-31T18:37:00Z">
              <w:rPr>
                <w:b/>
                <w:strike/>
              </w:rPr>
            </w:rPrChange>
          </w:rPr>
          <w:t xml:space="preserve">R6.5 – </w:t>
        </w:r>
      </w:ins>
      <w:ins w:id="324" w:author="Pierre COURBON [2]" w:date="2024-01-29T23:08:00Z">
        <w:r>
          <w:rPr>
            <w:b/>
            <w:strike/>
            <w:color w:val="FF0000"/>
            <w:rPrChange w:id="325" w:author="COURBON Pierre" w:date="2024-01-31T18:37:00Z">
              <w:rPr>
                <w:b/>
                <w:strike/>
              </w:rPr>
            </w:rPrChange>
          </w:rPr>
          <w:t>200</w:t>
        </w:r>
      </w:ins>
      <w:ins w:id="326" w:author="Pierre COURBON [2]" w:date="2024-01-22T20:12:00Z">
        <w:r>
          <w:rPr>
            <w:b/>
            <w:strike/>
            <w:color w:val="FF0000"/>
            <w:rPrChange w:id="327" w:author="COURBON Pierre" w:date="2024-01-31T18:37:00Z">
              <w:rPr>
                <w:b/>
                <w:strike/>
              </w:rPr>
            </w:rPrChange>
          </w:rPr>
          <w:tab/>
          <w:t>Location Dependent Interception Management -</w:t>
        </w:r>
        <w:r>
          <w:rPr>
            <w:strike/>
            <w:color w:val="FF0000"/>
            <w:rPrChange w:id="328" w:author="COURBON Pierre" w:date="2024-01-31T18:37:00Z">
              <w:rPr>
                <w:strike/>
              </w:rPr>
            </w:rPrChange>
          </w:rPr>
          <w:t xml:space="preserve"> When a target is in an area to be on monitored (</w:t>
        </w:r>
        <w:proofErr w:type="gramStart"/>
        <w:r>
          <w:rPr>
            <w:strike/>
            <w:color w:val="FF0000"/>
            <w:rPrChange w:id="329" w:author="COURBON Pierre" w:date="2024-01-31T18:37:00Z">
              <w:rPr>
                <w:strike/>
              </w:rPr>
            </w:rPrChange>
          </w:rPr>
          <w:t>i.e.</w:t>
        </w:r>
        <w:proofErr w:type="gramEnd"/>
        <w:r>
          <w:rPr>
            <w:strike/>
            <w:color w:val="FF0000"/>
            <w:rPrChange w:id="330" w:author="COURBON Pierre" w:date="2024-01-31T18:37:00Z">
              <w:rPr>
                <w:strike/>
              </w:rPr>
            </w:rPrChange>
          </w:rPr>
          <w:t xml:space="preserve"> aera declared as a LEA’s geographical authorized country(</w:t>
        </w:r>
        <w:proofErr w:type="spellStart"/>
        <w:r>
          <w:rPr>
            <w:strike/>
            <w:color w:val="FF0000"/>
            <w:rPrChange w:id="331" w:author="COURBON Pierre" w:date="2024-01-31T18:37:00Z">
              <w:rPr>
                <w:strike/>
              </w:rPr>
            </w:rPrChange>
          </w:rPr>
          <w:t>ies</w:t>
        </w:r>
        <w:proofErr w:type="spellEnd"/>
        <w:r>
          <w:rPr>
            <w:strike/>
            <w:color w:val="FF0000"/>
            <w:rPrChange w:id="332" w:author="COURBON Pierre" w:date="2024-01-31T18:37:00Z">
              <w:rPr>
                <w:strike/>
              </w:rPr>
            </w:rPrChange>
          </w:rPr>
          <w:t xml:space="preserve">)), then CSP intercepts all the target traffic and send it to the applicable jurisdiction (warrant </w:t>
        </w:r>
        <w:proofErr w:type="spellStart"/>
        <w:r>
          <w:rPr>
            <w:strike/>
            <w:color w:val="FF0000"/>
            <w:rPrChange w:id="333" w:author="COURBON Pierre" w:date="2024-01-31T18:37:00Z">
              <w:rPr>
                <w:strike/>
              </w:rPr>
            </w:rPrChange>
          </w:rPr>
          <w:t>issueing</w:t>
        </w:r>
        <w:proofErr w:type="spellEnd"/>
        <w:r>
          <w:rPr>
            <w:strike/>
            <w:color w:val="FF0000"/>
            <w:rPrChange w:id="334" w:author="COURBON Pierre" w:date="2024-01-31T18:37:00Z">
              <w:rPr>
                <w:strike/>
              </w:rPr>
            </w:rPrChange>
          </w:rPr>
          <w:t>) or to another agreed LEA than the requesting one. Other extra requirements may apply such as CSP’s own subscriber traffic selection or type of communications.</w:t>
        </w:r>
      </w:ins>
      <w:ins w:id="335" w:author="Pierre COURBON [2]" w:date="2024-01-29T23:30:00Z">
        <w:r>
          <w:rPr>
            <w:bCs/>
            <w:strike/>
            <w:color w:val="FF0000"/>
            <w:rPrChange w:id="336" w:author="COURBON Pierre" w:date="2024-01-31T18:37:00Z">
              <w:rPr>
                <w:bCs/>
                <w:strike/>
              </w:rPr>
            </w:rPrChange>
          </w:rPr>
          <w:t xml:space="preserve"> The CSP shall monitor permanently a target’s location during on-going communications or for any mobility management event</w:t>
        </w:r>
      </w:ins>
      <w:ins w:id="337" w:author="Pierre COURBON [2]" w:date="2024-01-29T23:41:00Z">
        <w:r>
          <w:rPr>
            <w:bCs/>
            <w:strike/>
            <w:color w:val="FF0000"/>
            <w:rPrChange w:id="338" w:author="COURBON Pierre" w:date="2024-01-31T18:37:00Z">
              <w:rPr>
                <w:bCs/>
                <w:strike/>
              </w:rPr>
            </w:rPrChange>
          </w:rPr>
          <w:t>.</w:t>
        </w:r>
      </w:ins>
    </w:p>
    <w:p>
      <w:pPr>
        <w:tabs>
          <w:tab w:val="left" w:pos="1134"/>
        </w:tabs>
        <w:rPr>
          <w:ins w:id="339" w:author="Pierre COURBON [3]" w:date="2024-01-31T16:28:00Z"/>
          <w:del w:id="340" w:author="COURBON Pierre" w:date="2024-01-31T17:52:00Z"/>
        </w:rPr>
      </w:pPr>
      <w:ins w:id="341" w:author="Pierre COURBON [2]" w:date="2024-01-22T20:13:00Z">
        <w:del w:id="342" w:author="COURBON Pierre" w:date="2024-01-31T17:52:00Z">
          <w:r>
            <w:rPr>
              <w:b/>
            </w:rPr>
            <w:delText xml:space="preserve">R6.5 - </w:delText>
          </w:r>
        </w:del>
      </w:ins>
      <w:ins w:id="343" w:author="Pierre COURBON" w:date="2024-01-30T23:29:00Z">
        <w:del w:id="344" w:author="COURBON Pierre" w:date="2024-01-31T17:52:00Z">
          <w:r>
            <w:rPr>
              <w:b/>
            </w:rPr>
            <w:delText>1</w:delText>
          </w:r>
        </w:del>
      </w:ins>
      <w:ins w:id="345" w:author="Pierre COURBON [2]" w:date="2024-01-22T20:13:00Z">
        <w:del w:id="346" w:author="COURBON Pierre" w:date="2024-01-31T17:52:00Z">
          <w:r>
            <w:rPr>
              <w:b/>
            </w:rPr>
            <w:delText>00</w:delText>
          </w:r>
          <w:r>
            <w:rPr>
              <w:b/>
            </w:rPr>
            <w:tab/>
            <w:delText xml:space="preserve">Location </w:delText>
          </w:r>
        </w:del>
      </w:ins>
      <w:ins w:id="347" w:author="Pierre COURBON [2]" w:date="2024-01-30T22:52:00Z">
        <w:del w:id="348" w:author="COURBON Pierre" w:date="2024-01-31T17:52:00Z">
          <w:r>
            <w:rPr>
              <w:b/>
            </w:rPr>
            <w:delText>in</w:delText>
          </w:r>
        </w:del>
      </w:ins>
      <w:ins w:id="349" w:author="Pierre COURBON [2]" w:date="2024-01-22T20:13:00Z">
        <w:del w:id="350" w:author="COURBON Pierre" w:date="2024-01-31T17:52:00Z">
          <w:r>
            <w:rPr>
              <w:b/>
            </w:rPr>
            <w:delText xml:space="preserve"> Non Terrestrial Network </w:delText>
          </w:r>
          <w:r>
            <w:delText xml:space="preserve">- The CSP shall be able to </w:delText>
          </w:r>
        </w:del>
      </w:ins>
      <w:ins w:id="351" w:author="Pierre COURBON" w:date="2024-01-31T11:04:00Z">
        <w:del w:id="352" w:author="COURBON Pierre" w:date="2024-01-31T17:52:00Z">
          <w:r>
            <w:delText>obtain and report location</w:delText>
          </w:r>
        </w:del>
      </w:ins>
      <w:ins w:id="353" w:author="Pierre COURBON" w:date="2024-01-31T11:05:00Z">
        <w:del w:id="354" w:author="COURBON Pierre" w:date="2024-01-31T17:52:00Z">
          <w:r>
            <w:delText>s</w:delText>
          </w:r>
        </w:del>
      </w:ins>
      <w:ins w:id="355" w:author="Pierre COURBON" w:date="2024-01-31T11:04:00Z">
        <w:del w:id="356" w:author="COURBON Pierre" w:date="2024-01-31T17:52:00Z">
          <w:r>
            <w:delText xml:space="preserve"> with similar accuracy as terrestri</w:delText>
          </w:r>
        </w:del>
      </w:ins>
      <w:ins w:id="357" w:author="Pierre COURBON" w:date="2024-01-31T11:05:00Z">
        <w:del w:id="358" w:author="COURBON Pierre" w:date="2024-01-31T17:52:00Z">
          <w:r>
            <w:delText xml:space="preserve">al networks. </w:delText>
          </w:r>
        </w:del>
      </w:ins>
      <w:ins w:id="359" w:author="Pierre COURBON [2]" w:date="2024-01-22T20:13:00Z">
        <w:del w:id="360" w:author="COURBON Pierre" w:date="2024-01-31T17:52:00Z">
          <w:r>
            <w:delText xml:space="preserve">locate </w:delText>
          </w:r>
        </w:del>
      </w:ins>
      <w:ins w:id="361" w:author="Pierre COURBON [2]" w:date="2024-01-30T22:59:00Z">
        <w:del w:id="362" w:author="COURBON Pierre" w:date="2024-01-31T17:52:00Z">
          <w:r>
            <w:delText>perman</w:delText>
          </w:r>
        </w:del>
      </w:ins>
      <w:ins w:id="363" w:author="Pierre COURBON [2]" w:date="2024-01-30T23:00:00Z">
        <w:del w:id="364" w:author="COURBON Pierre" w:date="2024-01-31T17:52:00Z">
          <w:r>
            <w:delText>en</w:delText>
          </w:r>
        </w:del>
      </w:ins>
      <w:ins w:id="365" w:author="Pierre COURBON [2]" w:date="2024-01-30T22:59:00Z">
        <w:del w:id="366" w:author="COURBON Pierre" w:date="2024-01-31T17:52:00Z">
          <w:r>
            <w:delText>tly</w:delText>
          </w:r>
        </w:del>
      </w:ins>
      <w:ins w:id="367" w:author="Pierre COURBON [2]" w:date="2024-01-30T23:00:00Z">
        <w:del w:id="368" w:author="COURBON Pierre" w:date="2024-01-31T17:52:00Z">
          <w:r>
            <w:delText xml:space="preserve"> </w:delText>
          </w:r>
        </w:del>
      </w:ins>
      <w:ins w:id="369" w:author="Pierre COURBON [2]" w:date="2024-01-22T20:13:00Z">
        <w:del w:id="370" w:author="COURBON Pierre" w:date="2024-01-31T17:52:00Z">
          <w:r>
            <w:delText xml:space="preserve">each target in a </w:delText>
          </w:r>
        </w:del>
      </w:ins>
      <w:ins w:id="371" w:author="Pierre COURBON [2]" w:date="2024-01-30T22:53:00Z">
        <w:del w:id="372" w:author="COURBON Pierre" w:date="2024-01-31T17:52:00Z">
          <w:r>
            <w:delText>trusted (</w:delText>
          </w:r>
        </w:del>
      </w:ins>
      <w:ins w:id="373" w:author="Pierre COURBON [2]" w:date="2024-01-22T20:13:00Z">
        <w:del w:id="374" w:author="COURBON Pierre" w:date="2024-01-31T17:52:00Z">
          <w:r>
            <w:delText>verifiable, reliable</w:delText>
          </w:r>
        </w:del>
      </w:ins>
      <w:ins w:id="375" w:author="Pierre COURBON [2]" w:date="2024-01-30T22:54:00Z">
        <w:del w:id="376" w:author="COURBON Pierre" w:date="2024-01-31T17:52:00Z">
          <w:r>
            <w:delText xml:space="preserve">) manner with </w:delText>
          </w:r>
        </w:del>
      </w:ins>
      <w:ins w:id="377" w:author="Pierre COURBON [2]" w:date="2024-01-30T22:58:00Z">
        <w:del w:id="378" w:author="COURBON Pierre" w:date="2024-01-31T17:52:00Z">
          <w:r>
            <w:delText>sufficient</w:delText>
          </w:r>
        </w:del>
      </w:ins>
      <w:ins w:id="379" w:author="Pierre COURBON [2]" w:date="2024-01-30T22:55:00Z">
        <w:del w:id="380" w:author="COURBON Pierre" w:date="2024-01-31T17:52:00Z">
          <w:r>
            <w:delText xml:space="preserve"> </w:delText>
          </w:r>
        </w:del>
      </w:ins>
      <w:ins w:id="381" w:author="Pierre COURBON [2]" w:date="2024-01-22T20:13:00Z">
        <w:del w:id="382" w:author="COURBON Pierre" w:date="2024-01-31T17:52:00Z">
          <w:r>
            <w:delText>accura</w:delText>
          </w:r>
        </w:del>
      </w:ins>
      <w:ins w:id="383" w:author="Pierre COURBON [2]" w:date="2024-01-30T22:55:00Z">
        <w:del w:id="384" w:author="COURBON Pierre" w:date="2024-01-31T17:52:00Z">
          <w:r>
            <w:delText>cy</w:delText>
          </w:r>
        </w:del>
      </w:ins>
      <w:ins w:id="385" w:author="Pierre COURBON [2]" w:date="2024-01-22T20:13:00Z">
        <w:del w:id="386" w:author="COURBON Pierre" w:date="2024-01-31T17:52:00Z">
          <w:r>
            <w:delText xml:space="preserve"> in order to determine the policy </w:delText>
          </w:r>
        </w:del>
      </w:ins>
      <w:ins w:id="387" w:author="Pierre COURBON [2]" w:date="2024-01-30T22:56:00Z">
        <w:del w:id="388" w:author="COURBON Pierre" w:date="2024-01-31T17:52:00Z">
          <w:r>
            <w:delText>based on</w:delText>
          </w:r>
        </w:del>
      </w:ins>
      <w:ins w:id="389" w:author="Pierre COURBON [2]" w:date="2024-01-22T20:13:00Z">
        <w:del w:id="390" w:author="COURBON Pierre" w:date="2024-01-31T17:52:00Z">
          <w:r>
            <w:delText xml:space="preserve"> jurisdiction </w:delText>
          </w:r>
        </w:del>
      </w:ins>
      <w:ins w:id="391" w:author="Pierre COURBON [2]" w:date="2024-01-30T22:57:00Z">
        <w:del w:id="392" w:author="COURBON Pierre" w:date="2024-01-31T17:52:00Z">
          <w:r>
            <w:delText>requirements. The a</w:delText>
          </w:r>
        </w:del>
      </w:ins>
      <w:ins w:id="393" w:author="Pierre COURBON [2]" w:date="2024-01-30T22:58:00Z">
        <w:del w:id="394" w:author="COURBON Pierre" w:date="2024-01-31T17:52:00Z">
          <w:r>
            <w:delText xml:space="preserve">pplied </w:delText>
          </w:r>
        </w:del>
      </w:ins>
      <w:ins w:id="395" w:author="Pierre COURBON [2]" w:date="2024-01-30T22:57:00Z">
        <w:del w:id="396" w:author="COURBON Pierre" w:date="2024-01-31T17:52:00Z">
          <w:r>
            <w:delText>policy</w:delText>
          </w:r>
        </w:del>
      </w:ins>
      <w:ins w:id="397" w:author="Pierre COURBON [2]" w:date="2024-01-22T20:13:00Z">
        <w:del w:id="398" w:author="COURBON Pierre" w:date="2024-01-31T17:52:00Z">
          <w:r>
            <w:delText xml:space="preserve"> </w:delText>
          </w:r>
        </w:del>
      </w:ins>
      <w:ins w:id="399" w:author="Pierre COURBON [2]" w:date="2024-01-30T22:58:00Z">
        <w:del w:id="400" w:author="COURBON Pierre" w:date="2024-01-31T17:52:00Z">
          <w:r>
            <w:delText>is</w:delText>
          </w:r>
        </w:del>
      </w:ins>
      <w:ins w:id="401" w:author="Pierre COURBON [2]" w:date="2024-01-22T20:13:00Z">
        <w:del w:id="402" w:author="COURBON Pierre" w:date="2024-01-31T17:52:00Z">
          <w:r>
            <w:delText xml:space="preserve"> based </w:delText>
          </w:r>
        </w:del>
      </w:ins>
      <w:ins w:id="403" w:author="Pierre COURBON [2]" w:date="2024-01-30T22:58:00Z">
        <w:del w:id="404" w:author="COURBON Pierre" w:date="2024-01-31T17:52:00Z">
          <w:r>
            <w:delText>on the UE location</w:delText>
          </w:r>
        </w:del>
      </w:ins>
      <w:ins w:id="405" w:author="Pierre COURBON" w:date="2024-01-30T23:39:00Z">
        <w:del w:id="406" w:author="COURBON Pierre" w:date="2024-01-31T17:52:00Z">
          <w:r>
            <w:delText xml:space="preserve">, </w:delText>
          </w:r>
        </w:del>
      </w:ins>
      <w:ins w:id="407" w:author="Pierre COURBON" w:date="2024-01-30T23:40:00Z">
        <w:del w:id="408" w:author="COURBON Pierre" w:date="2024-01-31T17:52:00Z">
          <w:r>
            <w:delText>Network based location</w:delText>
          </w:r>
        </w:del>
      </w:ins>
      <w:ins w:id="409" w:author="Pierre COURBON [2]" w:date="2024-01-30T22:58:00Z">
        <w:del w:id="410" w:author="COURBON Pierre" w:date="2024-01-31T17:52:00Z">
          <w:r>
            <w:delText xml:space="preserve"> </w:delText>
          </w:r>
        </w:del>
      </w:ins>
      <w:ins w:id="411" w:author="Pierre COURBON [2]" w:date="2024-01-22T20:13:00Z">
        <w:del w:id="412" w:author="COURBON Pierre" w:date="2024-01-31T17:52:00Z">
          <w:r>
            <w:delText>and context (e.g. flag of a vessel or an airplane).</w:delText>
          </w:r>
        </w:del>
      </w:ins>
      <w:ins w:id="413" w:author="Pierre COURBON [2]" w:date="2024-01-30T00:40:00Z">
        <w:del w:id="414" w:author="COURBON Pierre" w:date="2024-01-31T17:52:00Z">
          <w:r>
            <w:delText xml:space="preserve"> </w:delText>
          </w:r>
        </w:del>
      </w:ins>
    </w:p>
    <w:p>
      <w:pPr>
        <w:tabs>
          <w:tab w:val="left" w:pos="1134"/>
        </w:tabs>
        <w:rPr>
          <w:del w:id="415" w:author="COURBON Pierre" w:date="2024-01-31T18:35:00Z"/>
          <w:moveTo w:id="416" w:author="COURBON Pierre" w:date="2024-01-31T17:51:00Z"/>
          <w:b/>
        </w:rPr>
      </w:pPr>
      <w:ins w:id="417" w:author="Pierre COURBON [3]" w:date="2024-01-31T16:28:00Z">
        <w:del w:id="418" w:author="COURBON Pierre" w:date="2024-01-31T18:34:00Z">
          <w:r>
            <w:rPr>
              <w:b/>
              <w:bCs/>
            </w:rPr>
            <w:delText xml:space="preserve">R6.5 - 100     Location in Non Terrestrial Network </w:delText>
          </w:r>
          <w:r>
            <w:delText xml:space="preserve">- The CSP shall be able to obtain and report </w:delText>
          </w:r>
          <w:r>
            <w:rPr>
              <w:color w:val="FF0000"/>
            </w:rPr>
            <w:delText xml:space="preserve">UE </w:delText>
          </w:r>
          <w:r>
            <w:delText xml:space="preserve">locations with similar </w:delText>
          </w:r>
          <w:r>
            <w:rPr>
              <w:color w:val="FF0000"/>
            </w:rPr>
            <w:delText xml:space="preserve">granularity </w:delText>
          </w:r>
          <w:r>
            <w:rPr>
              <w:strike/>
              <w:color w:val="FF0000"/>
            </w:rPr>
            <w:delText>accuracy</w:delText>
          </w:r>
          <w:r>
            <w:rPr>
              <w:color w:val="FF0000"/>
            </w:rPr>
            <w:delText xml:space="preserve"> </w:delText>
          </w:r>
          <w:r>
            <w:delText xml:space="preserve">as </w:delText>
          </w:r>
          <w:r>
            <w:rPr>
              <w:color w:val="FF0000"/>
            </w:rPr>
            <w:delText xml:space="preserve">with </w:delText>
          </w:r>
          <w:r>
            <w:delText xml:space="preserve">terrestrial networks. </w:delText>
          </w:r>
        </w:del>
      </w:ins>
      <w:moveFromRangeStart w:id="419" w:author="COURBON Pierre" w:date="2024-01-31T17:51:00Z" w:name="move157615925"/>
      <w:moveFrom w:id="420" w:author="COURBON Pierre" w:date="2024-01-31T17:51:00Z">
        <w:ins w:id="421" w:author="Pierre COURBON [3]" w:date="2024-01-31T16:28:00Z">
          <w:del w:id="422" w:author="COURBON Pierre" w:date="2024-01-31T18:34:00Z">
            <w:r>
              <w:rPr>
                <w:color w:val="FF0000"/>
              </w:rPr>
              <w:delText xml:space="preserve">It shall also be able to </w:delText>
            </w:r>
            <w:r>
              <w:delText xml:space="preserve">locate </w:delText>
            </w:r>
            <w:r>
              <w:rPr>
                <w:strike/>
                <w:color w:val="FF0000"/>
              </w:rPr>
              <w:delText>permanently</w:delText>
            </w:r>
            <w:r>
              <w:rPr>
                <w:color w:val="FF0000"/>
              </w:rPr>
              <w:delText xml:space="preserve"> </w:delText>
            </w:r>
            <w:r>
              <w:delText xml:space="preserve">each target in a trusted (verifiable, reliable) manner </w:delText>
            </w:r>
            <w:r>
              <w:rPr>
                <w:strike/>
                <w:color w:val="FF0000"/>
              </w:rPr>
              <w:delText>with sufficient accuracy in order</w:delText>
            </w:r>
            <w:r>
              <w:rPr>
                <w:color w:val="FF0000"/>
              </w:rPr>
              <w:delText xml:space="preserve"> </w:delText>
            </w:r>
            <w:r>
              <w:delText xml:space="preserve">to determine the policy based on jurisdiction requirements. The </w:delText>
            </w:r>
            <w:r>
              <w:rPr>
                <w:color w:val="FF0000"/>
              </w:rPr>
              <w:delText xml:space="preserve">applicable </w:delText>
            </w:r>
            <w:r>
              <w:rPr>
                <w:strike/>
                <w:color w:val="FF0000"/>
              </w:rPr>
              <w:delText>ed</w:delText>
            </w:r>
            <w:r>
              <w:rPr>
                <w:color w:val="FF0000"/>
              </w:rPr>
              <w:delText xml:space="preserve"> </w:delText>
            </w:r>
            <w:r>
              <w:delText xml:space="preserve">policy </w:delText>
            </w:r>
            <w:r>
              <w:rPr>
                <w:strike/>
                <w:color w:val="FF0000"/>
              </w:rPr>
              <w:delText xml:space="preserve">is </w:delText>
            </w:r>
            <w:r>
              <w:rPr>
                <w:color w:val="FF0000"/>
              </w:rPr>
              <w:delText xml:space="preserve">can be defined </w:delText>
            </w:r>
            <w:r>
              <w:delText>based on the UE location</w:delText>
            </w:r>
            <w:r>
              <w:rPr>
                <w:strike/>
                <w:color w:val="FF0000"/>
              </w:rPr>
              <w:delText>, Network based location</w:delText>
            </w:r>
            <w:r>
              <w:delText xml:space="preserve"> and context (e.g. flag of a vessel or an airplane).</w:delText>
            </w:r>
          </w:del>
        </w:ins>
        <w:ins w:id="423" w:author="Pierre COURBON [3]" w:date="2024-01-31T16:29:00Z">
          <w:del w:id="424" w:author="COURBON Pierre" w:date="2024-01-31T18:34:00Z">
            <w:r>
              <w:rPr>
                <w:b/>
              </w:rPr>
              <w:delText xml:space="preserve"> </w:delText>
            </w:r>
          </w:del>
        </w:ins>
      </w:moveFrom>
      <w:moveFromRangeEnd w:id="419"/>
      <w:moveToRangeStart w:id="425" w:author="COURBON Pierre" w:date="2024-01-31T17:51:00Z" w:name="move157615925"/>
      <w:moveTo w:id="426" w:author="COURBON Pierre" w:date="2024-01-31T17:51:00Z">
        <w:del w:id="427" w:author="COURBON Pierre" w:date="2024-01-31T17:51:00Z">
          <w:r>
            <w:rPr>
              <w:color w:val="FF0000"/>
            </w:rPr>
            <w:delText>It</w:delText>
          </w:r>
        </w:del>
        <w:del w:id="428" w:author="COURBON Pierre" w:date="2024-01-31T18:35:00Z">
          <w:r>
            <w:rPr>
              <w:color w:val="FF0000"/>
            </w:rPr>
            <w:delText xml:space="preserve"> shall</w:delText>
          </w:r>
        </w:del>
        <w:del w:id="429" w:author="COURBON Pierre" w:date="2024-01-31T17:52:00Z">
          <w:r>
            <w:rPr>
              <w:color w:val="FF0000"/>
            </w:rPr>
            <w:delText xml:space="preserve"> also</w:delText>
          </w:r>
        </w:del>
        <w:del w:id="430" w:author="COURBON Pierre" w:date="2024-01-31T18:35:00Z">
          <w:r>
            <w:rPr>
              <w:color w:val="FF0000"/>
            </w:rPr>
            <w:delText xml:space="preserve"> be able to </w:delText>
          </w:r>
          <w:r>
            <w:delText xml:space="preserve">locate </w:delText>
          </w:r>
          <w:r>
            <w:rPr>
              <w:strike/>
              <w:color w:val="FF0000"/>
            </w:rPr>
            <w:delText>permanently</w:delText>
          </w:r>
          <w:r>
            <w:rPr>
              <w:color w:val="FF0000"/>
            </w:rPr>
            <w:delText xml:space="preserve"> </w:delText>
          </w:r>
          <w:r>
            <w:delText xml:space="preserve">each target in a trusted (verifiable, reliable) manner </w:delText>
          </w:r>
          <w:r>
            <w:rPr>
              <w:strike/>
              <w:color w:val="FF0000"/>
            </w:rPr>
            <w:delText>with sufficient accuracy in order</w:delText>
          </w:r>
          <w:r>
            <w:rPr>
              <w:color w:val="FF0000"/>
            </w:rPr>
            <w:delText xml:space="preserve"> </w:delText>
          </w:r>
          <w:r>
            <w:delText xml:space="preserve">to determine the policy based on jurisdiction requirements. The </w:delText>
          </w:r>
          <w:r>
            <w:rPr>
              <w:color w:val="FF0000"/>
            </w:rPr>
            <w:delText xml:space="preserve">applicable </w:delText>
          </w:r>
          <w:r>
            <w:rPr>
              <w:strike/>
              <w:color w:val="FF0000"/>
            </w:rPr>
            <w:delText>ed</w:delText>
          </w:r>
          <w:r>
            <w:rPr>
              <w:color w:val="FF0000"/>
            </w:rPr>
            <w:delText xml:space="preserve"> </w:delText>
          </w:r>
          <w:r>
            <w:delText xml:space="preserve">policy </w:delText>
          </w:r>
          <w:r>
            <w:rPr>
              <w:strike/>
              <w:color w:val="FF0000"/>
            </w:rPr>
            <w:delText xml:space="preserve">is </w:delText>
          </w:r>
          <w:r>
            <w:rPr>
              <w:color w:val="FF0000"/>
            </w:rPr>
            <w:delText xml:space="preserve">can be defined </w:delText>
          </w:r>
          <w:r>
            <w:delText>based on the UE location</w:delText>
          </w:r>
          <w:r>
            <w:rPr>
              <w:strike/>
              <w:color w:val="FF0000"/>
            </w:rPr>
            <w:delText>, Network based location</w:delText>
          </w:r>
          <w:r>
            <w:delText xml:space="preserve"> and context (e.g. flag of a vessel or an airplane).</w:delText>
          </w:r>
          <w:r>
            <w:rPr>
              <w:b/>
            </w:rPr>
            <w:delText xml:space="preserve"> </w:delText>
          </w:r>
        </w:del>
      </w:moveTo>
    </w:p>
    <w:moveToRangeEnd w:id="425"/>
    <w:p>
      <w:pPr>
        <w:tabs>
          <w:tab w:val="left" w:pos="1134"/>
        </w:tabs>
        <w:rPr>
          <w:ins w:id="431" w:author="Pierre COURBON [3]" w:date="2024-01-31T16:29:00Z"/>
          <w:del w:id="432" w:author="COURBON Pierre" w:date="2024-01-31T18:37:00Z"/>
          <w:b/>
        </w:rPr>
      </w:pPr>
    </w:p>
    <w:p>
      <w:pPr>
        <w:tabs>
          <w:tab w:val="left" w:pos="1134"/>
        </w:tabs>
        <w:rPr>
          <w:ins w:id="433" w:author="Pierre COURBON [3]" w:date="2024-01-31T16:28:00Z"/>
          <w:del w:id="434" w:author="COURBON Pierre" w:date="2024-01-31T17:53:00Z"/>
        </w:rPr>
        <w:pPrChange w:id="435" w:author="Pierre COURBON [3]" w:date="2024-01-31T16:29:00Z">
          <w:pPr/>
        </w:pPrChange>
      </w:pPr>
      <w:ins w:id="436" w:author="Pierre COURBON [3]" w:date="2024-01-31T16:29:00Z">
        <w:del w:id="437" w:author="COURBON Pierre" w:date="2024-01-31T17:53:00Z">
          <w:r>
            <w:rPr>
              <w:b/>
            </w:rPr>
            <w:delText>R6.5 - 300</w:delText>
          </w:r>
          <w:r>
            <w:rPr>
              <w:b/>
            </w:rPr>
            <w:tab/>
            <w:delText xml:space="preserve">Location for Non Terrestrial Network </w:delText>
          </w:r>
          <w:r>
            <w:delText xml:space="preserve">- The CSP shall be able to locate each target in a verifiable, trusted, reliable and accurate manner in order to determine the policy and the nature of applied jurisdiction that applies based from location and/or context (e.g. flag of a vessel or an airplane). </w:delText>
          </w:r>
        </w:del>
      </w:ins>
    </w:p>
    <w:p>
      <w:pPr>
        <w:tabs>
          <w:tab w:val="left" w:pos="1134"/>
        </w:tabs>
        <w:rPr>
          <w:ins w:id="438" w:author="Pierre COURBON [3]" w:date="2024-01-31T16:28:00Z"/>
          <w:bCs/>
        </w:rPr>
      </w:pPr>
      <w:ins w:id="439" w:author="Pierre COURBON [3]" w:date="2024-01-31T16:28:00Z">
        <w:r>
          <w:rPr>
            <w:b/>
          </w:rPr>
          <w:t xml:space="preserve">R6.5 – </w:t>
        </w:r>
        <w:del w:id="440" w:author="COURBON Pierre" w:date="2024-01-31T18:36:00Z">
          <w:r>
            <w:rPr>
              <w:b/>
            </w:rPr>
            <w:delText>20</w:delText>
          </w:r>
        </w:del>
      </w:ins>
      <w:ins w:id="441" w:author="COURBON Pierre" w:date="2024-01-31T18:36:00Z">
        <w:r>
          <w:rPr>
            <w:b/>
          </w:rPr>
          <w:t>9</w:t>
        </w:r>
      </w:ins>
      <w:ins w:id="442" w:author="Pierre COURBON [3]" w:date="2024-01-31T16:28:00Z">
        <w:r>
          <w:rPr>
            <w:b/>
          </w:rPr>
          <w:t>0</w:t>
        </w:r>
        <w:r>
          <w:rPr>
            <w:b/>
          </w:rPr>
          <w:tab/>
          <w:t>Location Dependent Interception Management -</w:t>
        </w:r>
        <w:r>
          <w:t xml:space="preserve"> </w:t>
        </w:r>
      </w:ins>
      <w:ins w:id="443" w:author="COURBON Pierre" w:date="2024-01-31T17:58:00Z">
        <w:r>
          <w:rPr>
            <w:bCs/>
          </w:rPr>
          <w:t xml:space="preserve">The CSP shall </w:t>
        </w:r>
      </w:ins>
      <w:ins w:id="444" w:author="COURBON Pierre" w:date="2024-01-31T17:59:00Z">
        <w:r>
          <w:rPr>
            <w:bCs/>
          </w:rPr>
          <w:t xml:space="preserve">be able to </w:t>
        </w:r>
      </w:ins>
      <w:ins w:id="445" w:author="COURBON Pierre" w:date="2024-01-31T17:58:00Z">
        <w:r>
          <w:rPr>
            <w:bCs/>
          </w:rPr>
          <w:t xml:space="preserve">continuously </w:t>
        </w:r>
      </w:ins>
      <w:ins w:id="446" w:author="COURBON Pierre" w:date="2024-01-31T17:59:00Z">
        <w:r>
          <w:rPr>
            <w:bCs/>
          </w:rPr>
          <w:t xml:space="preserve">monitor </w:t>
        </w:r>
        <w:r>
          <w:rPr>
            <w:bCs/>
          </w:rPr>
          <w:t>the t</w:t>
        </w:r>
      </w:ins>
      <w:ins w:id="447" w:author="COURBON Pierre" w:date="2024-01-31T17:58:00Z">
        <w:r>
          <w:rPr>
            <w:bCs/>
          </w:rPr>
          <w:t>arget’s location during on-going communications or for any mobility management event</w:t>
        </w:r>
        <w:r>
          <w:t xml:space="preserve"> </w:t>
        </w:r>
      </w:ins>
      <w:ins w:id="448" w:author="Pierre COURBON [3]" w:date="2024-01-31T16:28:00Z">
        <w:del w:id="449" w:author="COURBON Pierre" w:date="2024-01-31T17:56:00Z">
          <w:r>
            <w:delText xml:space="preserve">The CSP shall be able to fullfil interception in accordance with various regulations dealing with </w:delText>
          </w:r>
        </w:del>
        <w:del w:id="450" w:author="COURBON Pierre" w:date="2024-01-31T17:53:00Z">
          <w:r>
            <w:delText xml:space="preserve">regulation for </w:delText>
          </w:r>
        </w:del>
        <w:del w:id="451" w:author="COURBON Pierre" w:date="2024-01-31T17:56:00Z">
          <w:r>
            <w:delText>Location Dependent Interception (LDI). For a target in the</w:delText>
          </w:r>
        </w:del>
        <w:del w:id="452" w:author="COURBON Pierre" w:date="2024-01-31T17:55:00Z">
          <w:r>
            <w:delText xml:space="preserve"> Interception Area (</w:delText>
          </w:r>
        </w:del>
        <w:del w:id="453" w:author="COURBON Pierre" w:date="2024-01-31T17:53:00Z">
          <w:r>
            <w:delText>A</w:delText>
          </w:r>
        </w:del>
        <w:del w:id="454" w:author="COURBON Pierre" w:date="2024-01-31T17:55:00Z">
          <w:r>
            <w:delText>I)</w:delText>
          </w:r>
        </w:del>
        <w:del w:id="455" w:author="COURBON Pierre" w:date="2024-01-31T17:56:00Z">
          <w:r>
            <w:delText xml:space="preserve">  </w:delText>
          </w:r>
        </w:del>
        <w:del w:id="456" w:author="COURBON Pierre" w:date="2024-01-31T17:54:00Z">
          <w:r>
            <w:delText>t</w:delText>
          </w:r>
        </w:del>
        <w:del w:id="457" w:author="COURBON Pierre" w:date="2024-01-31T17:58:00Z">
          <w:r>
            <w:delText>he CSP intercept</w:delText>
          </w:r>
        </w:del>
        <w:del w:id="458" w:author="COURBON Pierre" w:date="2024-01-31T17:55:00Z">
          <w:r>
            <w:delText>s</w:delText>
          </w:r>
        </w:del>
        <w:del w:id="459" w:author="COURBON Pierre" w:date="2024-01-31T17:58:00Z">
          <w:r>
            <w:delText xml:space="preserve"> all </w:delText>
          </w:r>
        </w:del>
        <w:del w:id="460" w:author="COURBON Pierre" w:date="2024-01-31T17:55:00Z">
          <w:r>
            <w:delText xml:space="preserve">the </w:delText>
          </w:r>
        </w:del>
        <w:del w:id="461" w:author="COURBON Pierre" w:date="2024-01-31T17:58:00Z">
          <w:r>
            <w:delText xml:space="preserve">target traffic </w:delText>
          </w:r>
        </w:del>
        <w:r>
          <w:t xml:space="preserve">and </w:t>
        </w:r>
        <w:del w:id="462" w:author="COURBON Pierre" w:date="2024-01-31T17:56:00Z">
          <w:r>
            <w:delText>send</w:delText>
          </w:r>
        </w:del>
      </w:ins>
      <w:ins w:id="463" w:author="COURBON Pierre" w:date="2024-01-31T17:56:00Z">
        <w:r>
          <w:t>deliver interception product</w:t>
        </w:r>
      </w:ins>
      <w:ins w:id="464" w:author="Pierre COURBON [3]" w:date="2024-01-31T16:28:00Z">
        <w:del w:id="465" w:author="COURBON Pierre" w:date="2024-01-31T17:56:00Z">
          <w:r>
            <w:delText xml:space="preserve"> it</w:delText>
          </w:r>
        </w:del>
        <w:r>
          <w:t xml:space="preserve"> to the applicable jurisdiction </w:t>
        </w:r>
        <w:del w:id="466" w:author="COURBON Pierre" w:date="2024-01-31T17:58:00Z">
          <w:r>
            <w:delText>(warrant issueing) LEA</w:delText>
          </w:r>
        </w:del>
      </w:ins>
      <w:ins w:id="467" w:author="COURBON Pierre" w:date="2024-01-31T17:56:00Z">
        <w:r>
          <w:t>when the target is in the Interception Area (IA)</w:t>
        </w:r>
      </w:ins>
      <w:ins w:id="468" w:author="Pierre COURBON [3]" w:date="2024-01-31T16:28:00Z">
        <w:r>
          <w:t>.</w:t>
        </w:r>
        <w:del w:id="469" w:author="COURBON Pierre" w:date="2024-01-31T17:58:00Z">
          <w:r>
            <w:delText xml:space="preserve"> </w:delText>
          </w:r>
          <w:r>
            <w:rPr>
              <w:bCs/>
            </w:rPr>
            <w:delText xml:space="preserve">The CSP shall monitor </w:delText>
          </w:r>
        </w:del>
        <w:del w:id="470" w:author="COURBON Pierre" w:date="2024-01-31T17:57:00Z">
          <w:r>
            <w:rPr>
              <w:bCs/>
            </w:rPr>
            <w:delText>permanently</w:delText>
          </w:r>
        </w:del>
        <w:del w:id="471" w:author="COURBON Pierre" w:date="2024-01-31T17:58:00Z">
          <w:r>
            <w:rPr>
              <w:bCs/>
            </w:rPr>
            <w:delText xml:space="preserve"> a target’s location during on-going communications or for any mobility management event</w:delText>
          </w:r>
        </w:del>
        <w:del w:id="472" w:author="COURBON Pierre" w:date="2024-01-31T17:59:00Z">
          <w:r>
            <w:rPr>
              <w:bCs/>
            </w:rPr>
            <w:delText>.</w:delText>
          </w:r>
        </w:del>
        <w:r>
          <w:rPr>
            <w:bCs/>
          </w:rPr>
          <w:t xml:space="preserve"> For Location Dependent Interception situations mutual legal assistance treaties might apply between LEAs.</w:t>
        </w:r>
      </w:ins>
    </w:p>
    <w:p>
      <w:pPr>
        <w:tabs>
          <w:tab w:val="left" w:pos="1134"/>
        </w:tabs>
        <w:rPr>
          <w:ins w:id="473" w:author="COURBON Pierre" w:date="2024-01-31T18:35:00Z"/>
          <w:b/>
        </w:rPr>
      </w:pPr>
      <w:ins w:id="474" w:author="COURBON Pierre" w:date="2024-01-31T18:35:00Z">
        <w:r>
          <w:rPr>
            <w:b/>
          </w:rPr>
          <w:t xml:space="preserve">R6.5 – </w:t>
        </w:r>
      </w:ins>
      <w:ins w:id="475" w:author="COURBON Pierre" w:date="2024-01-31T18:36:00Z">
        <w:r>
          <w:rPr>
            <w:b/>
          </w:rPr>
          <w:t>1</w:t>
        </w:r>
      </w:ins>
      <w:ins w:id="476" w:author="COURBON Pierre" w:date="2024-01-31T18:35:00Z">
        <w:r>
          <w:rPr>
            <w:b/>
          </w:rPr>
          <w:t>00</w:t>
        </w:r>
      </w:ins>
      <w:ins w:id="477" w:author="COURBON Pierre" w:date="2024-01-31T18:36:00Z">
        <w:r>
          <w:rPr>
            <w:b/>
          </w:rPr>
          <w:tab/>
          <w:t xml:space="preserve">LI </w:t>
        </w:r>
      </w:ins>
      <w:ins w:id="478" w:author="COURBON Pierre" w:date="2024-01-31T18:35:00Z">
        <w:r>
          <w:rPr>
            <w:b/>
          </w:rPr>
          <w:t xml:space="preserve">Policy based on Location and Context – </w:t>
        </w:r>
        <w:r>
          <w:rPr>
            <w:color w:val="FF0000"/>
          </w:rPr>
          <w:t>The CSP</w:t>
        </w:r>
        <w:r>
          <w:rPr>
            <w:color w:val="FF0000"/>
          </w:rPr>
          <w:t xml:space="preserve"> shall be able to </w:t>
        </w:r>
        <w:r>
          <w:t xml:space="preserve">locate </w:t>
        </w:r>
        <w:r>
          <w:rPr>
            <w:strike/>
            <w:color w:val="FF0000"/>
          </w:rPr>
          <w:t>permanently</w:t>
        </w:r>
        <w:r>
          <w:rPr>
            <w:color w:val="FF0000"/>
          </w:rPr>
          <w:t xml:space="preserve"> </w:t>
        </w:r>
        <w:r>
          <w:t xml:space="preserve">each target in a trusted (verifiable, reliable) manner </w:t>
        </w:r>
        <w:r>
          <w:rPr>
            <w:strike/>
            <w:color w:val="FF0000"/>
          </w:rPr>
          <w:t>with sufficient accuracy in order</w:t>
        </w:r>
        <w:r>
          <w:rPr>
            <w:color w:val="FF0000"/>
          </w:rPr>
          <w:t xml:space="preserve"> </w:t>
        </w:r>
        <w:r>
          <w:t xml:space="preserve">to determine the policy based on jurisdiction requirements. The </w:t>
        </w:r>
        <w:r>
          <w:rPr>
            <w:color w:val="FF0000"/>
          </w:rPr>
          <w:t xml:space="preserve">applicable </w:t>
        </w:r>
        <w:r>
          <w:rPr>
            <w:strike/>
            <w:color w:val="FF0000"/>
          </w:rPr>
          <w:t>ed</w:t>
        </w:r>
        <w:r>
          <w:rPr>
            <w:color w:val="FF0000"/>
          </w:rPr>
          <w:t xml:space="preserve"> </w:t>
        </w:r>
        <w:r>
          <w:t xml:space="preserve">policy </w:t>
        </w:r>
        <w:r>
          <w:rPr>
            <w:strike/>
            <w:color w:val="FF0000"/>
          </w:rPr>
          <w:t xml:space="preserve">is </w:t>
        </w:r>
        <w:r>
          <w:rPr>
            <w:color w:val="FF0000"/>
          </w:rPr>
          <w:t xml:space="preserve">can be defined </w:t>
        </w:r>
        <w:r>
          <w:t>based on the UE location</w:t>
        </w:r>
        <w:r>
          <w:rPr>
            <w:strike/>
            <w:color w:val="FF0000"/>
          </w:rPr>
          <w:t>, Network based location</w:t>
        </w:r>
        <w:r>
          <w:t xml:space="preserve"> and context (</w:t>
        </w:r>
        <w:proofErr w:type="gramStart"/>
        <w:r>
          <w:t>e.g.</w:t>
        </w:r>
        <w:proofErr w:type="gramEnd"/>
        <w:r>
          <w:t xml:space="preserve"> flag of a vessel or an airplane).</w:t>
        </w:r>
      </w:ins>
    </w:p>
    <w:p>
      <w:pPr>
        <w:tabs>
          <w:tab w:val="left" w:pos="1134"/>
        </w:tabs>
        <w:rPr>
          <w:ins w:id="479" w:author="COURBON Pierre" w:date="2024-01-31T18:34:00Z"/>
          <w:b/>
        </w:rPr>
      </w:pPr>
      <w:ins w:id="480" w:author="COURBON Pierre" w:date="2024-01-31T18:34:00Z">
        <w:r>
          <w:rPr>
            <w:b/>
            <w:bCs/>
          </w:rPr>
          <w:t xml:space="preserve">R6.5 </w:t>
        </w:r>
      </w:ins>
      <w:ins w:id="481" w:author="COURBON Pierre" w:date="2024-01-31T18:36:00Z">
        <w:r>
          <w:rPr>
            <w:b/>
            <w:bCs/>
          </w:rPr>
          <w:t>–</w:t>
        </w:r>
      </w:ins>
      <w:ins w:id="482" w:author="COURBON Pierre" w:date="2024-01-31T18:34:00Z">
        <w:r>
          <w:rPr>
            <w:b/>
            <w:bCs/>
          </w:rPr>
          <w:t xml:space="preserve"> </w:t>
        </w:r>
      </w:ins>
      <w:ins w:id="483" w:author="COURBON Pierre" w:date="2024-01-31T18:36:00Z">
        <w:r>
          <w:rPr>
            <w:b/>
            <w:bCs/>
          </w:rPr>
          <w:t>2</w:t>
        </w:r>
      </w:ins>
      <w:ins w:id="484" w:author="COURBON Pierre" w:date="2024-01-31T18:34:00Z">
        <w:r>
          <w:rPr>
            <w:b/>
            <w:bCs/>
          </w:rPr>
          <w:t>00</w:t>
        </w:r>
      </w:ins>
      <w:ins w:id="485" w:author="COURBON Pierre" w:date="2024-01-31T18:36:00Z">
        <w:r>
          <w:rPr>
            <w:b/>
            <w:bCs/>
          </w:rPr>
          <w:tab/>
        </w:r>
      </w:ins>
      <w:ins w:id="486" w:author="COURBON Pierre" w:date="2024-01-31T18:34:00Z">
        <w:r>
          <w:rPr>
            <w:b/>
            <w:bCs/>
          </w:rPr>
          <w:t xml:space="preserve">Location in </w:t>
        </w:r>
        <w:proofErr w:type="spellStart"/>
        <w:proofErr w:type="gramStart"/>
        <w:r>
          <w:rPr>
            <w:b/>
            <w:bCs/>
          </w:rPr>
          <w:t>Non Terrestrial</w:t>
        </w:r>
        <w:proofErr w:type="spellEnd"/>
        <w:proofErr w:type="gramEnd"/>
        <w:r>
          <w:rPr>
            <w:b/>
            <w:bCs/>
          </w:rPr>
          <w:t xml:space="preserve"> Network </w:t>
        </w:r>
        <w:r>
          <w:t xml:space="preserve">- The CSP shall be able to obtain and report </w:t>
        </w:r>
        <w:r>
          <w:rPr>
            <w:color w:val="FF0000"/>
          </w:rPr>
          <w:t xml:space="preserve">UE </w:t>
        </w:r>
        <w:r>
          <w:t xml:space="preserve">locations with similar </w:t>
        </w:r>
        <w:r>
          <w:rPr>
            <w:color w:val="FF0000"/>
          </w:rPr>
          <w:t xml:space="preserve">granularity </w:t>
        </w:r>
        <w:r>
          <w:rPr>
            <w:strike/>
            <w:color w:val="FF0000"/>
          </w:rPr>
          <w:t>accuracy</w:t>
        </w:r>
        <w:r>
          <w:rPr>
            <w:color w:val="FF0000"/>
          </w:rPr>
          <w:t xml:space="preserve"> </w:t>
        </w:r>
        <w:r>
          <w:t xml:space="preserve">as </w:t>
        </w:r>
        <w:r>
          <w:rPr>
            <w:color w:val="FF0000"/>
          </w:rPr>
          <w:t xml:space="preserve">with </w:t>
        </w:r>
        <w:r>
          <w:t>terrestrial networks.</w:t>
        </w:r>
      </w:ins>
    </w:p>
    <w:p>
      <w:pPr>
        <w:tabs>
          <w:tab w:val="left" w:pos="1134"/>
        </w:tabs>
        <w:rPr>
          <w:ins w:id="487" w:author="Pierre COURBON [3]" w:date="2024-01-31T16:28:00Z"/>
          <w:del w:id="488" w:author="COURBON Pierre" w:date="2024-01-31T18:37:00Z"/>
        </w:rPr>
      </w:pPr>
    </w:p>
    <w:p>
      <w:pPr>
        <w:tabs>
          <w:tab w:val="left" w:pos="1134"/>
        </w:tabs>
        <w:rPr>
          <w:ins w:id="489" w:author="Pierre COURBON" w:date="2024-01-30T23:33:00Z"/>
          <w:del w:id="490" w:author="COURBON Pierre" w:date="2024-01-31T18:37:00Z"/>
        </w:rPr>
      </w:pPr>
    </w:p>
    <w:p>
      <w:pPr>
        <w:tabs>
          <w:tab w:val="left" w:pos="1134"/>
        </w:tabs>
        <w:rPr>
          <w:ins w:id="491" w:author="Pierre COURBON [2]" w:date="2024-01-22T20:13:00Z"/>
          <w:del w:id="492" w:author="COURBON Pierre" w:date="2024-01-31T18:37:00Z"/>
        </w:rPr>
      </w:pPr>
    </w:p>
    <w:p>
      <w:pPr>
        <w:jc w:val="center"/>
        <w:rPr>
          <w:b/>
          <w:bCs/>
          <w:color w:val="FF0000"/>
          <w:sz w:val="24"/>
          <w:szCs w:val="24"/>
        </w:rPr>
      </w:pPr>
      <w:bookmarkStart w:id="493"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493"/>
    </w:p>
    <w:p>
      <w:pPr>
        <w:jc w:val="center"/>
        <w:rPr>
          <w:b/>
          <w:bCs/>
          <w:color w:val="FF0000"/>
          <w:sz w:val="24"/>
          <w:szCs w:val="24"/>
        </w:rPr>
      </w:pPr>
    </w:p>
    <w:sectPr>
      <w:headerReference w:type="default" r:id="rId16"/>
      <w:footerReference w:type="default" r:id="rId17"/>
      <w:footnotePr>
        <w:numRestart w:val="eachSect"/>
      </w:footnotePr>
      <w:endnotePr>
        <w:numFmt w:val="decimal"/>
      </w:endnotePr>
      <w:pgSz w:w="11907" w:h="16840"/>
      <w:pgMar w:top="1417" w:right="1134" w:bottom="1134" w:left="1134"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7" w:author="Pierre COURBON [3]" w:date="2024-01-31T16:30:00Z" w:initials="CP">
    <w:p>
      <w:pPr>
        <w:pStyle w:val="Commentaire"/>
      </w:pPr>
      <w:r>
        <w:rPr>
          <w:rStyle w:val="Marquedecommentaire"/>
        </w:rPr>
        <w:annotationRef/>
      </w:r>
      <w:r>
        <w:t>Redundant?</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494" w:author="Pierre COURBON [2]" w:date="2024-01-29T22:52:00Z">
          <w:rPr>
            <w:noProof w:val="0"/>
          </w:rPr>
        </w:rPrChange>
      </w:rPr>
    </w:pPr>
    <w:r>
      <w:rPr>
        <w:noProof w:val="0"/>
      </w:rPr>
      <w:fldChar w:fldCharType="begin"/>
    </w:r>
    <w:r>
      <w:rPr>
        <w:noProof w:val="0"/>
        <w:lang w:val="en-US"/>
        <w:rPrChange w:id="495" w:author="Pierre COURBON [2]"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496" w:author="Pierre COURBON [2]" w:date="2024-01-29T22:52:00Z">
          <w:rPr>
            <w:noProof w:val="0"/>
          </w:rPr>
        </w:rPrChange>
      </w:rPr>
    </w:pPr>
    <w:r>
      <w:rPr>
        <w:noProof w:val="0"/>
      </w:rPr>
      <w:fldChar w:fldCharType="begin"/>
    </w:r>
    <w:r>
      <w:rPr>
        <w:noProof w:val="0"/>
        <w:lang w:val="en-US"/>
        <w:rPrChange w:id="497" w:author="Pierre COURBON [2]" w:date="2024-01-29T22:52:00Z">
          <w:rPr>
            <w:noProof w:val="0"/>
          </w:rPr>
        </w:rPrChange>
      </w:rPr>
      <w:instrText xml:space="preserve">page </w:instrText>
    </w:r>
    <w:r>
      <w:rPr>
        <w:noProof w:val="0"/>
      </w:rPr>
      <w:fldChar w:fldCharType="separate"/>
    </w:r>
    <w:r>
      <w:rPr>
        <w:lang w:val="en-US"/>
        <w:rPrChange w:id="498" w:author="Pierre COURBON [2]" w:date="2024-01-29T22:52:00Z">
          <w:rPr/>
        </w:rPrChange>
      </w:rPr>
      <w:t>2</w:t>
    </w:r>
    <w:r>
      <w:rPr>
        <w:noProof w:val="0"/>
      </w:rPr>
      <w:fldChar w:fldCharType="end"/>
    </w:r>
  </w:p>
  <w:p>
    <w:pPr>
      <w:pStyle w:val="En-tte"/>
      <w:framePr w:wrap="auto" w:vAnchor="text" w:hAnchor="margin" w:y="1"/>
      <w:widowControl/>
      <w:rPr>
        <w:noProof w:val="0"/>
        <w:lang w:val="en-US"/>
        <w:rPrChange w:id="499" w:author="Pierre COURBON [2]" w:date="2024-01-29T22:52:00Z">
          <w:rPr>
            <w:noProof w:val="0"/>
          </w:rPr>
        </w:rPrChange>
      </w:rPr>
    </w:pPr>
    <w:r>
      <w:rPr>
        <w:noProof w:val="0"/>
      </w:rPr>
      <w:fldChar w:fldCharType="begin"/>
    </w:r>
    <w:r>
      <w:rPr>
        <w:noProof w:val="0"/>
        <w:lang w:val="en-US"/>
        <w:rPrChange w:id="500" w:author="Pierre COURBON [2]"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501" w:author="Pierre COURBON [2]"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rson w15:author="Pierre COURBON [2]">
    <w15:presenceInfo w15:providerId="AD" w15:userId="S-1-5-21-2043104406-512064258-1538882281-36231"/>
  </w15:person>
  <w15:person w15:author="Alexander Markman">
    <w15:presenceInfo w15:providerId="AD" w15:userId="S::Alexander.Markman@rci.rogers.ca::be952f1c-a3db-41ed-825c-f9ca732894c8"/>
  </w15:person>
  <w15:person w15:author="Pierre COURBON [3]">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2.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6B1A2-259B-4A8C-8920-57484A248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Pages>
  <Words>4205</Words>
  <Characters>23971</Characters>
  <Application>Microsoft Office Word</Application>
  <DocSecurity>0</DocSecurity>
  <Lines>199</Lines>
  <Paragraphs>56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8</cp:revision>
  <cp:lastPrinted>2017-09-21T01:30:00Z</cp:lastPrinted>
  <dcterms:created xsi:type="dcterms:W3CDTF">2024-01-31T13:20:00Z</dcterms:created>
  <dcterms:modified xsi:type="dcterms:W3CDTF">2024-01-31T17:43:00Z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