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4605443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</w:t>
      </w:r>
      <w:r w:rsidR="00A82F39">
        <w:rPr>
          <w:b/>
          <w:noProof/>
          <w:sz w:val="24"/>
        </w:rPr>
        <w:t>2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A82F39">
        <w:rPr>
          <w:b/>
          <w:noProof/>
          <w:sz w:val="24"/>
        </w:rPr>
        <w:t>4</w:t>
      </w:r>
      <w:r w:rsidR="00091514" w:rsidRPr="00091514">
        <w:rPr>
          <w:b/>
          <w:noProof/>
          <w:sz w:val="24"/>
        </w:rPr>
        <w:t>0</w:t>
      </w:r>
      <w:r w:rsidR="006374B3">
        <w:rPr>
          <w:b/>
          <w:noProof/>
          <w:sz w:val="24"/>
        </w:rPr>
        <w:t>0</w:t>
      </w:r>
      <w:r w:rsidR="000C6138">
        <w:rPr>
          <w:b/>
          <w:noProof/>
          <w:sz w:val="24"/>
        </w:rPr>
        <w:t>51</w:t>
      </w:r>
    </w:p>
    <w:p w14:paraId="7CB45193" w14:textId="3AAA0D6E" w:rsidR="001E41F3" w:rsidRDefault="00A82F3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Seville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January 30-February 2</w:t>
      </w:r>
      <w:r w:rsidR="00BD3743">
        <w:rPr>
          <w:b/>
          <w:noProof/>
          <w:sz w:val="24"/>
        </w:rPr>
        <w:t>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49A2B4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0C6138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98D82E" w:rsidR="001E41F3" w:rsidRPr="00410371" w:rsidRDefault="006374B3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144B17">
              <w:rPr>
                <w:b/>
                <w:noProof/>
                <w:sz w:val="28"/>
              </w:rPr>
              <w:t>013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5C88D0" w:rsidR="001E41F3" w:rsidRPr="00410371" w:rsidRDefault="00C2031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CD879C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0C6138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0C6138">
              <w:rPr>
                <w:b/>
                <w:noProof/>
                <w:sz w:val="28"/>
              </w:rPr>
              <w:t>2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3EB44B" w:rsidR="001E41F3" w:rsidRDefault="000C61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LIPF Logic for NWDAF provisioning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ED41BB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3C6F58" w:rsidRPr="00867249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F823DF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0C6138"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3D824D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82F39">
              <w:t>4</w:t>
            </w:r>
            <w:r>
              <w:t>-</w:t>
            </w:r>
            <w:r w:rsidR="00A82F39">
              <w:t>01</w:t>
            </w:r>
            <w:r w:rsidR="00EE546D">
              <w:t>-</w:t>
            </w:r>
            <w:r w:rsidR="00A82F39">
              <w:t>2</w:t>
            </w:r>
            <w:r w:rsidR="00113D12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DD9EB1" w:rsidR="001E41F3" w:rsidRDefault="00113D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95BFA4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C6138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13D947" w:rsidR="001E41F3" w:rsidRDefault="000C6138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The CR 0611 introduces new LI capabilities by introducing an IRI-POI to the NWDAF to report the analytics related data. Since a new NF is now added with an IRI-POI, to keep the TR 33.928 aligned, a change is required. </w:t>
            </w:r>
            <w:r w:rsidR="002F77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113D1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B238F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E05D673" w:rsidR="001E41F3" w:rsidRDefault="000C6138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The LIPF provisioning logic for the Service Type of Data is enhanced to add the provisioning of IRI-POI in NWDAF if data analytics is supported.</w:t>
            </w:r>
            <w:r w:rsidR="00113D1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B4C9A9" w:rsidR="001E41F3" w:rsidRDefault="000C6138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 33.928 will miss the LIPF logic for NWDAF. The format of the NOTE is corrected as well</w:t>
            </w:r>
            <w:r w:rsidR="000A6D37">
              <w:rPr>
                <w:rFonts w:cs="Arial"/>
                <w:color w:val="000000"/>
                <w:sz w:val="18"/>
                <w:szCs w:val="18"/>
              </w:rPr>
              <w:t xml:space="preserve"> and it is separated from the clause number 5.4.3.2.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661F4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1756DB1" w:rsidR="001E41F3" w:rsidRDefault="000C6138" w:rsidP="00706D40">
            <w:pPr>
              <w:pStyle w:val="CRCoverPage"/>
              <w:spacing w:after="0"/>
              <w:rPr>
                <w:noProof/>
              </w:rPr>
            </w:pPr>
            <w:r>
              <w:rPr>
                <w:lang w:val="fr-FR"/>
              </w:rPr>
              <w:t xml:space="preserve"> 5.4.3.1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AFD11E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0C6138">
              <w:rPr>
                <w:noProof/>
              </w:rPr>
              <w:t>0611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9F0420E" w:rsidR="008863B9" w:rsidRDefault="008862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7572F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4984F84F" w14:textId="77777777" w:rsidR="000A6D37" w:rsidRDefault="000A6D37" w:rsidP="000A6D37">
      <w:pPr>
        <w:pStyle w:val="Heading4"/>
      </w:pPr>
      <w:bookmarkStart w:id="2" w:name="_Toc120296888"/>
      <w:bookmarkStart w:id="3" w:name="_Toc153185550"/>
      <w:bookmarkEnd w:id="1"/>
      <w:r>
        <w:t>5.4.3.1</w:t>
      </w:r>
      <w:r>
        <w:tab/>
        <w:t>The flow-chart</w:t>
      </w:r>
      <w:bookmarkEnd w:id="2"/>
      <w:bookmarkEnd w:id="3"/>
    </w:p>
    <w:p w14:paraId="0D36D13C" w14:textId="77777777" w:rsidR="000A6D37" w:rsidRDefault="000A6D37" w:rsidP="000A6D37">
      <w:r>
        <w:t>Figure 5.4.3.1-1 shows the LIPF logic in provisioning the LI functions for the 5GC for the service type of Data.</w:t>
      </w:r>
    </w:p>
    <w:p w14:paraId="0B0598CE" w14:textId="383ED454" w:rsidR="000A6D37" w:rsidRDefault="000A6D37" w:rsidP="000A6D37">
      <w:pPr>
        <w:pStyle w:val="TH"/>
      </w:pPr>
      <w:r>
        <w:object w:dxaOrig="18421" w:dyaOrig="29832" w14:anchorId="437D4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40.5pt;height:713pt" o:ole="">
            <v:imagedata r:id="rId18" o:title=""/>
          </v:shape>
          <o:OLEObject Type="Embed" ProgID="Visio.Drawing.15" ShapeID="_x0000_i1037" DrawAspect="Content" ObjectID="_1768206541" r:id="rId19"/>
        </w:object>
      </w:r>
    </w:p>
    <w:p w14:paraId="70C3DE8A" w14:textId="7A2A4A9C" w:rsidR="000A6D37" w:rsidRPr="00386C80" w:rsidRDefault="000A6D37" w:rsidP="000A6D37">
      <w:pPr>
        <w:pStyle w:val="TF"/>
      </w:pPr>
      <w:r>
        <w:lastRenderedPageBreak/>
        <w:t>Figure 5.4.3.1-1: LIPF logic for the service type Data in 5GC</w:t>
      </w:r>
    </w:p>
    <w:p w14:paraId="253D4DD1" w14:textId="77777777" w:rsidR="000A6D37" w:rsidRDefault="000A6D37" w:rsidP="000A6D37">
      <w:r>
        <w:t>For the delivery type of IRI + CC, the IRI-POIs and the CC-TFs are provisioned. For the delivery type of IRI, the IRI-POIs and the IRI-TFs are provisioned. For the delivery type of CC, the CC-TFs are provisioned.</w:t>
      </w:r>
    </w:p>
    <w:p w14:paraId="3BDF242A" w14:textId="77777777" w:rsidR="000A6D37" w:rsidRDefault="000A6D37" w:rsidP="000A6D37">
      <w:r>
        <w:t>Figure 5.4.3.1-2 shows the LIPF logic in provisioning the LI functions for additional data services in 5GC.</w:t>
      </w:r>
    </w:p>
    <w:p w14:paraId="7A7B45E8" w14:textId="662AC8E0" w:rsidR="000A6D37" w:rsidRDefault="000A6D37" w:rsidP="000A6D37">
      <w:pPr>
        <w:jc w:val="center"/>
      </w:pPr>
      <w:del w:id="4" w:author="Nagaraja Rao (Nokia)" w:date="2024-01-22T15:37:00Z">
        <w:r w:rsidDel="000A6D37">
          <w:object w:dxaOrig="4921" w:dyaOrig="11941" w14:anchorId="7C43A103">
            <v:shape id="_x0000_i1038" type="#_x0000_t75" style="width:123pt;height:299.5pt" o:ole="">
              <v:imagedata r:id="rId20" o:title=""/>
            </v:shape>
            <o:OLEObject Type="Embed" ProgID="Visio.Drawing.15" ShapeID="_x0000_i1038" DrawAspect="Content" ObjectID="_1768206542" r:id="rId21"/>
          </w:object>
        </w:r>
      </w:del>
    </w:p>
    <w:p w14:paraId="1423CA00" w14:textId="58D52924" w:rsidR="000A6D37" w:rsidRDefault="000A6D37" w:rsidP="000A6D37">
      <w:pPr>
        <w:pStyle w:val="TF"/>
        <w:rPr>
          <w:ins w:id="5" w:author="Nagaraja Rao (Nokia)" w:date="2024-01-22T15:37:00Z"/>
        </w:rPr>
      </w:pPr>
      <w:ins w:id="6" w:author="Nagaraja Rao (Nokia)" w:date="2024-01-22T15:38:00Z">
        <w:r>
          <w:object w:dxaOrig="6372" w:dyaOrig="16344" w14:anchorId="7BEF0EB2">
            <v:shape id="_x0000_i1039" type="#_x0000_t75" style="width:278.5pt;height:714pt" o:ole="">
              <v:imagedata r:id="rId22" o:title=""/>
            </v:shape>
            <o:OLEObject Type="Embed" ProgID="Visio.Drawing.15" ShapeID="_x0000_i1039" DrawAspect="Content" ObjectID="_1768206543" r:id="rId23"/>
          </w:object>
        </w:r>
      </w:ins>
    </w:p>
    <w:p w14:paraId="6635CFA3" w14:textId="5B562DB1" w:rsidR="000A6D37" w:rsidRPr="00386C80" w:rsidRDefault="000A6D37" w:rsidP="000A6D37">
      <w:pPr>
        <w:pStyle w:val="TF"/>
      </w:pPr>
      <w:r>
        <w:lastRenderedPageBreak/>
        <w:t>Figure 5.4.3.1-2: LIPF logic for the additional data services in 5GC</w:t>
      </w:r>
    </w:p>
    <w:p w14:paraId="396B91E2" w14:textId="72081CC0" w:rsidR="000A6D37" w:rsidRDefault="000A6D37" w:rsidP="000A6D37">
      <w:r>
        <w:t>The details of LI provisioning for AKMA, NEF based services</w:t>
      </w:r>
      <w:del w:id="7" w:author="Nagaraja Rao (Nokia)" w:date="2024-01-31T11:29:00Z">
        <w:r w:rsidDel="00201E57">
          <w:delText xml:space="preserve"> </w:delText>
        </w:r>
      </w:del>
      <w:r>
        <w:t>, ECS and 5G Media Streaming are illustrated in clause 5.4.3.3.</w:t>
      </w:r>
    </w:p>
    <w:p w14:paraId="60B2F4B1" w14:textId="77777777" w:rsidR="000A6D37" w:rsidRDefault="000A6D37" w:rsidP="000A6D37">
      <w:pPr>
        <w:pStyle w:val="NO"/>
      </w:pPr>
      <w:bookmarkStart w:id="8" w:name="_Toc153185551"/>
      <w:r>
        <w:t>NOTE:</w:t>
      </w:r>
      <w:r>
        <w:tab/>
        <w:t>Even though the figure 5.4.3.1-2 shows that LI provisioning for AKMA is part of LI provisioning for the service type Data, AKMA may have to be intercepted independently in order to support other services.</w:t>
      </w:r>
      <w:bookmarkStart w:id="9" w:name="_Toc120296889"/>
    </w:p>
    <w:bookmarkEnd w:id="8"/>
    <w:bookmarkEnd w:id="9"/>
    <w:p w14:paraId="017B9940" w14:textId="77777777" w:rsidR="000C6138" w:rsidRDefault="000C6138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</w:p>
    <w:p w14:paraId="0EF8C6C9" w14:textId="41A8BD86" w:rsidR="008921F4" w:rsidRDefault="008921F4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338393E" w14:textId="77777777" w:rsidR="008921F4" w:rsidRPr="008921F4" w:rsidRDefault="008921F4" w:rsidP="008921F4"/>
    <w:sectPr w:rsidR="008921F4" w:rsidRPr="008921F4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6968CB"/>
    <w:multiLevelType w:val="hybridMultilevel"/>
    <w:tmpl w:val="02C49342"/>
    <w:lvl w:ilvl="0" w:tplc="B66030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9665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0E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3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0B8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AA0A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AE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1448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8D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5"/>
  </w:num>
  <w:num w:numId="2" w16cid:durableId="248513912">
    <w:abstractNumId w:val="3"/>
  </w:num>
  <w:num w:numId="3" w16cid:durableId="1802109240">
    <w:abstractNumId w:val="9"/>
  </w:num>
  <w:num w:numId="4" w16cid:durableId="130876068">
    <w:abstractNumId w:val="11"/>
  </w:num>
  <w:num w:numId="5" w16cid:durableId="1241404048">
    <w:abstractNumId w:val="14"/>
  </w:num>
  <w:num w:numId="6" w16cid:durableId="209801441">
    <w:abstractNumId w:val="12"/>
  </w:num>
  <w:num w:numId="7" w16cid:durableId="1270893975">
    <w:abstractNumId w:val="6"/>
  </w:num>
  <w:num w:numId="8" w16cid:durableId="192230864">
    <w:abstractNumId w:val="0"/>
  </w:num>
  <w:num w:numId="9" w16cid:durableId="1812937392">
    <w:abstractNumId w:val="13"/>
  </w:num>
  <w:num w:numId="10" w16cid:durableId="120467630">
    <w:abstractNumId w:val="7"/>
  </w:num>
  <w:num w:numId="11" w16cid:durableId="1219786776">
    <w:abstractNumId w:val="16"/>
  </w:num>
  <w:num w:numId="12" w16cid:durableId="1271089601">
    <w:abstractNumId w:val="8"/>
  </w:num>
  <w:num w:numId="13" w16cid:durableId="1440444240">
    <w:abstractNumId w:val="10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  <w:num w:numId="17" w16cid:durableId="105554097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560"/>
    <w:rsid w:val="00047618"/>
    <w:rsid w:val="00071011"/>
    <w:rsid w:val="0007549B"/>
    <w:rsid w:val="00084F5B"/>
    <w:rsid w:val="00091514"/>
    <w:rsid w:val="000A4FF4"/>
    <w:rsid w:val="000A6394"/>
    <w:rsid w:val="000A6D37"/>
    <w:rsid w:val="000B1B5E"/>
    <w:rsid w:val="000B7FED"/>
    <w:rsid w:val="000C038A"/>
    <w:rsid w:val="000C0422"/>
    <w:rsid w:val="000C25C3"/>
    <w:rsid w:val="000C509C"/>
    <w:rsid w:val="000C6138"/>
    <w:rsid w:val="000C6598"/>
    <w:rsid w:val="000D17BF"/>
    <w:rsid w:val="000D44B3"/>
    <w:rsid w:val="000E179C"/>
    <w:rsid w:val="000E42B8"/>
    <w:rsid w:val="000F1741"/>
    <w:rsid w:val="00113D12"/>
    <w:rsid w:val="0013229A"/>
    <w:rsid w:val="00144B17"/>
    <w:rsid w:val="0014529F"/>
    <w:rsid w:val="00145D43"/>
    <w:rsid w:val="00175979"/>
    <w:rsid w:val="00177D2A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3F9"/>
    <w:rsid w:val="001C5B43"/>
    <w:rsid w:val="001D44DE"/>
    <w:rsid w:val="001E41F3"/>
    <w:rsid w:val="001F4C2A"/>
    <w:rsid w:val="001F7F8E"/>
    <w:rsid w:val="00201E57"/>
    <w:rsid w:val="00206CD6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FEB"/>
    <w:rsid w:val="002860C4"/>
    <w:rsid w:val="002877FC"/>
    <w:rsid w:val="002A43E3"/>
    <w:rsid w:val="002A5629"/>
    <w:rsid w:val="002B5741"/>
    <w:rsid w:val="002C06EA"/>
    <w:rsid w:val="002D333B"/>
    <w:rsid w:val="002E472E"/>
    <w:rsid w:val="002F2DBC"/>
    <w:rsid w:val="002F7709"/>
    <w:rsid w:val="00300403"/>
    <w:rsid w:val="00305409"/>
    <w:rsid w:val="003078BA"/>
    <w:rsid w:val="003271FC"/>
    <w:rsid w:val="00330097"/>
    <w:rsid w:val="003351B1"/>
    <w:rsid w:val="003609EF"/>
    <w:rsid w:val="0036231A"/>
    <w:rsid w:val="00364BE5"/>
    <w:rsid w:val="003732B3"/>
    <w:rsid w:val="00374DD4"/>
    <w:rsid w:val="00375204"/>
    <w:rsid w:val="00377240"/>
    <w:rsid w:val="0039272F"/>
    <w:rsid w:val="00392A2F"/>
    <w:rsid w:val="00393DDE"/>
    <w:rsid w:val="0039604E"/>
    <w:rsid w:val="003A5D5E"/>
    <w:rsid w:val="003C31D1"/>
    <w:rsid w:val="003C391F"/>
    <w:rsid w:val="003C6F58"/>
    <w:rsid w:val="003E1A36"/>
    <w:rsid w:val="003E2DF0"/>
    <w:rsid w:val="003E3B33"/>
    <w:rsid w:val="003F1B92"/>
    <w:rsid w:val="0040780A"/>
    <w:rsid w:val="00410371"/>
    <w:rsid w:val="004242F1"/>
    <w:rsid w:val="004311B3"/>
    <w:rsid w:val="00444ABB"/>
    <w:rsid w:val="004567B4"/>
    <w:rsid w:val="004661C4"/>
    <w:rsid w:val="00477834"/>
    <w:rsid w:val="00481F76"/>
    <w:rsid w:val="00484A9A"/>
    <w:rsid w:val="004B1B5D"/>
    <w:rsid w:val="004B75B7"/>
    <w:rsid w:val="004D3976"/>
    <w:rsid w:val="004E13AA"/>
    <w:rsid w:val="004E7D8F"/>
    <w:rsid w:val="004F23E5"/>
    <w:rsid w:val="00504901"/>
    <w:rsid w:val="00511CEE"/>
    <w:rsid w:val="005141D9"/>
    <w:rsid w:val="0051580D"/>
    <w:rsid w:val="00534448"/>
    <w:rsid w:val="00537CCB"/>
    <w:rsid w:val="005424CE"/>
    <w:rsid w:val="00547111"/>
    <w:rsid w:val="00553CA4"/>
    <w:rsid w:val="00563693"/>
    <w:rsid w:val="00575E58"/>
    <w:rsid w:val="00580272"/>
    <w:rsid w:val="00582162"/>
    <w:rsid w:val="00592D74"/>
    <w:rsid w:val="005B25D3"/>
    <w:rsid w:val="005E2C44"/>
    <w:rsid w:val="006055C3"/>
    <w:rsid w:val="00610355"/>
    <w:rsid w:val="00621188"/>
    <w:rsid w:val="00621390"/>
    <w:rsid w:val="0062179E"/>
    <w:rsid w:val="006241AF"/>
    <w:rsid w:val="006257ED"/>
    <w:rsid w:val="00626601"/>
    <w:rsid w:val="00630885"/>
    <w:rsid w:val="00636753"/>
    <w:rsid w:val="006374B3"/>
    <w:rsid w:val="00653DE4"/>
    <w:rsid w:val="00655398"/>
    <w:rsid w:val="00656EF1"/>
    <w:rsid w:val="00661F45"/>
    <w:rsid w:val="00665C47"/>
    <w:rsid w:val="00671C32"/>
    <w:rsid w:val="0067448D"/>
    <w:rsid w:val="006823BE"/>
    <w:rsid w:val="00683ED7"/>
    <w:rsid w:val="006933AB"/>
    <w:rsid w:val="00695808"/>
    <w:rsid w:val="006B23A9"/>
    <w:rsid w:val="006B46FB"/>
    <w:rsid w:val="006B5BFB"/>
    <w:rsid w:val="006C18F0"/>
    <w:rsid w:val="006C3F03"/>
    <w:rsid w:val="006D70E5"/>
    <w:rsid w:val="006E21FB"/>
    <w:rsid w:val="006E48C5"/>
    <w:rsid w:val="006F5C97"/>
    <w:rsid w:val="006F763F"/>
    <w:rsid w:val="00705576"/>
    <w:rsid w:val="00706D40"/>
    <w:rsid w:val="007070AC"/>
    <w:rsid w:val="0071134A"/>
    <w:rsid w:val="00711E90"/>
    <w:rsid w:val="007159EC"/>
    <w:rsid w:val="00722D88"/>
    <w:rsid w:val="0074685B"/>
    <w:rsid w:val="007533E7"/>
    <w:rsid w:val="00754778"/>
    <w:rsid w:val="00756DA0"/>
    <w:rsid w:val="007600A3"/>
    <w:rsid w:val="00771951"/>
    <w:rsid w:val="00775604"/>
    <w:rsid w:val="007823EB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176C"/>
    <w:rsid w:val="008279FA"/>
    <w:rsid w:val="008322E5"/>
    <w:rsid w:val="008402C6"/>
    <w:rsid w:val="00856B7D"/>
    <w:rsid w:val="008626E7"/>
    <w:rsid w:val="008628A6"/>
    <w:rsid w:val="00864880"/>
    <w:rsid w:val="00867249"/>
    <w:rsid w:val="00870EE7"/>
    <w:rsid w:val="008715D3"/>
    <w:rsid w:val="008727E1"/>
    <w:rsid w:val="00886263"/>
    <w:rsid w:val="008863B9"/>
    <w:rsid w:val="00890B43"/>
    <w:rsid w:val="008921F4"/>
    <w:rsid w:val="0089534B"/>
    <w:rsid w:val="008A1635"/>
    <w:rsid w:val="008A1C27"/>
    <w:rsid w:val="008A45A6"/>
    <w:rsid w:val="008B1DAD"/>
    <w:rsid w:val="008C2A42"/>
    <w:rsid w:val="008C47C4"/>
    <w:rsid w:val="008D0BCE"/>
    <w:rsid w:val="008D3CCC"/>
    <w:rsid w:val="008D490C"/>
    <w:rsid w:val="008D4BF9"/>
    <w:rsid w:val="008D5461"/>
    <w:rsid w:val="008E2A40"/>
    <w:rsid w:val="008E463D"/>
    <w:rsid w:val="008F3789"/>
    <w:rsid w:val="008F4BE0"/>
    <w:rsid w:val="008F686C"/>
    <w:rsid w:val="00901852"/>
    <w:rsid w:val="00904943"/>
    <w:rsid w:val="009148DE"/>
    <w:rsid w:val="00941E30"/>
    <w:rsid w:val="00943DF2"/>
    <w:rsid w:val="00944053"/>
    <w:rsid w:val="009676B5"/>
    <w:rsid w:val="00972AE7"/>
    <w:rsid w:val="0097311E"/>
    <w:rsid w:val="00973F55"/>
    <w:rsid w:val="009777D9"/>
    <w:rsid w:val="00991B88"/>
    <w:rsid w:val="009952CC"/>
    <w:rsid w:val="009A158D"/>
    <w:rsid w:val="009A5753"/>
    <w:rsid w:val="009A579D"/>
    <w:rsid w:val="009A665E"/>
    <w:rsid w:val="009B0E18"/>
    <w:rsid w:val="009E304E"/>
    <w:rsid w:val="009E3297"/>
    <w:rsid w:val="009F734F"/>
    <w:rsid w:val="00A129AC"/>
    <w:rsid w:val="00A246B6"/>
    <w:rsid w:val="00A27224"/>
    <w:rsid w:val="00A40280"/>
    <w:rsid w:val="00A47E70"/>
    <w:rsid w:val="00A50CF0"/>
    <w:rsid w:val="00A7671C"/>
    <w:rsid w:val="00A80904"/>
    <w:rsid w:val="00A82F39"/>
    <w:rsid w:val="00A91111"/>
    <w:rsid w:val="00A9276F"/>
    <w:rsid w:val="00A94884"/>
    <w:rsid w:val="00AA2CBC"/>
    <w:rsid w:val="00AB1ED4"/>
    <w:rsid w:val="00AB2617"/>
    <w:rsid w:val="00AC297C"/>
    <w:rsid w:val="00AC5820"/>
    <w:rsid w:val="00AD0A97"/>
    <w:rsid w:val="00AD148A"/>
    <w:rsid w:val="00AD1CD8"/>
    <w:rsid w:val="00AD3109"/>
    <w:rsid w:val="00AF4433"/>
    <w:rsid w:val="00B01679"/>
    <w:rsid w:val="00B01991"/>
    <w:rsid w:val="00B029F1"/>
    <w:rsid w:val="00B076BD"/>
    <w:rsid w:val="00B22150"/>
    <w:rsid w:val="00B238F8"/>
    <w:rsid w:val="00B258BB"/>
    <w:rsid w:val="00B32A6B"/>
    <w:rsid w:val="00B33D16"/>
    <w:rsid w:val="00B45804"/>
    <w:rsid w:val="00B5387A"/>
    <w:rsid w:val="00B53C37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C01AA4"/>
    <w:rsid w:val="00C12ABC"/>
    <w:rsid w:val="00C16B42"/>
    <w:rsid w:val="00C20319"/>
    <w:rsid w:val="00C22F88"/>
    <w:rsid w:val="00C261A8"/>
    <w:rsid w:val="00C37979"/>
    <w:rsid w:val="00C41001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A1B38"/>
    <w:rsid w:val="00CA7003"/>
    <w:rsid w:val="00CA791A"/>
    <w:rsid w:val="00CC035B"/>
    <w:rsid w:val="00CC0AD6"/>
    <w:rsid w:val="00CC4AF8"/>
    <w:rsid w:val="00CC5026"/>
    <w:rsid w:val="00CC64E9"/>
    <w:rsid w:val="00CC68D0"/>
    <w:rsid w:val="00CE5D19"/>
    <w:rsid w:val="00CF3FBC"/>
    <w:rsid w:val="00D00FCE"/>
    <w:rsid w:val="00D03F9A"/>
    <w:rsid w:val="00D04EFF"/>
    <w:rsid w:val="00D06D51"/>
    <w:rsid w:val="00D24991"/>
    <w:rsid w:val="00D26B8D"/>
    <w:rsid w:val="00D34942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6520"/>
    <w:rsid w:val="00D77706"/>
    <w:rsid w:val="00D84AE9"/>
    <w:rsid w:val="00D85646"/>
    <w:rsid w:val="00D9334B"/>
    <w:rsid w:val="00D94796"/>
    <w:rsid w:val="00DA6461"/>
    <w:rsid w:val="00DC1890"/>
    <w:rsid w:val="00DC49A8"/>
    <w:rsid w:val="00DD62E8"/>
    <w:rsid w:val="00DE34CF"/>
    <w:rsid w:val="00DE379C"/>
    <w:rsid w:val="00DF26B7"/>
    <w:rsid w:val="00E13B92"/>
    <w:rsid w:val="00E13F3D"/>
    <w:rsid w:val="00E2485F"/>
    <w:rsid w:val="00E25782"/>
    <w:rsid w:val="00E301F5"/>
    <w:rsid w:val="00E3261C"/>
    <w:rsid w:val="00E336EE"/>
    <w:rsid w:val="00E34898"/>
    <w:rsid w:val="00E349D2"/>
    <w:rsid w:val="00E35F8E"/>
    <w:rsid w:val="00E364BC"/>
    <w:rsid w:val="00E3742A"/>
    <w:rsid w:val="00E40D92"/>
    <w:rsid w:val="00E52B9E"/>
    <w:rsid w:val="00E90E51"/>
    <w:rsid w:val="00EA28B7"/>
    <w:rsid w:val="00EB09B7"/>
    <w:rsid w:val="00EB2BB7"/>
    <w:rsid w:val="00ED126F"/>
    <w:rsid w:val="00ED1A6D"/>
    <w:rsid w:val="00ED3764"/>
    <w:rsid w:val="00EE3397"/>
    <w:rsid w:val="00EE546D"/>
    <w:rsid w:val="00EE7D7C"/>
    <w:rsid w:val="00F009C8"/>
    <w:rsid w:val="00F02CE0"/>
    <w:rsid w:val="00F14EF5"/>
    <w:rsid w:val="00F25D98"/>
    <w:rsid w:val="00F300FB"/>
    <w:rsid w:val="00F332BA"/>
    <w:rsid w:val="00F54FE6"/>
    <w:rsid w:val="00F66BF6"/>
    <w:rsid w:val="00F722E4"/>
    <w:rsid w:val="00F74D9D"/>
    <w:rsid w:val="00F75F89"/>
    <w:rsid w:val="00F82742"/>
    <w:rsid w:val="00FB2FF4"/>
    <w:rsid w:val="00FB6386"/>
    <w:rsid w:val="00FC0FC2"/>
    <w:rsid w:val="00FC3A39"/>
    <w:rsid w:val="00FD072E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7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477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212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044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73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099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615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96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31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48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327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Visio_Drawing2.vsdx"/><Relationship Id="rId28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453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3</cp:revision>
  <cp:lastPrinted>1900-01-01T05:00:00Z</cp:lastPrinted>
  <dcterms:created xsi:type="dcterms:W3CDTF">2024-01-31T16:26:00Z</dcterms:created>
  <dcterms:modified xsi:type="dcterms:W3CDTF">2024-01-31T16:29:00Z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