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209CDE6"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A82F39">
        <w:rPr>
          <w:b/>
          <w:noProof/>
          <w:sz w:val="24"/>
        </w:rPr>
        <w:t>2</w:t>
      </w:r>
      <w:r w:rsidR="00091514">
        <w:rPr>
          <w:b/>
          <w:noProof/>
          <w:sz w:val="24"/>
        </w:rPr>
        <w:tab/>
      </w:r>
      <w:r w:rsidR="00091514" w:rsidRPr="00091514">
        <w:rPr>
          <w:b/>
          <w:noProof/>
          <w:sz w:val="24"/>
        </w:rPr>
        <w:t>S3i2</w:t>
      </w:r>
      <w:r w:rsidR="00A82F39">
        <w:rPr>
          <w:b/>
          <w:noProof/>
          <w:sz w:val="24"/>
        </w:rPr>
        <w:t>4</w:t>
      </w:r>
      <w:r w:rsidR="00091514" w:rsidRPr="00091514">
        <w:rPr>
          <w:b/>
          <w:noProof/>
          <w:sz w:val="24"/>
        </w:rPr>
        <w:t>0</w:t>
      </w:r>
      <w:r w:rsidR="006374B3">
        <w:rPr>
          <w:b/>
          <w:noProof/>
          <w:sz w:val="24"/>
        </w:rPr>
        <w:t>0</w:t>
      </w:r>
      <w:r w:rsidR="004C5321">
        <w:rPr>
          <w:b/>
          <w:noProof/>
          <w:sz w:val="24"/>
        </w:rPr>
        <w:t>71</w:t>
      </w:r>
    </w:p>
    <w:p w14:paraId="7CB45193" w14:textId="3AAA0D6E" w:rsidR="001E41F3" w:rsidRDefault="00A82F39" w:rsidP="005E2C44">
      <w:pPr>
        <w:pStyle w:val="CRCoverPage"/>
        <w:outlineLvl w:val="0"/>
        <w:rPr>
          <w:b/>
          <w:noProof/>
          <w:sz w:val="24"/>
        </w:rPr>
      </w:pPr>
      <w:r>
        <w:rPr>
          <w:b/>
          <w:noProof/>
          <w:sz w:val="24"/>
        </w:rPr>
        <w:t>Seville</w:t>
      </w:r>
      <w:r w:rsidR="00534448">
        <w:rPr>
          <w:b/>
          <w:noProof/>
          <w:sz w:val="24"/>
        </w:rPr>
        <w:t xml:space="preserve">; </w:t>
      </w:r>
      <w:r>
        <w:rPr>
          <w:b/>
          <w:noProof/>
          <w:sz w:val="24"/>
        </w:rPr>
        <w:t>January 30-February 2</w:t>
      </w:r>
      <w:r w:rsidR="00BD3743">
        <w:rPr>
          <w:b/>
          <w:noProof/>
          <w:sz w:val="24"/>
        </w:rPr>
        <w:t>,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BDA56E" w:rsidR="001E41F3" w:rsidRPr="00410371" w:rsidRDefault="00091514" w:rsidP="00091514">
            <w:pPr>
              <w:pStyle w:val="CRCoverPage"/>
              <w:spacing w:after="0"/>
              <w:jc w:val="center"/>
              <w:rPr>
                <w:b/>
                <w:noProof/>
                <w:sz w:val="28"/>
              </w:rPr>
            </w:pPr>
            <w:r w:rsidRPr="00091514">
              <w:rPr>
                <w:b/>
                <w:noProof/>
                <w:sz w:val="28"/>
              </w:rPr>
              <w:t>33.12</w:t>
            </w:r>
            <w:r w:rsidR="00E7525E">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79CDA7" w:rsidR="001E41F3" w:rsidRPr="00410371" w:rsidRDefault="006374B3" w:rsidP="00091514">
            <w:pPr>
              <w:pStyle w:val="CRCoverPage"/>
              <w:spacing w:after="0"/>
              <w:jc w:val="center"/>
              <w:rPr>
                <w:noProof/>
              </w:rPr>
            </w:pPr>
            <w:r>
              <w:rPr>
                <w:b/>
                <w:noProof/>
                <w:sz w:val="28"/>
              </w:rPr>
              <w:t>0</w:t>
            </w:r>
            <w:r w:rsidR="00650E40">
              <w:rPr>
                <w:b/>
                <w:noProof/>
                <w:sz w:val="28"/>
              </w:rPr>
              <w:t>231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64AE54" w:rsidR="001E41F3" w:rsidRPr="00410371" w:rsidRDefault="004C532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AF49BE" w:rsidR="001E41F3" w:rsidRPr="00410371" w:rsidRDefault="00091514" w:rsidP="00091514">
            <w:pPr>
              <w:pStyle w:val="CRCoverPage"/>
              <w:spacing w:after="0"/>
              <w:jc w:val="right"/>
              <w:rPr>
                <w:noProof/>
                <w:sz w:val="28"/>
              </w:rPr>
            </w:pPr>
            <w:r w:rsidRPr="00091514">
              <w:rPr>
                <w:b/>
                <w:noProof/>
                <w:sz w:val="28"/>
              </w:rPr>
              <w:t>1</w:t>
            </w:r>
            <w:r w:rsidR="00113D12">
              <w:rPr>
                <w:b/>
                <w:noProof/>
                <w:sz w:val="28"/>
              </w:rPr>
              <w:t>7</w:t>
            </w:r>
            <w:r w:rsidRPr="00091514">
              <w:rPr>
                <w:b/>
                <w:noProof/>
                <w:sz w:val="28"/>
              </w:rPr>
              <w:t>.</w:t>
            </w:r>
            <w:r w:rsidR="00113D12">
              <w:rPr>
                <w:b/>
                <w:noProof/>
                <w:sz w:val="28"/>
              </w:rPr>
              <w:t>11</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1DAFAD" w14:textId="2D1D6174" w:rsidR="001E3658" w:rsidRDefault="00A82F39" w:rsidP="001E3658">
            <w:pPr>
              <w:pStyle w:val="CRCoverPage"/>
              <w:spacing w:after="0"/>
              <w:ind w:left="100"/>
              <w:rPr>
                <w:lang w:eastAsia="fr-FR"/>
              </w:rPr>
            </w:pPr>
            <w:r>
              <w:rPr>
                <w:noProof/>
              </w:rPr>
              <w:t>STIR/SHAKEN –</w:t>
            </w:r>
            <w:r w:rsidR="00E7525E">
              <w:rPr>
                <w:noProof/>
              </w:rPr>
              <w:t xml:space="preserve"> </w:t>
            </w:r>
            <w:r w:rsidR="001E3658">
              <w:rPr>
                <w:noProof/>
                <w:lang w:eastAsia="fr-FR"/>
              </w:rPr>
              <w:t>intra-CSP session and CSP choice of Telephony AS</w:t>
            </w:r>
          </w:p>
          <w:p w14:paraId="3D393EEE" w14:textId="141DB09E" w:rsidR="001E41F3" w:rsidRDefault="001E41F3">
            <w:pPr>
              <w:pStyle w:val="CRCoverPage"/>
              <w:spacing w:after="0"/>
              <w:ind w:left="100"/>
              <w:rPr>
                <w:noProof/>
              </w:rPr>
            </w:pP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ED41BB" w:rsidR="001E41F3" w:rsidRPr="00867249" w:rsidRDefault="00091514" w:rsidP="008715D3">
            <w:pPr>
              <w:pStyle w:val="CRCoverPage"/>
              <w:spacing w:after="0"/>
              <w:ind w:left="100"/>
              <w:rPr>
                <w:noProof/>
                <w:lang w:val="fr-FR"/>
              </w:rPr>
            </w:pPr>
            <w:r w:rsidRPr="00867249">
              <w:rPr>
                <w:noProof/>
                <w:lang w:val="fr-FR"/>
              </w:rPr>
              <w:t>SA3-LI (Nokia, Nokia Shanghai Bell</w:t>
            </w:r>
            <w:r w:rsidR="003C6F58" w:rsidRPr="00867249">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3D824D" w:rsidR="001E41F3" w:rsidRDefault="00706D40" w:rsidP="008715D3">
            <w:pPr>
              <w:pStyle w:val="CRCoverPage"/>
              <w:spacing w:after="0"/>
              <w:ind w:left="100"/>
              <w:rPr>
                <w:noProof/>
              </w:rPr>
            </w:pPr>
            <w:r>
              <w:t>202</w:t>
            </w:r>
            <w:r w:rsidR="00A82F39">
              <w:t>4</w:t>
            </w:r>
            <w:r>
              <w:t>-</w:t>
            </w:r>
            <w:r w:rsidR="00A82F39">
              <w:t>01</w:t>
            </w:r>
            <w:r w:rsidR="00EE546D">
              <w:t>-</w:t>
            </w:r>
            <w:r w:rsidR="00A82F39">
              <w:t>2</w:t>
            </w:r>
            <w:r w:rsidR="00113D12">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D9EB1" w:rsidR="001E41F3" w:rsidRDefault="00113D12"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7E9FC0" w:rsidR="001E41F3" w:rsidRDefault="00091514">
            <w:pPr>
              <w:pStyle w:val="CRCoverPage"/>
              <w:spacing w:after="0"/>
              <w:ind w:left="100"/>
              <w:rPr>
                <w:noProof/>
              </w:rPr>
            </w:pPr>
            <w:r>
              <w:t>Rel-1</w:t>
            </w:r>
            <w:r w:rsidR="00113D1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BA16C6" w:rsidR="001E41F3" w:rsidRDefault="00A82F39" w:rsidP="008D0BCE">
            <w:pPr>
              <w:pStyle w:val="CRCoverPage"/>
              <w:spacing w:after="0"/>
              <w:rPr>
                <w:noProof/>
              </w:rPr>
            </w:pPr>
            <w:r>
              <w:rPr>
                <w:rFonts w:cs="Arial"/>
                <w:color w:val="000000"/>
                <w:sz w:val="18"/>
                <w:szCs w:val="18"/>
              </w:rPr>
              <w:t xml:space="preserve">When </w:t>
            </w:r>
            <w:r w:rsidR="002F7709">
              <w:rPr>
                <w:rFonts w:cs="Arial"/>
                <w:color w:val="000000"/>
                <w:sz w:val="18"/>
                <w:szCs w:val="18"/>
              </w:rPr>
              <w:t xml:space="preserve">signing/verification of </w:t>
            </w:r>
            <w:r>
              <w:rPr>
                <w:rFonts w:cs="Arial"/>
                <w:color w:val="000000"/>
                <w:sz w:val="18"/>
                <w:szCs w:val="18"/>
              </w:rPr>
              <w:t xml:space="preserve">intra-CSP sessions </w:t>
            </w:r>
            <w:r w:rsidR="002F7709">
              <w:rPr>
                <w:rFonts w:cs="Arial"/>
                <w:color w:val="000000"/>
                <w:sz w:val="18"/>
                <w:szCs w:val="18"/>
              </w:rPr>
              <w:t xml:space="preserve">is </w:t>
            </w:r>
            <w:r>
              <w:rPr>
                <w:rFonts w:cs="Arial"/>
                <w:color w:val="000000"/>
                <w:sz w:val="18"/>
                <w:szCs w:val="18"/>
              </w:rPr>
              <w:t xml:space="preserve">not </w:t>
            </w:r>
            <w:r w:rsidR="002F7709">
              <w:rPr>
                <w:rFonts w:cs="Arial"/>
                <w:color w:val="000000"/>
                <w:sz w:val="18"/>
                <w:szCs w:val="18"/>
              </w:rPr>
              <w:t>required,</w:t>
            </w:r>
            <w:r>
              <w:rPr>
                <w:rFonts w:cs="Arial"/>
                <w:color w:val="000000"/>
                <w:sz w:val="18"/>
                <w:szCs w:val="18"/>
              </w:rPr>
              <w:t xml:space="preserve"> and </w:t>
            </w:r>
            <w:r w:rsidR="002F7709">
              <w:rPr>
                <w:rFonts w:cs="Arial"/>
                <w:color w:val="000000"/>
                <w:sz w:val="18"/>
                <w:szCs w:val="18"/>
              </w:rPr>
              <w:t xml:space="preserve">when </w:t>
            </w:r>
            <w:r>
              <w:rPr>
                <w:rFonts w:cs="Arial"/>
                <w:color w:val="000000"/>
                <w:sz w:val="18"/>
                <w:szCs w:val="18"/>
              </w:rPr>
              <w:t>the CSP choice for interacting with the Signing AS and Verification AS is Telephony AS</w:t>
            </w:r>
            <w:r w:rsidR="002F7709">
              <w:rPr>
                <w:rFonts w:cs="Arial"/>
                <w:color w:val="000000"/>
                <w:sz w:val="18"/>
                <w:szCs w:val="18"/>
              </w:rPr>
              <w:t xml:space="preserve"> for inter-</w:t>
            </w:r>
            <w:r w:rsidR="00716D9F">
              <w:rPr>
                <w:rFonts w:cs="Arial"/>
                <w:color w:val="000000"/>
                <w:sz w:val="18"/>
                <w:szCs w:val="18"/>
              </w:rPr>
              <w:t>CSP</w:t>
            </w:r>
            <w:r w:rsidR="002F7709">
              <w:rPr>
                <w:rFonts w:cs="Arial"/>
                <w:color w:val="000000"/>
                <w:sz w:val="18"/>
                <w:szCs w:val="18"/>
              </w:rPr>
              <w:t xml:space="preserve"> session signing/verification, the current </w:t>
            </w:r>
            <w:r w:rsidR="00716D9F">
              <w:rPr>
                <w:rFonts w:cs="Arial"/>
                <w:color w:val="000000"/>
                <w:sz w:val="18"/>
                <w:szCs w:val="18"/>
              </w:rPr>
              <w:t>tables w</w:t>
            </w:r>
            <w:r w:rsidR="002F7709">
              <w:rPr>
                <w:rFonts w:cs="Arial"/>
                <w:color w:val="000000"/>
                <w:sz w:val="18"/>
                <w:szCs w:val="18"/>
              </w:rPr>
              <w:t xml:space="preserve">ithin the specifications </w:t>
            </w:r>
            <w:r w:rsidR="00716D9F">
              <w:rPr>
                <w:rFonts w:cs="Arial"/>
                <w:color w:val="000000"/>
                <w:sz w:val="18"/>
                <w:szCs w:val="18"/>
              </w:rPr>
              <w:t>say</w:t>
            </w:r>
            <w:r w:rsidR="00E7525E">
              <w:rPr>
                <w:rFonts w:cs="Arial"/>
                <w:color w:val="000000"/>
                <w:sz w:val="18"/>
                <w:szCs w:val="18"/>
              </w:rPr>
              <w:t xml:space="preserve"> </w:t>
            </w:r>
            <w:r w:rsidR="00E64C9F">
              <w:rPr>
                <w:rFonts w:cs="Arial"/>
                <w:color w:val="000000"/>
                <w:sz w:val="18"/>
                <w:szCs w:val="18"/>
              </w:rPr>
              <w:t>that intra-CSP session is not applicable. However, TS fails to consider the situation where the Telephony AS may not know the session is intra-CSP. In</w:t>
            </w:r>
            <w:r w:rsidR="00E7525E">
              <w:rPr>
                <w:rFonts w:cs="Arial"/>
                <w:color w:val="000000"/>
                <w:sz w:val="18"/>
                <w:szCs w:val="18"/>
              </w:rPr>
              <w:t xml:space="preserve"> </w:t>
            </w:r>
            <w:r w:rsidR="00E64C9F">
              <w:rPr>
                <w:rFonts w:cs="Arial"/>
                <w:color w:val="000000"/>
                <w:sz w:val="18"/>
                <w:szCs w:val="18"/>
              </w:rPr>
              <w:t>that case, the requirement is not clear.</w:t>
            </w:r>
            <w:r w:rsidR="00E7525E">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0BAA42" w:rsidR="001E41F3" w:rsidRDefault="00E64C9F" w:rsidP="008D0BCE">
            <w:pPr>
              <w:pStyle w:val="CRCoverPage"/>
              <w:spacing w:after="0"/>
              <w:rPr>
                <w:noProof/>
              </w:rPr>
            </w:pPr>
            <w:r>
              <w:rPr>
                <w:rFonts w:cs="Arial"/>
                <w:color w:val="000000"/>
                <w:sz w:val="18"/>
                <w:szCs w:val="18"/>
              </w:rPr>
              <w:t xml:space="preserve">NOTEs are provided to add the clarity. </w:t>
            </w:r>
            <w:r w:rsidR="00E7525E">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7A7430" w:rsidR="001E41F3" w:rsidRDefault="00E64C9F" w:rsidP="008D0BCE">
            <w:pPr>
              <w:pStyle w:val="CRCoverPage"/>
              <w:spacing w:after="0"/>
              <w:rPr>
                <w:noProof/>
              </w:rPr>
            </w:pPr>
            <w:r>
              <w:rPr>
                <w:rFonts w:cs="Arial"/>
                <w:color w:val="000000"/>
                <w:sz w:val="18"/>
                <w:szCs w:val="18"/>
              </w:rPr>
              <w:t>Incorrect implementation of LI</w:t>
            </w:r>
            <w:r w:rsidR="000C0422">
              <w:rPr>
                <w:rFonts w:cs="Arial"/>
                <w:color w:val="000000"/>
                <w:sz w:val="18"/>
                <w:szCs w:val="18"/>
              </w:rPr>
              <w:t>.</w:t>
            </w:r>
            <w:r w:rsidR="00661F45">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CCDF4C" w:rsidR="001E41F3" w:rsidRDefault="00E64C9F" w:rsidP="00706D40">
            <w:pPr>
              <w:pStyle w:val="CRCoverPage"/>
              <w:spacing w:after="0"/>
              <w:rPr>
                <w:noProof/>
              </w:rPr>
            </w:pPr>
            <w:r>
              <w:rPr>
                <w:lang w:val="fr-FR"/>
              </w:rPr>
              <w:t>7.14.2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6C85181" w:rsidR="008863B9" w:rsidRDefault="00886263">
            <w:pPr>
              <w:pStyle w:val="CRCoverPage"/>
              <w:spacing w:after="0"/>
              <w:ind w:left="100"/>
              <w:rPr>
                <w:noProof/>
              </w:rPr>
            </w:pPr>
            <w:r>
              <w:rPr>
                <w:noProof/>
              </w:rPr>
              <w:t xml:space="preserve"> </w:t>
            </w:r>
            <w:r w:rsidR="004C5321">
              <w:rPr>
                <w:noProof/>
              </w:rPr>
              <w:t>S3i240052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F7D2D8C" w14:textId="77777777" w:rsidR="00DA65E5" w:rsidRPr="00410461" w:rsidRDefault="00DA65E5" w:rsidP="00DA65E5">
      <w:pPr>
        <w:pStyle w:val="Heading3"/>
      </w:pPr>
      <w:bookmarkStart w:id="2" w:name="_Toc153134287"/>
      <w:bookmarkEnd w:id="1"/>
      <w:r w:rsidRPr="00410461">
        <w:t>7.14.2</w:t>
      </w:r>
      <w:r w:rsidRPr="00410461">
        <w:tab/>
        <w:t>Architecture</w:t>
      </w:r>
      <w:bookmarkEnd w:id="2"/>
    </w:p>
    <w:p w14:paraId="50491F50" w14:textId="77777777" w:rsidR="00DA65E5" w:rsidRPr="00410461" w:rsidRDefault="00DA65E5" w:rsidP="00DA65E5">
      <w:r w:rsidRPr="00410461">
        <w:t xml:space="preserve">The IMS </w:t>
      </w:r>
      <w:proofErr w:type="spellStart"/>
      <w:r w:rsidRPr="00410461">
        <w:t>Signaling</w:t>
      </w:r>
      <w:proofErr w:type="spellEnd"/>
      <w:r w:rsidRPr="00410461">
        <w:t xml:space="preserve"> Function that interacts with the AS for verification or the LMISF-IRI (inbound roaming with HR) or P-CSCF (inbound roaming with LBO) shall provide the IRI-POI functions for STIR/SHAKEN and </w:t>
      </w:r>
      <w:proofErr w:type="spellStart"/>
      <w:r w:rsidRPr="00410461">
        <w:t>RCDeCNAM</w:t>
      </w:r>
      <w:proofErr w:type="spellEnd"/>
      <w:r w:rsidRPr="00410461">
        <w:t xml:space="preserve">. In addition, at the originating side of the session, the IMS </w:t>
      </w:r>
      <w:proofErr w:type="spellStart"/>
      <w:r w:rsidRPr="00410461">
        <w:t>Signaling</w:t>
      </w:r>
      <w:proofErr w:type="spellEnd"/>
      <w:r w:rsidRPr="00410461">
        <w:t xml:space="preserve"> Function that interacts with the AS for signing shall provide the IRI-POI functions for STIR/SHAKEN and RCD.</w:t>
      </w:r>
      <w:r w:rsidRPr="00575F47">
        <w:t xml:space="preserve"> </w:t>
      </w:r>
      <w:r>
        <w:t xml:space="preserve">In some redirection cases, the IMS </w:t>
      </w:r>
      <w:proofErr w:type="spellStart"/>
      <w:r>
        <w:t>Signaling</w:t>
      </w:r>
      <w:proofErr w:type="spellEnd"/>
      <w:r>
        <w:t xml:space="preserve"> Function, even if not interacting with the AS of verification, may have to provide the IRI-POI functions for STIR/SHAKEN and RCD/</w:t>
      </w:r>
      <w:proofErr w:type="spellStart"/>
      <w:r>
        <w:t>eCNAM</w:t>
      </w:r>
      <w:proofErr w:type="spellEnd"/>
      <w:r>
        <w:t xml:space="preserve"> (see TS 33.128 [15] clause 7.11.2.3).</w:t>
      </w:r>
    </w:p>
    <w:p w14:paraId="20431688" w14:textId="77777777" w:rsidR="00DA65E5" w:rsidRPr="00410461" w:rsidRDefault="00DA65E5" w:rsidP="00DA65E5">
      <w:r w:rsidRPr="00410461">
        <w:t xml:space="preserve">Depending on the deployment, the IMS </w:t>
      </w:r>
      <w:proofErr w:type="spellStart"/>
      <w:r w:rsidRPr="00410461">
        <w:t>signaling</w:t>
      </w:r>
      <w:proofErr w:type="spellEnd"/>
      <w:r w:rsidRPr="00410461">
        <w:t xml:space="preserve"> function that interacts with the AS for signing is either the Telephony AS or the Egress IBCF (see figure E.2.1-1). Similarly, depending on the deployment, the IMS </w:t>
      </w:r>
      <w:proofErr w:type="spellStart"/>
      <w:r w:rsidRPr="00410461">
        <w:t>signaling</w:t>
      </w:r>
      <w:proofErr w:type="spellEnd"/>
      <w:r w:rsidRPr="00410461">
        <w:t xml:space="preserve"> function that interacts with the AS for verification is either the Telephony AS or the Ingress IBCF (see figure E.2.1-1).</w:t>
      </w:r>
    </w:p>
    <w:p w14:paraId="48C42A69" w14:textId="77777777" w:rsidR="00DA65E5" w:rsidRDefault="00DA65E5" w:rsidP="00DA65E5">
      <w:pPr>
        <w:rPr>
          <w:ins w:id="3" w:author="Nagaraja Rao (Nokia)" w:date="2024-01-31T05:58:00Z"/>
        </w:rPr>
      </w:pPr>
      <w:r w:rsidRPr="00410461">
        <w:t xml:space="preserve">Accordingly, the table 7.14.2-1 identifies the IRI-POIs for STIR/SHAKEN and RCD while table 7.14.2-2 identifies the IRI-POIs for </w:t>
      </w:r>
      <w:proofErr w:type="spellStart"/>
      <w:r w:rsidRPr="00410461">
        <w:t>eCNAM</w:t>
      </w:r>
      <w:proofErr w:type="spellEnd"/>
      <w:r w:rsidRPr="00410461">
        <w:t>.</w:t>
      </w:r>
    </w:p>
    <w:p w14:paraId="29E1138F" w14:textId="2FE5AC7A" w:rsidR="00AF7B98" w:rsidRPr="00410461" w:rsidRDefault="00AF7B98" w:rsidP="00AF7B98">
      <w:pPr>
        <w:rPr>
          <w:ins w:id="4" w:author="Nagaraja Rao (Nokia)" w:date="2024-01-31T05:58:00Z"/>
        </w:rPr>
      </w:pPr>
      <w:ins w:id="5" w:author="Nagaraja Rao (Nokia)" w:date="2024-01-31T05:58:00Z">
        <w:r w:rsidRPr="00410461">
          <w:t xml:space="preserve">In the tables option 1 and option 2 indicate the deployment options of IMS </w:t>
        </w:r>
        <w:proofErr w:type="spellStart"/>
        <w:r w:rsidRPr="00410461">
          <w:t>Signaling</w:t>
        </w:r>
        <w:proofErr w:type="spellEnd"/>
        <w:r w:rsidRPr="00410461">
          <w:t xml:space="preserve"> Function that interacts with the AS for signing or AS for verification. Such deployment options can be mutually independent in the originating CSP or the terminating CSP. For emergency sessions, Egress IBCF interacts with the AS for signing.</w:t>
        </w:r>
      </w:ins>
    </w:p>
    <w:p w14:paraId="18AAB432" w14:textId="77777777" w:rsidR="00AF7B98" w:rsidRPr="00410461" w:rsidRDefault="00AF7B98" w:rsidP="00DA65E5"/>
    <w:p w14:paraId="289BD12B" w14:textId="77777777" w:rsidR="00DA65E5" w:rsidRPr="00410461" w:rsidRDefault="00DA65E5" w:rsidP="00DA65E5">
      <w:pPr>
        <w:pStyle w:val="TH"/>
      </w:pPr>
      <w:r w:rsidRPr="00410461">
        <w:t>Table 7.14.2-1: IMS Network Functions providing the IRI-POI functions for STIR/SHAKEN and RCD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DA65E5" w:rsidRPr="00410461" w14:paraId="3DCF3898" w14:textId="77777777" w:rsidTr="00D2782D">
        <w:tc>
          <w:tcPr>
            <w:tcW w:w="4219" w:type="dxa"/>
            <w:gridSpan w:val="2"/>
            <w:vMerge w:val="restart"/>
            <w:shd w:val="clear" w:color="auto" w:fill="auto"/>
            <w:vAlign w:val="center"/>
          </w:tcPr>
          <w:p w14:paraId="7CB41BFC" w14:textId="77777777" w:rsidR="00DA65E5" w:rsidRPr="00410461" w:rsidRDefault="00DA65E5" w:rsidP="00D2782D">
            <w:pPr>
              <w:pStyle w:val="TAH"/>
            </w:pPr>
            <w:r w:rsidRPr="00410461">
              <w:t>Target/session scenarios</w:t>
            </w:r>
          </w:p>
        </w:tc>
        <w:tc>
          <w:tcPr>
            <w:tcW w:w="2693" w:type="dxa"/>
            <w:gridSpan w:val="2"/>
            <w:shd w:val="clear" w:color="auto" w:fill="auto"/>
            <w:vAlign w:val="center"/>
          </w:tcPr>
          <w:p w14:paraId="24A289AF" w14:textId="77777777" w:rsidR="00DA65E5" w:rsidRPr="00410461" w:rsidRDefault="00DA65E5" w:rsidP="00D2782D">
            <w:pPr>
              <w:pStyle w:val="TAH"/>
            </w:pPr>
            <w:r w:rsidRPr="00410461">
              <w:t xml:space="preserve">Originating end </w:t>
            </w:r>
          </w:p>
        </w:tc>
        <w:tc>
          <w:tcPr>
            <w:tcW w:w="2835" w:type="dxa"/>
            <w:gridSpan w:val="2"/>
            <w:shd w:val="clear" w:color="auto" w:fill="auto"/>
            <w:vAlign w:val="center"/>
          </w:tcPr>
          <w:p w14:paraId="0A88D139" w14:textId="77777777" w:rsidR="00DA65E5" w:rsidRPr="00410461" w:rsidRDefault="00DA65E5" w:rsidP="00D2782D">
            <w:pPr>
              <w:pStyle w:val="TAH"/>
            </w:pPr>
            <w:r w:rsidRPr="00410461">
              <w:t>Terminating end</w:t>
            </w:r>
          </w:p>
        </w:tc>
      </w:tr>
      <w:tr w:rsidR="00DA65E5" w:rsidRPr="00410461" w14:paraId="7B178B4C" w14:textId="77777777" w:rsidTr="00D2782D">
        <w:tc>
          <w:tcPr>
            <w:tcW w:w="4219" w:type="dxa"/>
            <w:gridSpan w:val="2"/>
            <w:vMerge/>
            <w:shd w:val="clear" w:color="auto" w:fill="auto"/>
          </w:tcPr>
          <w:p w14:paraId="51BB0499" w14:textId="77777777" w:rsidR="00DA65E5" w:rsidRPr="00410461" w:rsidRDefault="00DA65E5" w:rsidP="00D2782D">
            <w:pPr>
              <w:pStyle w:val="TAH"/>
            </w:pPr>
          </w:p>
        </w:tc>
        <w:tc>
          <w:tcPr>
            <w:tcW w:w="1418" w:type="dxa"/>
            <w:shd w:val="clear" w:color="auto" w:fill="auto"/>
            <w:vAlign w:val="center"/>
          </w:tcPr>
          <w:p w14:paraId="0EAC3235" w14:textId="77777777" w:rsidR="00DA65E5" w:rsidRPr="00410461" w:rsidRDefault="00DA65E5" w:rsidP="00D2782D">
            <w:pPr>
              <w:pStyle w:val="TAH"/>
            </w:pPr>
            <w:r w:rsidRPr="00410461">
              <w:t>Option 1</w:t>
            </w:r>
          </w:p>
        </w:tc>
        <w:tc>
          <w:tcPr>
            <w:tcW w:w="1275" w:type="dxa"/>
            <w:shd w:val="clear" w:color="auto" w:fill="auto"/>
            <w:vAlign w:val="center"/>
          </w:tcPr>
          <w:p w14:paraId="7F0EDFCF" w14:textId="77777777" w:rsidR="00DA65E5" w:rsidRPr="00410461" w:rsidRDefault="00DA65E5" w:rsidP="00D2782D">
            <w:pPr>
              <w:pStyle w:val="TAH"/>
            </w:pPr>
            <w:r w:rsidRPr="00410461">
              <w:t>Option 2</w:t>
            </w:r>
          </w:p>
        </w:tc>
        <w:tc>
          <w:tcPr>
            <w:tcW w:w="1418" w:type="dxa"/>
            <w:shd w:val="clear" w:color="auto" w:fill="auto"/>
            <w:vAlign w:val="center"/>
          </w:tcPr>
          <w:p w14:paraId="78AD101E" w14:textId="77777777" w:rsidR="00DA65E5" w:rsidRPr="00410461" w:rsidRDefault="00DA65E5" w:rsidP="00D2782D">
            <w:pPr>
              <w:pStyle w:val="TAH"/>
            </w:pPr>
            <w:r w:rsidRPr="00410461">
              <w:t>Option 1</w:t>
            </w:r>
          </w:p>
        </w:tc>
        <w:tc>
          <w:tcPr>
            <w:tcW w:w="1417" w:type="dxa"/>
            <w:shd w:val="clear" w:color="auto" w:fill="auto"/>
            <w:vAlign w:val="center"/>
          </w:tcPr>
          <w:p w14:paraId="22503BEC" w14:textId="77777777" w:rsidR="00DA65E5" w:rsidRPr="00410461" w:rsidRDefault="00DA65E5" w:rsidP="00D2782D">
            <w:pPr>
              <w:pStyle w:val="TAH"/>
            </w:pPr>
            <w:r w:rsidRPr="00410461">
              <w:t>Option 2</w:t>
            </w:r>
          </w:p>
        </w:tc>
      </w:tr>
      <w:tr w:rsidR="00DA65E5" w:rsidRPr="00410461" w14:paraId="6A4ADA44" w14:textId="77777777" w:rsidTr="00D2782D">
        <w:tc>
          <w:tcPr>
            <w:tcW w:w="1417" w:type="dxa"/>
            <w:vMerge w:val="restart"/>
            <w:shd w:val="clear" w:color="auto" w:fill="auto"/>
            <w:vAlign w:val="center"/>
          </w:tcPr>
          <w:p w14:paraId="5147D626" w14:textId="77777777" w:rsidR="00DA65E5" w:rsidRPr="00410461" w:rsidRDefault="00DA65E5" w:rsidP="00D2782D">
            <w:pPr>
              <w:pStyle w:val="TAL"/>
            </w:pPr>
            <w:r w:rsidRPr="00410461">
              <w:t xml:space="preserve">UE is the target </w:t>
            </w:r>
          </w:p>
        </w:tc>
        <w:tc>
          <w:tcPr>
            <w:tcW w:w="2802" w:type="dxa"/>
            <w:shd w:val="clear" w:color="auto" w:fill="auto"/>
            <w:vAlign w:val="center"/>
          </w:tcPr>
          <w:p w14:paraId="4BEF4D3D"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36730A68" w14:textId="77777777" w:rsidR="00DA65E5" w:rsidRPr="00410461" w:rsidRDefault="00DA65E5" w:rsidP="00D2782D">
            <w:pPr>
              <w:pStyle w:val="TAL"/>
            </w:pPr>
            <w:r>
              <w:t>See table 7.14.2-3</w:t>
            </w:r>
          </w:p>
        </w:tc>
        <w:tc>
          <w:tcPr>
            <w:tcW w:w="1275" w:type="dxa"/>
            <w:shd w:val="clear" w:color="auto" w:fill="auto"/>
            <w:vAlign w:val="center"/>
          </w:tcPr>
          <w:p w14:paraId="76630B2C" w14:textId="77777777" w:rsidR="00DA65E5" w:rsidRPr="00410461" w:rsidRDefault="00DA65E5" w:rsidP="00D2782D">
            <w:pPr>
              <w:pStyle w:val="TAL"/>
            </w:pPr>
            <w:r>
              <w:t>See table 7.14.2-3</w:t>
            </w:r>
          </w:p>
        </w:tc>
        <w:tc>
          <w:tcPr>
            <w:tcW w:w="1418" w:type="dxa"/>
            <w:shd w:val="clear" w:color="auto" w:fill="auto"/>
            <w:vAlign w:val="center"/>
          </w:tcPr>
          <w:p w14:paraId="50B09D8E" w14:textId="77777777" w:rsidR="00DA65E5" w:rsidRPr="00410461" w:rsidRDefault="00DA65E5" w:rsidP="00D2782D">
            <w:pPr>
              <w:pStyle w:val="TAL"/>
            </w:pPr>
            <w:r>
              <w:t>See table 7.14.2-4</w:t>
            </w:r>
          </w:p>
        </w:tc>
        <w:tc>
          <w:tcPr>
            <w:tcW w:w="1417" w:type="dxa"/>
            <w:shd w:val="clear" w:color="auto" w:fill="auto"/>
            <w:vAlign w:val="center"/>
          </w:tcPr>
          <w:p w14:paraId="2299331E" w14:textId="77777777" w:rsidR="00DA65E5" w:rsidRPr="00410461" w:rsidRDefault="00DA65E5" w:rsidP="00D2782D">
            <w:pPr>
              <w:pStyle w:val="TAL"/>
            </w:pPr>
            <w:r>
              <w:t>See table 7.14.2-4</w:t>
            </w:r>
          </w:p>
        </w:tc>
      </w:tr>
      <w:tr w:rsidR="00DA65E5" w:rsidRPr="00410461" w14:paraId="69278B85" w14:textId="77777777" w:rsidTr="00D2782D">
        <w:tc>
          <w:tcPr>
            <w:tcW w:w="1417" w:type="dxa"/>
            <w:vMerge/>
            <w:shd w:val="clear" w:color="auto" w:fill="auto"/>
            <w:vAlign w:val="center"/>
          </w:tcPr>
          <w:p w14:paraId="54A450C6" w14:textId="77777777" w:rsidR="00DA65E5" w:rsidRPr="00410461" w:rsidRDefault="00DA65E5" w:rsidP="00D2782D">
            <w:pPr>
              <w:pStyle w:val="TAL"/>
            </w:pPr>
          </w:p>
        </w:tc>
        <w:tc>
          <w:tcPr>
            <w:tcW w:w="2802" w:type="dxa"/>
            <w:shd w:val="clear" w:color="auto" w:fill="auto"/>
            <w:vAlign w:val="center"/>
          </w:tcPr>
          <w:p w14:paraId="3EBB8F40" w14:textId="77777777" w:rsidR="00DA65E5" w:rsidRPr="00410461" w:rsidRDefault="00DA65E5" w:rsidP="00D2782D">
            <w:pPr>
              <w:pStyle w:val="TAL"/>
            </w:pPr>
            <w:r w:rsidRPr="00410461">
              <w:t>Inbound roaming UE (HR)</w:t>
            </w:r>
          </w:p>
        </w:tc>
        <w:tc>
          <w:tcPr>
            <w:tcW w:w="1418" w:type="dxa"/>
            <w:shd w:val="clear" w:color="auto" w:fill="auto"/>
            <w:vAlign w:val="center"/>
          </w:tcPr>
          <w:p w14:paraId="3C73637D" w14:textId="77777777" w:rsidR="00DA65E5" w:rsidRPr="00410461" w:rsidRDefault="00DA65E5" w:rsidP="00D2782D">
            <w:pPr>
              <w:pStyle w:val="TAL"/>
            </w:pPr>
            <w:r w:rsidRPr="00410461">
              <w:t>n/a</w:t>
            </w:r>
          </w:p>
        </w:tc>
        <w:tc>
          <w:tcPr>
            <w:tcW w:w="1275" w:type="dxa"/>
            <w:shd w:val="clear" w:color="auto" w:fill="auto"/>
            <w:vAlign w:val="center"/>
          </w:tcPr>
          <w:p w14:paraId="31BC9910" w14:textId="77777777" w:rsidR="00DA65E5" w:rsidRPr="00410461" w:rsidRDefault="00DA65E5" w:rsidP="00D2782D">
            <w:pPr>
              <w:pStyle w:val="TAL"/>
            </w:pPr>
            <w:r w:rsidRPr="00410461">
              <w:t>n/a</w:t>
            </w:r>
          </w:p>
        </w:tc>
        <w:tc>
          <w:tcPr>
            <w:tcW w:w="1418" w:type="dxa"/>
            <w:shd w:val="clear" w:color="auto" w:fill="auto"/>
            <w:vAlign w:val="center"/>
          </w:tcPr>
          <w:p w14:paraId="2B48CECF" w14:textId="77777777" w:rsidR="00DA65E5" w:rsidRPr="00410461" w:rsidRDefault="00DA65E5" w:rsidP="00D2782D">
            <w:pPr>
              <w:pStyle w:val="TAL"/>
            </w:pPr>
            <w:r w:rsidRPr="00410461">
              <w:t>LMISF-IRI</w:t>
            </w:r>
          </w:p>
        </w:tc>
        <w:tc>
          <w:tcPr>
            <w:tcW w:w="1417" w:type="dxa"/>
            <w:shd w:val="clear" w:color="auto" w:fill="auto"/>
            <w:vAlign w:val="center"/>
          </w:tcPr>
          <w:p w14:paraId="2332A66E" w14:textId="77777777" w:rsidR="00DA65E5" w:rsidRPr="00410461" w:rsidRDefault="00DA65E5" w:rsidP="00D2782D">
            <w:pPr>
              <w:pStyle w:val="TAL"/>
            </w:pPr>
            <w:r w:rsidRPr="00410461">
              <w:t>LMISF-IRI</w:t>
            </w:r>
          </w:p>
        </w:tc>
      </w:tr>
      <w:tr w:rsidR="00DA65E5" w:rsidRPr="00410461" w14:paraId="71660522" w14:textId="77777777" w:rsidTr="00D2782D">
        <w:tc>
          <w:tcPr>
            <w:tcW w:w="1417" w:type="dxa"/>
            <w:vMerge/>
            <w:shd w:val="clear" w:color="auto" w:fill="auto"/>
            <w:vAlign w:val="center"/>
          </w:tcPr>
          <w:p w14:paraId="2D206B0C" w14:textId="77777777" w:rsidR="00DA65E5" w:rsidRPr="00410461" w:rsidRDefault="00DA65E5" w:rsidP="00D2782D">
            <w:pPr>
              <w:pStyle w:val="TAL"/>
            </w:pPr>
          </w:p>
        </w:tc>
        <w:tc>
          <w:tcPr>
            <w:tcW w:w="2802" w:type="dxa"/>
            <w:shd w:val="clear" w:color="auto" w:fill="auto"/>
            <w:vAlign w:val="center"/>
          </w:tcPr>
          <w:p w14:paraId="4FB77D41" w14:textId="77777777" w:rsidR="00DA65E5" w:rsidRPr="00410461" w:rsidRDefault="00DA65E5" w:rsidP="00D2782D">
            <w:pPr>
              <w:pStyle w:val="TAL"/>
            </w:pPr>
            <w:r w:rsidRPr="00410461">
              <w:t>Inbound roaming UE (LBO)</w:t>
            </w:r>
          </w:p>
        </w:tc>
        <w:tc>
          <w:tcPr>
            <w:tcW w:w="1418" w:type="dxa"/>
            <w:shd w:val="clear" w:color="auto" w:fill="auto"/>
            <w:vAlign w:val="center"/>
          </w:tcPr>
          <w:p w14:paraId="4D4D14E8" w14:textId="77777777" w:rsidR="00DA65E5" w:rsidRPr="00410461" w:rsidRDefault="00DA65E5" w:rsidP="00D2782D">
            <w:pPr>
              <w:pStyle w:val="TAL"/>
            </w:pPr>
            <w:r w:rsidRPr="00410461">
              <w:t>n/a</w:t>
            </w:r>
          </w:p>
        </w:tc>
        <w:tc>
          <w:tcPr>
            <w:tcW w:w="1275" w:type="dxa"/>
            <w:shd w:val="clear" w:color="auto" w:fill="auto"/>
            <w:vAlign w:val="center"/>
          </w:tcPr>
          <w:p w14:paraId="2127F082" w14:textId="77777777" w:rsidR="00DA65E5" w:rsidRPr="00410461" w:rsidRDefault="00DA65E5" w:rsidP="00D2782D">
            <w:pPr>
              <w:pStyle w:val="TAL"/>
            </w:pPr>
            <w:r w:rsidRPr="00410461">
              <w:t>n/a</w:t>
            </w:r>
          </w:p>
        </w:tc>
        <w:tc>
          <w:tcPr>
            <w:tcW w:w="1418" w:type="dxa"/>
            <w:shd w:val="clear" w:color="auto" w:fill="auto"/>
            <w:vAlign w:val="center"/>
          </w:tcPr>
          <w:p w14:paraId="1442781B" w14:textId="77777777" w:rsidR="00DA65E5" w:rsidRPr="00410461" w:rsidRDefault="00DA65E5" w:rsidP="00D2782D">
            <w:pPr>
              <w:pStyle w:val="TAL"/>
            </w:pPr>
            <w:r w:rsidRPr="00410461">
              <w:t>P-CSCF</w:t>
            </w:r>
          </w:p>
        </w:tc>
        <w:tc>
          <w:tcPr>
            <w:tcW w:w="1417" w:type="dxa"/>
            <w:shd w:val="clear" w:color="auto" w:fill="auto"/>
            <w:vAlign w:val="center"/>
          </w:tcPr>
          <w:p w14:paraId="55066538" w14:textId="77777777" w:rsidR="00DA65E5" w:rsidRPr="00410461" w:rsidRDefault="00DA65E5" w:rsidP="00D2782D">
            <w:pPr>
              <w:pStyle w:val="TAL"/>
            </w:pPr>
            <w:r w:rsidRPr="00410461">
              <w:t>P-CSCF</w:t>
            </w:r>
          </w:p>
        </w:tc>
      </w:tr>
      <w:tr w:rsidR="00DA65E5" w:rsidRPr="00410461" w14:paraId="72945201" w14:textId="77777777" w:rsidTr="00D2782D">
        <w:tc>
          <w:tcPr>
            <w:tcW w:w="1417" w:type="dxa"/>
            <w:vMerge/>
            <w:shd w:val="clear" w:color="auto" w:fill="auto"/>
            <w:vAlign w:val="center"/>
          </w:tcPr>
          <w:p w14:paraId="71DFE9DA" w14:textId="77777777" w:rsidR="00DA65E5" w:rsidRPr="00410461" w:rsidRDefault="00DA65E5" w:rsidP="00D2782D">
            <w:pPr>
              <w:pStyle w:val="TAL"/>
            </w:pPr>
          </w:p>
        </w:tc>
        <w:tc>
          <w:tcPr>
            <w:tcW w:w="2802" w:type="dxa"/>
            <w:shd w:val="clear" w:color="auto" w:fill="auto"/>
            <w:vAlign w:val="center"/>
          </w:tcPr>
          <w:p w14:paraId="361B3DD1" w14:textId="77777777" w:rsidR="00DA65E5" w:rsidRPr="00410461" w:rsidRDefault="00DA65E5" w:rsidP="00D2782D">
            <w:pPr>
              <w:pStyle w:val="TAL"/>
            </w:pPr>
            <w:r w:rsidRPr="00410461">
              <w:t>Emergency session</w:t>
            </w:r>
          </w:p>
        </w:tc>
        <w:tc>
          <w:tcPr>
            <w:tcW w:w="1418" w:type="dxa"/>
            <w:shd w:val="clear" w:color="auto" w:fill="auto"/>
            <w:vAlign w:val="center"/>
          </w:tcPr>
          <w:p w14:paraId="4E1F4AE0" w14:textId="77777777" w:rsidR="00DA65E5" w:rsidRPr="00410461" w:rsidRDefault="00DA65E5" w:rsidP="00D2782D">
            <w:pPr>
              <w:pStyle w:val="TAL"/>
            </w:pPr>
            <w:r w:rsidRPr="00410461">
              <w:t>Egress IBCF</w:t>
            </w:r>
          </w:p>
        </w:tc>
        <w:tc>
          <w:tcPr>
            <w:tcW w:w="1275" w:type="dxa"/>
            <w:shd w:val="clear" w:color="auto" w:fill="auto"/>
            <w:vAlign w:val="center"/>
          </w:tcPr>
          <w:p w14:paraId="218845F3" w14:textId="77777777" w:rsidR="00DA65E5" w:rsidRPr="00410461" w:rsidRDefault="00DA65E5" w:rsidP="00D2782D">
            <w:pPr>
              <w:pStyle w:val="TAL"/>
            </w:pPr>
            <w:r w:rsidRPr="00410461">
              <w:t>Egress IBCF</w:t>
            </w:r>
          </w:p>
        </w:tc>
        <w:tc>
          <w:tcPr>
            <w:tcW w:w="1418" w:type="dxa"/>
            <w:shd w:val="clear" w:color="auto" w:fill="auto"/>
            <w:vAlign w:val="center"/>
          </w:tcPr>
          <w:p w14:paraId="03F03533" w14:textId="77777777" w:rsidR="00DA65E5" w:rsidRPr="00410461" w:rsidRDefault="00DA65E5" w:rsidP="00D2782D">
            <w:pPr>
              <w:pStyle w:val="TAL"/>
            </w:pPr>
            <w:r w:rsidRPr="00410461">
              <w:t>n/a</w:t>
            </w:r>
          </w:p>
        </w:tc>
        <w:tc>
          <w:tcPr>
            <w:tcW w:w="1417" w:type="dxa"/>
            <w:shd w:val="clear" w:color="auto" w:fill="auto"/>
            <w:vAlign w:val="center"/>
          </w:tcPr>
          <w:p w14:paraId="3135A8AA" w14:textId="77777777" w:rsidR="00DA65E5" w:rsidRPr="00410461" w:rsidRDefault="00DA65E5" w:rsidP="00D2782D">
            <w:pPr>
              <w:pStyle w:val="TAL"/>
            </w:pPr>
            <w:r w:rsidRPr="00410461">
              <w:t>n/a</w:t>
            </w:r>
          </w:p>
        </w:tc>
      </w:tr>
      <w:tr w:rsidR="00DA65E5" w:rsidRPr="00410461" w14:paraId="4D1C6F24" w14:textId="77777777" w:rsidTr="00D2782D">
        <w:tc>
          <w:tcPr>
            <w:tcW w:w="1417" w:type="dxa"/>
            <w:vMerge w:val="restart"/>
            <w:shd w:val="clear" w:color="auto" w:fill="auto"/>
            <w:vAlign w:val="center"/>
          </w:tcPr>
          <w:p w14:paraId="3F1ADECF" w14:textId="77777777" w:rsidR="00DA65E5" w:rsidRPr="00410461" w:rsidRDefault="00DA65E5" w:rsidP="00D2782D">
            <w:pPr>
              <w:pStyle w:val="TAL"/>
            </w:pPr>
            <w:r w:rsidRPr="00410461">
              <w:t>From target non-local ID</w:t>
            </w:r>
          </w:p>
        </w:tc>
        <w:tc>
          <w:tcPr>
            <w:tcW w:w="2802" w:type="dxa"/>
            <w:shd w:val="clear" w:color="auto" w:fill="auto"/>
            <w:vAlign w:val="center"/>
          </w:tcPr>
          <w:p w14:paraId="04E27B27"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7F9B335F" w14:textId="77777777" w:rsidR="00DA65E5" w:rsidRPr="00410461" w:rsidRDefault="00DA65E5" w:rsidP="00D2782D">
            <w:pPr>
              <w:pStyle w:val="TAL"/>
            </w:pPr>
            <w:r w:rsidRPr="00410461">
              <w:t>n/a</w:t>
            </w:r>
          </w:p>
        </w:tc>
        <w:tc>
          <w:tcPr>
            <w:tcW w:w="1275" w:type="dxa"/>
            <w:shd w:val="clear" w:color="auto" w:fill="auto"/>
            <w:vAlign w:val="center"/>
          </w:tcPr>
          <w:p w14:paraId="000ECA29" w14:textId="77777777" w:rsidR="00DA65E5" w:rsidRPr="00410461" w:rsidRDefault="00DA65E5" w:rsidP="00D2782D">
            <w:pPr>
              <w:pStyle w:val="TAL"/>
            </w:pPr>
            <w:r w:rsidRPr="00410461">
              <w:t>n/a</w:t>
            </w:r>
          </w:p>
        </w:tc>
        <w:tc>
          <w:tcPr>
            <w:tcW w:w="1418" w:type="dxa"/>
            <w:shd w:val="clear" w:color="auto" w:fill="auto"/>
            <w:vAlign w:val="center"/>
          </w:tcPr>
          <w:p w14:paraId="526E4A1B" w14:textId="77777777" w:rsidR="00DA65E5" w:rsidRPr="00410461" w:rsidRDefault="00DA65E5" w:rsidP="00D2782D">
            <w:pPr>
              <w:pStyle w:val="TAL"/>
            </w:pPr>
            <w:r>
              <w:t>See table 7.14.2-4</w:t>
            </w:r>
          </w:p>
        </w:tc>
        <w:tc>
          <w:tcPr>
            <w:tcW w:w="1417" w:type="dxa"/>
            <w:shd w:val="clear" w:color="auto" w:fill="auto"/>
            <w:vAlign w:val="center"/>
          </w:tcPr>
          <w:p w14:paraId="6C1DC506" w14:textId="77777777" w:rsidR="00DA65E5" w:rsidRPr="00410461" w:rsidRDefault="00DA65E5" w:rsidP="00D2782D">
            <w:pPr>
              <w:pStyle w:val="TAL"/>
            </w:pPr>
            <w:r>
              <w:t>See table 7.14.2-4</w:t>
            </w:r>
          </w:p>
        </w:tc>
      </w:tr>
      <w:tr w:rsidR="00DA65E5" w:rsidRPr="00410461" w14:paraId="16C206EB" w14:textId="77777777" w:rsidTr="00D2782D">
        <w:tc>
          <w:tcPr>
            <w:tcW w:w="1417" w:type="dxa"/>
            <w:vMerge/>
            <w:shd w:val="clear" w:color="auto" w:fill="auto"/>
            <w:vAlign w:val="center"/>
          </w:tcPr>
          <w:p w14:paraId="56E08A93" w14:textId="77777777" w:rsidR="00DA65E5" w:rsidRPr="00410461" w:rsidRDefault="00DA65E5" w:rsidP="00D2782D">
            <w:pPr>
              <w:pStyle w:val="TAL"/>
            </w:pPr>
          </w:p>
        </w:tc>
        <w:tc>
          <w:tcPr>
            <w:tcW w:w="2802" w:type="dxa"/>
            <w:shd w:val="clear" w:color="auto" w:fill="auto"/>
            <w:vAlign w:val="center"/>
          </w:tcPr>
          <w:p w14:paraId="7F3102B7" w14:textId="77777777" w:rsidR="00DA65E5" w:rsidRPr="00410461" w:rsidRDefault="00DA65E5" w:rsidP="00D2782D">
            <w:pPr>
              <w:pStyle w:val="TAL"/>
            </w:pPr>
            <w:r w:rsidRPr="00410461">
              <w:t>Inbound roaming UE (HR)</w:t>
            </w:r>
          </w:p>
        </w:tc>
        <w:tc>
          <w:tcPr>
            <w:tcW w:w="1418" w:type="dxa"/>
            <w:shd w:val="clear" w:color="auto" w:fill="auto"/>
            <w:vAlign w:val="center"/>
          </w:tcPr>
          <w:p w14:paraId="1642141A" w14:textId="77777777" w:rsidR="00DA65E5" w:rsidRPr="00410461" w:rsidRDefault="00DA65E5" w:rsidP="00D2782D">
            <w:pPr>
              <w:pStyle w:val="TAL"/>
            </w:pPr>
            <w:r w:rsidRPr="00410461">
              <w:t>n/a</w:t>
            </w:r>
          </w:p>
        </w:tc>
        <w:tc>
          <w:tcPr>
            <w:tcW w:w="1275" w:type="dxa"/>
            <w:shd w:val="clear" w:color="auto" w:fill="auto"/>
            <w:vAlign w:val="center"/>
          </w:tcPr>
          <w:p w14:paraId="0009F966" w14:textId="77777777" w:rsidR="00DA65E5" w:rsidRPr="00410461" w:rsidRDefault="00DA65E5" w:rsidP="00D2782D">
            <w:pPr>
              <w:pStyle w:val="TAL"/>
            </w:pPr>
            <w:r w:rsidRPr="00410461">
              <w:t>n/a</w:t>
            </w:r>
          </w:p>
        </w:tc>
        <w:tc>
          <w:tcPr>
            <w:tcW w:w="1418" w:type="dxa"/>
            <w:shd w:val="clear" w:color="auto" w:fill="auto"/>
            <w:vAlign w:val="center"/>
          </w:tcPr>
          <w:p w14:paraId="19B16A44" w14:textId="77777777" w:rsidR="00DA65E5" w:rsidRPr="00410461" w:rsidRDefault="00DA65E5" w:rsidP="00D2782D">
            <w:pPr>
              <w:pStyle w:val="TAL"/>
            </w:pPr>
            <w:r w:rsidRPr="00410461">
              <w:t>LMISF-IRI</w:t>
            </w:r>
          </w:p>
        </w:tc>
        <w:tc>
          <w:tcPr>
            <w:tcW w:w="1417" w:type="dxa"/>
            <w:shd w:val="clear" w:color="auto" w:fill="auto"/>
            <w:vAlign w:val="center"/>
          </w:tcPr>
          <w:p w14:paraId="46466CA0" w14:textId="77777777" w:rsidR="00DA65E5" w:rsidRPr="00410461" w:rsidRDefault="00DA65E5" w:rsidP="00D2782D">
            <w:pPr>
              <w:pStyle w:val="TAL"/>
            </w:pPr>
            <w:r w:rsidRPr="00410461">
              <w:t>LMISF-IRI</w:t>
            </w:r>
          </w:p>
        </w:tc>
      </w:tr>
      <w:tr w:rsidR="00DA65E5" w:rsidRPr="00410461" w14:paraId="7EDEB529" w14:textId="77777777" w:rsidTr="00D2782D">
        <w:tc>
          <w:tcPr>
            <w:tcW w:w="1417" w:type="dxa"/>
            <w:vMerge/>
            <w:shd w:val="clear" w:color="auto" w:fill="auto"/>
            <w:vAlign w:val="center"/>
          </w:tcPr>
          <w:p w14:paraId="2C903000" w14:textId="77777777" w:rsidR="00DA65E5" w:rsidRPr="00410461" w:rsidRDefault="00DA65E5" w:rsidP="00D2782D">
            <w:pPr>
              <w:pStyle w:val="TAL"/>
            </w:pPr>
          </w:p>
        </w:tc>
        <w:tc>
          <w:tcPr>
            <w:tcW w:w="2802" w:type="dxa"/>
            <w:shd w:val="clear" w:color="auto" w:fill="auto"/>
            <w:vAlign w:val="center"/>
          </w:tcPr>
          <w:p w14:paraId="328E468B" w14:textId="77777777" w:rsidR="00DA65E5" w:rsidRPr="00410461" w:rsidRDefault="00DA65E5" w:rsidP="00D2782D">
            <w:pPr>
              <w:pStyle w:val="TAL"/>
            </w:pPr>
            <w:r w:rsidRPr="00410461">
              <w:t>Inbound roaming UE (LBO)</w:t>
            </w:r>
          </w:p>
        </w:tc>
        <w:tc>
          <w:tcPr>
            <w:tcW w:w="1418" w:type="dxa"/>
            <w:shd w:val="clear" w:color="auto" w:fill="auto"/>
            <w:vAlign w:val="center"/>
          </w:tcPr>
          <w:p w14:paraId="17351478" w14:textId="77777777" w:rsidR="00DA65E5" w:rsidRPr="00410461" w:rsidRDefault="00DA65E5" w:rsidP="00D2782D">
            <w:pPr>
              <w:pStyle w:val="TAL"/>
            </w:pPr>
            <w:r w:rsidRPr="00410461">
              <w:t>n/a</w:t>
            </w:r>
          </w:p>
        </w:tc>
        <w:tc>
          <w:tcPr>
            <w:tcW w:w="1275" w:type="dxa"/>
            <w:shd w:val="clear" w:color="auto" w:fill="auto"/>
            <w:vAlign w:val="center"/>
          </w:tcPr>
          <w:p w14:paraId="6A5F0E7E" w14:textId="77777777" w:rsidR="00DA65E5" w:rsidRPr="00410461" w:rsidRDefault="00DA65E5" w:rsidP="00D2782D">
            <w:pPr>
              <w:pStyle w:val="TAL"/>
            </w:pPr>
            <w:r w:rsidRPr="00410461">
              <w:t>n/a</w:t>
            </w:r>
          </w:p>
        </w:tc>
        <w:tc>
          <w:tcPr>
            <w:tcW w:w="1418" w:type="dxa"/>
            <w:shd w:val="clear" w:color="auto" w:fill="auto"/>
            <w:vAlign w:val="center"/>
          </w:tcPr>
          <w:p w14:paraId="5BBBDBE0" w14:textId="77777777" w:rsidR="00DA65E5" w:rsidRPr="00410461" w:rsidRDefault="00DA65E5" w:rsidP="00D2782D">
            <w:pPr>
              <w:pStyle w:val="TAL"/>
            </w:pPr>
            <w:r w:rsidRPr="00410461">
              <w:t>P-CSCF</w:t>
            </w:r>
          </w:p>
        </w:tc>
        <w:tc>
          <w:tcPr>
            <w:tcW w:w="1417" w:type="dxa"/>
            <w:shd w:val="clear" w:color="auto" w:fill="auto"/>
            <w:vAlign w:val="center"/>
          </w:tcPr>
          <w:p w14:paraId="50EF13FD" w14:textId="77777777" w:rsidR="00DA65E5" w:rsidRPr="00410461" w:rsidRDefault="00DA65E5" w:rsidP="00D2782D">
            <w:pPr>
              <w:pStyle w:val="TAL"/>
            </w:pPr>
            <w:r w:rsidRPr="00410461">
              <w:t>P-CSCF</w:t>
            </w:r>
          </w:p>
        </w:tc>
      </w:tr>
      <w:tr w:rsidR="00DA65E5" w:rsidRPr="00410461" w14:paraId="22CE9673" w14:textId="77777777" w:rsidTr="00D2782D">
        <w:tc>
          <w:tcPr>
            <w:tcW w:w="1417" w:type="dxa"/>
            <w:vMerge w:val="restart"/>
            <w:shd w:val="clear" w:color="auto" w:fill="auto"/>
            <w:vAlign w:val="center"/>
          </w:tcPr>
          <w:p w14:paraId="40D8E772" w14:textId="77777777" w:rsidR="00DA65E5" w:rsidRPr="00410461" w:rsidRDefault="00DA65E5" w:rsidP="00D2782D">
            <w:pPr>
              <w:pStyle w:val="TAL"/>
            </w:pPr>
            <w:r w:rsidRPr="00410461">
              <w:t xml:space="preserve">To target non-local ID </w:t>
            </w:r>
          </w:p>
        </w:tc>
        <w:tc>
          <w:tcPr>
            <w:tcW w:w="2802" w:type="dxa"/>
            <w:shd w:val="clear" w:color="auto" w:fill="auto"/>
            <w:vAlign w:val="center"/>
          </w:tcPr>
          <w:p w14:paraId="5C33DC80"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4C9EFD68" w14:textId="77777777" w:rsidR="00DA65E5" w:rsidRPr="00410461" w:rsidRDefault="00DA65E5" w:rsidP="00D2782D">
            <w:pPr>
              <w:pStyle w:val="TAL"/>
            </w:pPr>
            <w:r>
              <w:t>See table 7.14.2-3</w:t>
            </w:r>
          </w:p>
        </w:tc>
        <w:tc>
          <w:tcPr>
            <w:tcW w:w="1275" w:type="dxa"/>
            <w:shd w:val="clear" w:color="auto" w:fill="auto"/>
            <w:vAlign w:val="center"/>
          </w:tcPr>
          <w:p w14:paraId="0A6C4FA2" w14:textId="77777777" w:rsidR="00DA65E5" w:rsidRPr="00410461" w:rsidRDefault="00DA65E5" w:rsidP="00D2782D">
            <w:pPr>
              <w:pStyle w:val="TAL"/>
            </w:pPr>
            <w:r>
              <w:t>See table 7.14.2-3</w:t>
            </w:r>
          </w:p>
        </w:tc>
        <w:tc>
          <w:tcPr>
            <w:tcW w:w="1418" w:type="dxa"/>
            <w:shd w:val="clear" w:color="auto" w:fill="auto"/>
            <w:vAlign w:val="center"/>
          </w:tcPr>
          <w:p w14:paraId="7837ACF3" w14:textId="77777777" w:rsidR="00DA65E5" w:rsidRPr="00410461" w:rsidRDefault="00DA65E5" w:rsidP="00D2782D">
            <w:pPr>
              <w:pStyle w:val="TAL"/>
            </w:pPr>
            <w:r w:rsidRPr="00410461">
              <w:t>n/a</w:t>
            </w:r>
          </w:p>
        </w:tc>
        <w:tc>
          <w:tcPr>
            <w:tcW w:w="1417" w:type="dxa"/>
            <w:shd w:val="clear" w:color="auto" w:fill="auto"/>
            <w:vAlign w:val="center"/>
          </w:tcPr>
          <w:p w14:paraId="0AF2E1D6" w14:textId="77777777" w:rsidR="00DA65E5" w:rsidRPr="00410461" w:rsidRDefault="00DA65E5" w:rsidP="00D2782D">
            <w:pPr>
              <w:pStyle w:val="TAL"/>
            </w:pPr>
            <w:r w:rsidRPr="00410461">
              <w:t>n/a</w:t>
            </w:r>
          </w:p>
        </w:tc>
      </w:tr>
      <w:tr w:rsidR="00DA65E5" w:rsidRPr="00410461" w14:paraId="2D98853D" w14:textId="77777777" w:rsidTr="00D2782D">
        <w:tc>
          <w:tcPr>
            <w:tcW w:w="1417" w:type="dxa"/>
            <w:vMerge/>
            <w:shd w:val="clear" w:color="auto" w:fill="auto"/>
            <w:vAlign w:val="center"/>
          </w:tcPr>
          <w:p w14:paraId="6A6E8D18" w14:textId="77777777" w:rsidR="00DA65E5" w:rsidRPr="00410461" w:rsidRDefault="00DA65E5" w:rsidP="00D2782D">
            <w:pPr>
              <w:pStyle w:val="TAL"/>
            </w:pPr>
          </w:p>
        </w:tc>
        <w:tc>
          <w:tcPr>
            <w:tcW w:w="2802" w:type="dxa"/>
            <w:shd w:val="clear" w:color="auto" w:fill="auto"/>
            <w:vAlign w:val="center"/>
          </w:tcPr>
          <w:p w14:paraId="2E27D153" w14:textId="77777777" w:rsidR="00DA65E5" w:rsidRPr="00410461" w:rsidRDefault="00DA65E5" w:rsidP="00D2782D">
            <w:pPr>
              <w:pStyle w:val="TAL"/>
            </w:pPr>
            <w:r w:rsidRPr="00410461">
              <w:t>Inbound roaming UE (HR)</w:t>
            </w:r>
          </w:p>
        </w:tc>
        <w:tc>
          <w:tcPr>
            <w:tcW w:w="1418" w:type="dxa"/>
            <w:shd w:val="clear" w:color="auto" w:fill="auto"/>
            <w:vAlign w:val="center"/>
          </w:tcPr>
          <w:p w14:paraId="48961D71" w14:textId="77777777" w:rsidR="00DA65E5" w:rsidRPr="00410461" w:rsidRDefault="00DA65E5" w:rsidP="00D2782D">
            <w:pPr>
              <w:pStyle w:val="TAL"/>
            </w:pPr>
            <w:r w:rsidRPr="00410461">
              <w:t>n/a</w:t>
            </w:r>
          </w:p>
        </w:tc>
        <w:tc>
          <w:tcPr>
            <w:tcW w:w="1275" w:type="dxa"/>
            <w:shd w:val="clear" w:color="auto" w:fill="auto"/>
            <w:vAlign w:val="center"/>
          </w:tcPr>
          <w:p w14:paraId="41F44C0C" w14:textId="77777777" w:rsidR="00DA65E5" w:rsidRPr="00410461" w:rsidRDefault="00DA65E5" w:rsidP="00D2782D">
            <w:pPr>
              <w:pStyle w:val="TAL"/>
            </w:pPr>
            <w:r w:rsidRPr="00410461">
              <w:t>n/a</w:t>
            </w:r>
          </w:p>
        </w:tc>
        <w:tc>
          <w:tcPr>
            <w:tcW w:w="1418" w:type="dxa"/>
            <w:shd w:val="clear" w:color="auto" w:fill="auto"/>
            <w:vAlign w:val="center"/>
          </w:tcPr>
          <w:p w14:paraId="54163396" w14:textId="77777777" w:rsidR="00DA65E5" w:rsidRPr="00410461" w:rsidRDefault="00DA65E5" w:rsidP="00D2782D">
            <w:pPr>
              <w:pStyle w:val="TAL"/>
            </w:pPr>
            <w:r w:rsidRPr="00410461">
              <w:t>n/a</w:t>
            </w:r>
          </w:p>
        </w:tc>
        <w:tc>
          <w:tcPr>
            <w:tcW w:w="1417" w:type="dxa"/>
            <w:shd w:val="clear" w:color="auto" w:fill="auto"/>
            <w:vAlign w:val="center"/>
          </w:tcPr>
          <w:p w14:paraId="72C5E96A" w14:textId="77777777" w:rsidR="00DA65E5" w:rsidRPr="00410461" w:rsidRDefault="00DA65E5" w:rsidP="00D2782D">
            <w:pPr>
              <w:pStyle w:val="TAL"/>
            </w:pPr>
            <w:r w:rsidRPr="00410461">
              <w:t>n/a</w:t>
            </w:r>
          </w:p>
        </w:tc>
      </w:tr>
      <w:tr w:rsidR="00DA65E5" w:rsidRPr="00410461" w14:paraId="7378AF2E" w14:textId="77777777" w:rsidTr="00D2782D">
        <w:tc>
          <w:tcPr>
            <w:tcW w:w="1417" w:type="dxa"/>
            <w:vMerge/>
            <w:shd w:val="clear" w:color="auto" w:fill="auto"/>
            <w:vAlign w:val="center"/>
          </w:tcPr>
          <w:p w14:paraId="4F3C4735" w14:textId="77777777" w:rsidR="00DA65E5" w:rsidRPr="00410461" w:rsidRDefault="00DA65E5" w:rsidP="00D2782D">
            <w:pPr>
              <w:pStyle w:val="TAL"/>
            </w:pPr>
          </w:p>
        </w:tc>
        <w:tc>
          <w:tcPr>
            <w:tcW w:w="2802" w:type="dxa"/>
            <w:shd w:val="clear" w:color="auto" w:fill="auto"/>
            <w:vAlign w:val="center"/>
          </w:tcPr>
          <w:p w14:paraId="5684921F" w14:textId="77777777" w:rsidR="00DA65E5" w:rsidRPr="00410461" w:rsidRDefault="00DA65E5" w:rsidP="00D2782D">
            <w:pPr>
              <w:pStyle w:val="TAL"/>
            </w:pPr>
            <w:r w:rsidRPr="00410461">
              <w:t>Inbound roaming UE (LBO)</w:t>
            </w:r>
          </w:p>
        </w:tc>
        <w:tc>
          <w:tcPr>
            <w:tcW w:w="1418" w:type="dxa"/>
            <w:shd w:val="clear" w:color="auto" w:fill="auto"/>
            <w:vAlign w:val="center"/>
          </w:tcPr>
          <w:p w14:paraId="36E68F3F" w14:textId="77777777" w:rsidR="00DA65E5" w:rsidRPr="00410461" w:rsidRDefault="00DA65E5" w:rsidP="00D2782D">
            <w:pPr>
              <w:pStyle w:val="TAL"/>
            </w:pPr>
            <w:r w:rsidRPr="00410461">
              <w:t>n/a</w:t>
            </w:r>
          </w:p>
        </w:tc>
        <w:tc>
          <w:tcPr>
            <w:tcW w:w="1275" w:type="dxa"/>
            <w:shd w:val="clear" w:color="auto" w:fill="auto"/>
            <w:vAlign w:val="center"/>
          </w:tcPr>
          <w:p w14:paraId="46123183" w14:textId="77777777" w:rsidR="00DA65E5" w:rsidRPr="00410461" w:rsidRDefault="00DA65E5" w:rsidP="00D2782D">
            <w:pPr>
              <w:pStyle w:val="TAL"/>
            </w:pPr>
            <w:r w:rsidRPr="00410461">
              <w:t>n/a</w:t>
            </w:r>
          </w:p>
        </w:tc>
        <w:tc>
          <w:tcPr>
            <w:tcW w:w="1418" w:type="dxa"/>
            <w:shd w:val="clear" w:color="auto" w:fill="auto"/>
            <w:vAlign w:val="center"/>
          </w:tcPr>
          <w:p w14:paraId="43024F53" w14:textId="77777777" w:rsidR="00DA65E5" w:rsidRPr="00410461" w:rsidRDefault="00DA65E5" w:rsidP="00D2782D">
            <w:pPr>
              <w:pStyle w:val="TAL"/>
            </w:pPr>
            <w:r w:rsidRPr="00410461">
              <w:t>n/a</w:t>
            </w:r>
          </w:p>
        </w:tc>
        <w:tc>
          <w:tcPr>
            <w:tcW w:w="1417" w:type="dxa"/>
            <w:shd w:val="clear" w:color="auto" w:fill="auto"/>
            <w:vAlign w:val="center"/>
          </w:tcPr>
          <w:p w14:paraId="4AA9E9BC" w14:textId="77777777" w:rsidR="00DA65E5" w:rsidRPr="00410461" w:rsidRDefault="00DA65E5" w:rsidP="00D2782D">
            <w:pPr>
              <w:pStyle w:val="TAL"/>
            </w:pPr>
            <w:r w:rsidRPr="00410461">
              <w:t>n/a</w:t>
            </w:r>
          </w:p>
        </w:tc>
      </w:tr>
    </w:tbl>
    <w:p w14:paraId="77E56866" w14:textId="77777777" w:rsidR="00DA65E5" w:rsidRPr="00410461" w:rsidRDefault="00DA65E5" w:rsidP="00DA65E5"/>
    <w:p w14:paraId="36E31873" w14:textId="77777777" w:rsidR="00DA65E5" w:rsidRPr="00410461" w:rsidRDefault="00DA65E5" w:rsidP="00DA65E5">
      <w:pPr>
        <w:pStyle w:val="TH"/>
      </w:pPr>
      <w:r w:rsidRPr="00410461">
        <w:t xml:space="preserve">Table 7.14.2-2: IMS Network Functions providing the IRI-POI functions for </w:t>
      </w:r>
      <w:proofErr w:type="spellStart"/>
      <w:proofErr w:type="gramStart"/>
      <w:r w:rsidRPr="00410461">
        <w:t>eCNAM</w:t>
      </w:r>
      <w:proofErr w:type="spellEnd"/>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DA65E5" w:rsidRPr="00410461" w14:paraId="44840735" w14:textId="77777777" w:rsidTr="00D2782D">
        <w:tc>
          <w:tcPr>
            <w:tcW w:w="4219" w:type="dxa"/>
            <w:gridSpan w:val="2"/>
            <w:vMerge w:val="restart"/>
            <w:shd w:val="clear" w:color="auto" w:fill="auto"/>
            <w:vAlign w:val="center"/>
          </w:tcPr>
          <w:p w14:paraId="412DD64F" w14:textId="77777777" w:rsidR="00DA65E5" w:rsidRPr="00410461" w:rsidRDefault="00DA65E5" w:rsidP="00D2782D">
            <w:pPr>
              <w:pStyle w:val="TAH"/>
            </w:pPr>
            <w:r w:rsidRPr="00410461">
              <w:t>Target/session scenarios</w:t>
            </w:r>
          </w:p>
        </w:tc>
        <w:tc>
          <w:tcPr>
            <w:tcW w:w="2693" w:type="dxa"/>
            <w:gridSpan w:val="2"/>
            <w:shd w:val="clear" w:color="auto" w:fill="auto"/>
            <w:vAlign w:val="center"/>
          </w:tcPr>
          <w:p w14:paraId="16836912" w14:textId="77777777" w:rsidR="00DA65E5" w:rsidRPr="00410461" w:rsidRDefault="00DA65E5" w:rsidP="00D2782D">
            <w:pPr>
              <w:pStyle w:val="TAH"/>
            </w:pPr>
            <w:r w:rsidRPr="00410461">
              <w:t xml:space="preserve">Originating end </w:t>
            </w:r>
          </w:p>
        </w:tc>
        <w:tc>
          <w:tcPr>
            <w:tcW w:w="2835" w:type="dxa"/>
            <w:gridSpan w:val="2"/>
            <w:shd w:val="clear" w:color="auto" w:fill="auto"/>
            <w:vAlign w:val="center"/>
          </w:tcPr>
          <w:p w14:paraId="4A629F3F" w14:textId="77777777" w:rsidR="00DA65E5" w:rsidRPr="00410461" w:rsidRDefault="00DA65E5" w:rsidP="00D2782D">
            <w:pPr>
              <w:pStyle w:val="TAH"/>
            </w:pPr>
            <w:r w:rsidRPr="00410461">
              <w:t>Terminating end</w:t>
            </w:r>
          </w:p>
        </w:tc>
      </w:tr>
      <w:tr w:rsidR="00DA65E5" w:rsidRPr="00410461" w14:paraId="2D74320C" w14:textId="77777777" w:rsidTr="00D2782D">
        <w:tc>
          <w:tcPr>
            <w:tcW w:w="4219" w:type="dxa"/>
            <w:gridSpan w:val="2"/>
            <w:vMerge/>
            <w:shd w:val="clear" w:color="auto" w:fill="auto"/>
          </w:tcPr>
          <w:p w14:paraId="1815557F" w14:textId="77777777" w:rsidR="00DA65E5" w:rsidRPr="00410461" w:rsidRDefault="00DA65E5" w:rsidP="00D2782D">
            <w:pPr>
              <w:keepNext/>
              <w:keepLines/>
              <w:spacing w:before="40" w:after="40"/>
              <w:jc w:val="center"/>
            </w:pPr>
          </w:p>
        </w:tc>
        <w:tc>
          <w:tcPr>
            <w:tcW w:w="1418" w:type="dxa"/>
            <w:shd w:val="clear" w:color="auto" w:fill="auto"/>
            <w:vAlign w:val="center"/>
          </w:tcPr>
          <w:p w14:paraId="057DA96E" w14:textId="77777777" w:rsidR="00DA65E5" w:rsidRPr="00410461" w:rsidRDefault="00DA65E5" w:rsidP="00D2782D">
            <w:pPr>
              <w:pStyle w:val="TAH"/>
            </w:pPr>
            <w:r w:rsidRPr="00410461">
              <w:t>Option 1</w:t>
            </w:r>
          </w:p>
        </w:tc>
        <w:tc>
          <w:tcPr>
            <w:tcW w:w="1275" w:type="dxa"/>
            <w:shd w:val="clear" w:color="auto" w:fill="auto"/>
            <w:vAlign w:val="center"/>
          </w:tcPr>
          <w:p w14:paraId="40D98E98" w14:textId="77777777" w:rsidR="00DA65E5" w:rsidRPr="00410461" w:rsidRDefault="00DA65E5" w:rsidP="00D2782D">
            <w:pPr>
              <w:pStyle w:val="TAH"/>
            </w:pPr>
            <w:r w:rsidRPr="00410461">
              <w:t>Option 2</w:t>
            </w:r>
          </w:p>
        </w:tc>
        <w:tc>
          <w:tcPr>
            <w:tcW w:w="1418" w:type="dxa"/>
            <w:shd w:val="clear" w:color="auto" w:fill="auto"/>
            <w:vAlign w:val="center"/>
          </w:tcPr>
          <w:p w14:paraId="75402872" w14:textId="77777777" w:rsidR="00DA65E5" w:rsidRPr="00410461" w:rsidRDefault="00DA65E5" w:rsidP="00D2782D">
            <w:pPr>
              <w:pStyle w:val="TAH"/>
            </w:pPr>
            <w:r w:rsidRPr="00410461">
              <w:t>Option 1</w:t>
            </w:r>
          </w:p>
        </w:tc>
        <w:tc>
          <w:tcPr>
            <w:tcW w:w="1417" w:type="dxa"/>
            <w:shd w:val="clear" w:color="auto" w:fill="auto"/>
            <w:vAlign w:val="center"/>
          </w:tcPr>
          <w:p w14:paraId="395C8557" w14:textId="77777777" w:rsidR="00DA65E5" w:rsidRPr="00410461" w:rsidRDefault="00DA65E5" w:rsidP="00D2782D">
            <w:pPr>
              <w:pStyle w:val="TAH"/>
            </w:pPr>
            <w:r w:rsidRPr="00410461">
              <w:t>Option 2</w:t>
            </w:r>
          </w:p>
        </w:tc>
      </w:tr>
      <w:tr w:rsidR="00DA65E5" w:rsidRPr="00410461" w14:paraId="09B20B39" w14:textId="77777777" w:rsidTr="00D2782D">
        <w:tc>
          <w:tcPr>
            <w:tcW w:w="1417" w:type="dxa"/>
            <w:vMerge w:val="restart"/>
            <w:shd w:val="clear" w:color="auto" w:fill="auto"/>
            <w:vAlign w:val="center"/>
          </w:tcPr>
          <w:p w14:paraId="5DB0CF39" w14:textId="77777777" w:rsidR="00DA65E5" w:rsidRPr="00410461" w:rsidRDefault="00DA65E5" w:rsidP="00D2782D">
            <w:pPr>
              <w:pStyle w:val="TAL"/>
            </w:pPr>
            <w:r w:rsidRPr="00410461">
              <w:t xml:space="preserve"> UE is the target </w:t>
            </w:r>
          </w:p>
        </w:tc>
        <w:tc>
          <w:tcPr>
            <w:tcW w:w="2802" w:type="dxa"/>
            <w:shd w:val="clear" w:color="auto" w:fill="auto"/>
            <w:vAlign w:val="center"/>
          </w:tcPr>
          <w:p w14:paraId="630AA7E1" w14:textId="77777777" w:rsidR="00DA65E5" w:rsidRPr="00410461" w:rsidRDefault="00DA65E5" w:rsidP="00D2782D">
            <w:pPr>
              <w:pStyle w:val="TAL"/>
            </w:pPr>
            <w:r w:rsidRPr="00410461">
              <w:t>Non-roaming UE</w:t>
            </w:r>
          </w:p>
        </w:tc>
        <w:tc>
          <w:tcPr>
            <w:tcW w:w="1418" w:type="dxa"/>
            <w:shd w:val="clear" w:color="auto" w:fill="auto"/>
            <w:vAlign w:val="center"/>
          </w:tcPr>
          <w:p w14:paraId="2AD74B57" w14:textId="77777777" w:rsidR="00DA65E5" w:rsidRPr="00410461" w:rsidRDefault="00DA65E5" w:rsidP="00D2782D">
            <w:pPr>
              <w:pStyle w:val="TAL"/>
            </w:pPr>
            <w:r w:rsidRPr="00410461">
              <w:t>n/a</w:t>
            </w:r>
          </w:p>
        </w:tc>
        <w:tc>
          <w:tcPr>
            <w:tcW w:w="1275" w:type="dxa"/>
            <w:shd w:val="clear" w:color="auto" w:fill="auto"/>
            <w:vAlign w:val="center"/>
          </w:tcPr>
          <w:p w14:paraId="207211F6" w14:textId="77777777" w:rsidR="00DA65E5" w:rsidRPr="00410461" w:rsidRDefault="00DA65E5" w:rsidP="00D2782D">
            <w:pPr>
              <w:pStyle w:val="TAL"/>
            </w:pPr>
            <w:r w:rsidRPr="00410461">
              <w:t>n/a</w:t>
            </w:r>
          </w:p>
        </w:tc>
        <w:tc>
          <w:tcPr>
            <w:tcW w:w="1418" w:type="dxa"/>
            <w:shd w:val="clear" w:color="auto" w:fill="auto"/>
            <w:vAlign w:val="center"/>
          </w:tcPr>
          <w:p w14:paraId="5327DD89" w14:textId="77777777" w:rsidR="00DA65E5" w:rsidRPr="00410461" w:rsidRDefault="00DA65E5" w:rsidP="00D2782D">
            <w:pPr>
              <w:pStyle w:val="TAL"/>
            </w:pPr>
            <w:r>
              <w:t>See table 7.14.2-4</w:t>
            </w:r>
          </w:p>
        </w:tc>
        <w:tc>
          <w:tcPr>
            <w:tcW w:w="1417" w:type="dxa"/>
            <w:shd w:val="clear" w:color="auto" w:fill="auto"/>
            <w:vAlign w:val="center"/>
          </w:tcPr>
          <w:p w14:paraId="3B6AC270" w14:textId="77777777" w:rsidR="00DA65E5" w:rsidRPr="00410461" w:rsidRDefault="00DA65E5" w:rsidP="00D2782D">
            <w:pPr>
              <w:pStyle w:val="TAL"/>
            </w:pPr>
            <w:r>
              <w:t>See table 7.14.2-4</w:t>
            </w:r>
          </w:p>
        </w:tc>
      </w:tr>
      <w:tr w:rsidR="00DA65E5" w:rsidRPr="00410461" w14:paraId="43B52465" w14:textId="77777777" w:rsidTr="00D2782D">
        <w:tc>
          <w:tcPr>
            <w:tcW w:w="1417" w:type="dxa"/>
            <w:vMerge/>
            <w:shd w:val="clear" w:color="auto" w:fill="auto"/>
            <w:vAlign w:val="center"/>
          </w:tcPr>
          <w:p w14:paraId="0E653698" w14:textId="77777777" w:rsidR="00DA65E5" w:rsidRPr="00410461" w:rsidRDefault="00DA65E5" w:rsidP="00D2782D">
            <w:pPr>
              <w:pStyle w:val="TAL"/>
            </w:pPr>
          </w:p>
        </w:tc>
        <w:tc>
          <w:tcPr>
            <w:tcW w:w="2802" w:type="dxa"/>
            <w:shd w:val="clear" w:color="auto" w:fill="auto"/>
            <w:vAlign w:val="center"/>
          </w:tcPr>
          <w:p w14:paraId="5BEC1120" w14:textId="77777777" w:rsidR="00DA65E5" w:rsidRPr="00410461" w:rsidRDefault="00DA65E5" w:rsidP="00D2782D">
            <w:pPr>
              <w:pStyle w:val="TAL"/>
            </w:pPr>
            <w:r w:rsidRPr="00410461">
              <w:t>Inbound roaming UE (HR)</w:t>
            </w:r>
          </w:p>
        </w:tc>
        <w:tc>
          <w:tcPr>
            <w:tcW w:w="1418" w:type="dxa"/>
            <w:shd w:val="clear" w:color="auto" w:fill="auto"/>
            <w:vAlign w:val="center"/>
          </w:tcPr>
          <w:p w14:paraId="0A59E367" w14:textId="77777777" w:rsidR="00DA65E5" w:rsidRPr="00410461" w:rsidRDefault="00DA65E5" w:rsidP="00D2782D">
            <w:pPr>
              <w:pStyle w:val="TAL"/>
            </w:pPr>
            <w:r w:rsidRPr="00410461">
              <w:t>n/a</w:t>
            </w:r>
          </w:p>
        </w:tc>
        <w:tc>
          <w:tcPr>
            <w:tcW w:w="1275" w:type="dxa"/>
            <w:shd w:val="clear" w:color="auto" w:fill="auto"/>
            <w:vAlign w:val="center"/>
          </w:tcPr>
          <w:p w14:paraId="357593AD" w14:textId="77777777" w:rsidR="00DA65E5" w:rsidRPr="00410461" w:rsidRDefault="00DA65E5" w:rsidP="00D2782D">
            <w:pPr>
              <w:pStyle w:val="TAL"/>
            </w:pPr>
            <w:r w:rsidRPr="00410461">
              <w:t>n/a</w:t>
            </w:r>
          </w:p>
        </w:tc>
        <w:tc>
          <w:tcPr>
            <w:tcW w:w="1418" w:type="dxa"/>
            <w:shd w:val="clear" w:color="auto" w:fill="auto"/>
            <w:vAlign w:val="center"/>
          </w:tcPr>
          <w:p w14:paraId="7AAF2298" w14:textId="77777777" w:rsidR="00DA65E5" w:rsidRPr="00410461" w:rsidRDefault="00DA65E5" w:rsidP="00D2782D">
            <w:pPr>
              <w:pStyle w:val="TAL"/>
            </w:pPr>
            <w:r w:rsidRPr="00410461">
              <w:t>LMISF-IRI</w:t>
            </w:r>
          </w:p>
        </w:tc>
        <w:tc>
          <w:tcPr>
            <w:tcW w:w="1417" w:type="dxa"/>
            <w:shd w:val="clear" w:color="auto" w:fill="auto"/>
            <w:vAlign w:val="center"/>
          </w:tcPr>
          <w:p w14:paraId="2BCF1DC0" w14:textId="77777777" w:rsidR="00DA65E5" w:rsidRPr="00410461" w:rsidRDefault="00DA65E5" w:rsidP="00D2782D">
            <w:pPr>
              <w:pStyle w:val="TAL"/>
            </w:pPr>
            <w:r w:rsidRPr="00410461">
              <w:t>LMISF-IRI</w:t>
            </w:r>
          </w:p>
        </w:tc>
      </w:tr>
      <w:tr w:rsidR="00DA65E5" w:rsidRPr="00410461" w14:paraId="608D2E44" w14:textId="77777777" w:rsidTr="00D2782D">
        <w:tc>
          <w:tcPr>
            <w:tcW w:w="1417" w:type="dxa"/>
            <w:vMerge/>
            <w:shd w:val="clear" w:color="auto" w:fill="auto"/>
            <w:vAlign w:val="center"/>
          </w:tcPr>
          <w:p w14:paraId="174201C6" w14:textId="77777777" w:rsidR="00DA65E5" w:rsidRPr="00410461" w:rsidRDefault="00DA65E5" w:rsidP="00D2782D">
            <w:pPr>
              <w:pStyle w:val="TAL"/>
            </w:pPr>
          </w:p>
        </w:tc>
        <w:tc>
          <w:tcPr>
            <w:tcW w:w="2802" w:type="dxa"/>
            <w:shd w:val="clear" w:color="auto" w:fill="auto"/>
            <w:vAlign w:val="center"/>
          </w:tcPr>
          <w:p w14:paraId="5A4ABC8E" w14:textId="77777777" w:rsidR="00DA65E5" w:rsidRPr="00410461" w:rsidRDefault="00DA65E5" w:rsidP="00D2782D">
            <w:pPr>
              <w:pStyle w:val="TAL"/>
            </w:pPr>
            <w:r w:rsidRPr="00410461">
              <w:t>Inbound roaming UE (LBO)</w:t>
            </w:r>
          </w:p>
        </w:tc>
        <w:tc>
          <w:tcPr>
            <w:tcW w:w="1418" w:type="dxa"/>
            <w:shd w:val="clear" w:color="auto" w:fill="auto"/>
            <w:vAlign w:val="center"/>
          </w:tcPr>
          <w:p w14:paraId="00307333" w14:textId="77777777" w:rsidR="00DA65E5" w:rsidRPr="00410461" w:rsidRDefault="00DA65E5" w:rsidP="00D2782D">
            <w:pPr>
              <w:pStyle w:val="TAL"/>
            </w:pPr>
            <w:r w:rsidRPr="00410461">
              <w:t>n/a</w:t>
            </w:r>
          </w:p>
        </w:tc>
        <w:tc>
          <w:tcPr>
            <w:tcW w:w="1275" w:type="dxa"/>
            <w:shd w:val="clear" w:color="auto" w:fill="auto"/>
            <w:vAlign w:val="center"/>
          </w:tcPr>
          <w:p w14:paraId="5DC0164F" w14:textId="77777777" w:rsidR="00DA65E5" w:rsidRPr="00410461" w:rsidRDefault="00DA65E5" w:rsidP="00D2782D">
            <w:pPr>
              <w:pStyle w:val="TAL"/>
            </w:pPr>
            <w:r w:rsidRPr="00410461">
              <w:t>n/a</w:t>
            </w:r>
          </w:p>
        </w:tc>
        <w:tc>
          <w:tcPr>
            <w:tcW w:w="1418" w:type="dxa"/>
            <w:shd w:val="clear" w:color="auto" w:fill="auto"/>
            <w:vAlign w:val="center"/>
          </w:tcPr>
          <w:p w14:paraId="2D24CA0A" w14:textId="77777777" w:rsidR="00DA65E5" w:rsidRPr="00410461" w:rsidRDefault="00DA65E5" w:rsidP="00D2782D">
            <w:pPr>
              <w:pStyle w:val="TAL"/>
            </w:pPr>
            <w:r w:rsidRPr="00410461">
              <w:t>P-CSCF</w:t>
            </w:r>
          </w:p>
        </w:tc>
        <w:tc>
          <w:tcPr>
            <w:tcW w:w="1417" w:type="dxa"/>
            <w:shd w:val="clear" w:color="auto" w:fill="auto"/>
            <w:vAlign w:val="center"/>
          </w:tcPr>
          <w:p w14:paraId="7767B4BA" w14:textId="77777777" w:rsidR="00DA65E5" w:rsidRPr="00410461" w:rsidRDefault="00DA65E5" w:rsidP="00D2782D">
            <w:pPr>
              <w:pStyle w:val="TAL"/>
            </w:pPr>
            <w:r w:rsidRPr="00410461">
              <w:t>P-CSCF</w:t>
            </w:r>
          </w:p>
        </w:tc>
      </w:tr>
      <w:tr w:rsidR="00DA65E5" w:rsidRPr="00410461" w14:paraId="4FDDF9B7" w14:textId="77777777" w:rsidTr="00D2782D">
        <w:tc>
          <w:tcPr>
            <w:tcW w:w="1417" w:type="dxa"/>
            <w:vMerge/>
            <w:shd w:val="clear" w:color="auto" w:fill="auto"/>
            <w:vAlign w:val="center"/>
          </w:tcPr>
          <w:p w14:paraId="2334D9B8" w14:textId="77777777" w:rsidR="00DA65E5" w:rsidRPr="00410461" w:rsidRDefault="00DA65E5" w:rsidP="00D2782D">
            <w:pPr>
              <w:pStyle w:val="TAL"/>
            </w:pPr>
          </w:p>
        </w:tc>
        <w:tc>
          <w:tcPr>
            <w:tcW w:w="2802" w:type="dxa"/>
            <w:shd w:val="clear" w:color="auto" w:fill="auto"/>
            <w:vAlign w:val="center"/>
          </w:tcPr>
          <w:p w14:paraId="3D913AB7" w14:textId="77777777" w:rsidR="00DA65E5" w:rsidRPr="00410461" w:rsidRDefault="00DA65E5" w:rsidP="00D2782D">
            <w:pPr>
              <w:pStyle w:val="TAL"/>
            </w:pPr>
            <w:r w:rsidRPr="00410461">
              <w:t>Emergency session</w:t>
            </w:r>
          </w:p>
        </w:tc>
        <w:tc>
          <w:tcPr>
            <w:tcW w:w="1418" w:type="dxa"/>
            <w:shd w:val="clear" w:color="auto" w:fill="auto"/>
            <w:vAlign w:val="center"/>
          </w:tcPr>
          <w:p w14:paraId="07865447" w14:textId="77777777" w:rsidR="00DA65E5" w:rsidRPr="00410461" w:rsidRDefault="00DA65E5" w:rsidP="00D2782D">
            <w:pPr>
              <w:pStyle w:val="TAL"/>
            </w:pPr>
            <w:r w:rsidRPr="00410461">
              <w:t>n/a</w:t>
            </w:r>
          </w:p>
        </w:tc>
        <w:tc>
          <w:tcPr>
            <w:tcW w:w="1275" w:type="dxa"/>
            <w:shd w:val="clear" w:color="auto" w:fill="auto"/>
            <w:vAlign w:val="center"/>
          </w:tcPr>
          <w:p w14:paraId="475BDA72" w14:textId="77777777" w:rsidR="00DA65E5" w:rsidRPr="00410461" w:rsidRDefault="00DA65E5" w:rsidP="00D2782D">
            <w:pPr>
              <w:pStyle w:val="TAL"/>
            </w:pPr>
            <w:r w:rsidRPr="00410461">
              <w:t>n/a</w:t>
            </w:r>
          </w:p>
        </w:tc>
        <w:tc>
          <w:tcPr>
            <w:tcW w:w="1418" w:type="dxa"/>
            <w:shd w:val="clear" w:color="auto" w:fill="auto"/>
            <w:vAlign w:val="center"/>
          </w:tcPr>
          <w:p w14:paraId="29D8192A" w14:textId="77777777" w:rsidR="00DA65E5" w:rsidRPr="00410461" w:rsidRDefault="00DA65E5" w:rsidP="00D2782D">
            <w:pPr>
              <w:pStyle w:val="TAL"/>
            </w:pPr>
            <w:r w:rsidRPr="00410461">
              <w:t>n/a</w:t>
            </w:r>
          </w:p>
        </w:tc>
        <w:tc>
          <w:tcPr>
            <w:tcW w:w="1417" w:type="dxa"/>
            <w:shd w:val="clear" w:color="auto" w:fill="auto"/>
            <w:vAlign w:val="center"/>
          </w:tcPr>
          <w:p w14:paraId="624A1A40" w14:textId="77777777" w:rsidR="00DA65E5" w:rsidRPr="00410461" w:rsidRDefault="00DA65E5" w:rsidP="00D2782D">
            <w:pPr>
              <w:pStyle w:val="TAL"/>
            </w:pPr>
            <w:r w:rsidRPr="00410461">
              <w:t>n/a</w:t>
            </w:r>
          </w:p>
        </w:tc>
      </w:tr>
      <w:tr w:rsidR="00DA65E5" w:rsidRPr="00410461" w14:paraId="2735FD13" w14:textId="77777777" w:rsidTr="00D2782D">
        <w:tc>
          <w:tcPr>
            <w:tcW w:w="1417" w:type="dxa"/>
            <w:vMerge w:val="restart"/>
            <w:shd w:val="clear" w:color="auto" w:fill="auto"/>
            <w:vAlign w:val="center"/>
          </w:tcPr>
          <w:p w14:paraId="11C1D3F9" w14:textId="77777777" w:rsidR="00DA65E5" w:rsidRPr="00410461" w:rsidRDefault="00DA65E5" w:rsidP="00D2782D">
            <w:pPr>
              <w:pStyle w:val="TAL"/>
            </w:pPr>
            <w:r w:rsidRPr="00410461">
              <w:t>From target non-local ID</w:t>
            </w:r>
          </w:p>
        </w:tc>
        <w:tc>
          <w:tcPr>
            <w:tcW w:w="2802" w:type="dxa"/>
            <w:shd w:val="clear" w:color="auto" w:fill="auto"/>
            <w:vAlign w:val="center"/>
          </w:tcPr>
          <w:p w14:paraId="53EDBFE9" w14:textId="77777777" w:rsidR="00DA65E5" w:rsidRPr="00410461" w:rsidRDefault="00DA65E5" w:rsidP="00D2782D">
            <w:pPr>
              <w:pStyle w:val="TAL"/>
            </w:pPr>
            <w:r w:rsidRPr="00410461">
              <w:t>Non-roaming UE</w:t>
            </w:r>
          </w:p>
        </w:tc>
        <w:tc>
          <w:tcPr>
            <w:tcW w:w="1418" w:type="dxa"/>
            <w:shd w:val="clear" w:color="auto" w:fill="auto"/>
            <w:vAlign w:val="center"/>
          </w:tcPr>
          <w:p w14:paraId="62E84048" w14:textId="77777777" w:rsidR="00DA65E5" w:rsidRPr="00410461" w:rsidRDefault="00DA65E5" w:rsidP="00D2782D">
            <w:pPr>
              <w:pStyle w:val="TAL"/>
            </w:pPr>
            <w:r w:rsidRPr="00410461">
              <w:t>n/a</w:t>
            </w:r>
          </w:p>
        </w:tc>
        <w:tc>
          <w:tcPr>
            <w:tcW w:w="1275" w:type="dxa"/>
            <w:shd w:val="clear" w:color="auto" w:fill="auto"/>
            <w:vAlign w:val="center"/>
          </w:tcPr>
          <w:p w14:paraId="02F706EA" w14:textId="77777777" w:rsidR="00DA65E5" w:rsidRPr="00410461" w:rsidRDefault="00DA65E5" w:rsidP="00D2782D">
            <w:pPr>
              <w:pStyle w:val="TAL"/>
            </w:pPr>
            <w:r w:rsidRPr="00410461">
              <w:t>n/a</w:t>
            </w:r>
          </w:p>
        </w:tc>
        <w:tc>
          <w:tcPr>
            <w:tcW w:w="1418" w:type="dxa"/>
            <w:shd w:val="clear" w:color="auto" w:fill="auto"/>
            <w:vAlign w:val="center"/>
          </w:tcPr>
          <w:p w14:paraId="59D1030B" w14:textId="77777777" w:rsidR="00DA65E5" w:rsidRPr="00410461" w:rsidRDefault="00DA65E5" w:rsidP="00D2782D">
            <w:pPr>
              <w:pStyle w:val="TAL"/>
            </w:pPr>
            <w:r>
              <w:t>See table 7.14.2-4</w:t>
            </w:r>
          </w:p>
        </w:tc>
        <w:tc>
          <w:tcPr>
            <w:tcW w:w="1417" w:type="dxa"/>
            <w:shd w:val="clear" w:color="auto" w:fill="auto"/>
            <w:vAlign w:val="center"/>
          </w:tcPr>
          <w:p w14:paraId="426E9424" w14:textId="77777777" w:rsidR="00DA65E5" w:rsidRPr="00410461" w:rsidRDefault="00DA65E5" w:rsidP="00D2782D">
            <w:pPr>
              <w:pStyle w:val="TAL"/>
            </w:pPr>
            <w:r>
              <w:t>See table 7.14.2-4</w:t>
            </w:r>
          </w:p>
        </w:tc>
      </w:tr>
      <w:tr w:rsidR="00DA65E5" w:rsidRPr="00410461" w14:paraId="75FE3FC1" w14:textId="77777777" w:rsidTr="00D2782D">
        <w:tc>
          <w:tcPr>
            <w:tcW w:w="1417" w:type="dxa"/>
            <w:vMerge/>
            <w:shd w:val="clear" w:color="auto" w:fill="auto"/>
            <w:vAlign w:val="center"/>
          </w:tcPr>
          <w:p w14:paraId="5D3A8D21" w14:textId="77777777" w:rsidR="00DA65E5" w:rsidRPr="00410461" w:rsidRDefault="00DA65E5" w:rsidP="00D2782D">
            <w:pPr>
              <w:pStyle w:val="TAL"/>
            </w:pPr>
          </w:p>
        </w:tc>
        <w:tc>
          <w:tcPr>
            <w:tcW w:w="2802" w:type="dxa"/>
            <w:shd w:val="clear" w:color="auto" w:fill="auto"/>
            <w:vAlign w:val="center"/>
          </w:tcPr>
          <w:p w14:paraId="2A4512EA" w14:textId="77777777" w:rsidR="00DA65E5" w:rsidRPr="00410461" w:rsidRDefault="00DA65E5" w:rsidP="00D2782D">
            <w:pPr>
              <w:pStyle w:val="TAL"/>
            </w:pPr>
            <w:r w:rsidRPr="00410461">
              <w:t>Inbound roaming UE (HR)</w:t>
            </w:r>
          </w:p>
        </w:tc>
        <w:tc>
          <w:tcPr>
            <w:tcW w:w="1418" w:type="dxa"/>
            <w:shd w:val="clear" w:color="auto" w:fill="auto"/>
            <w:vAlign w:val="center"/>
          </w:tcPr>
          <w:p w14:paraId="36F37260" w14:textId="77777777" w:rsidR="00DA65E5" w:rsidRPr="00410461" w:rsidRDefault="00DA65E5" w:rsidP="00D2782D">
            <w:pPr>
              <w:pStyle w:val="TAL"/>
            </w:pPr>
            <w:r w:rsidRPr="00410461">
              <w:t>n/a</w:t>
            </w:r>
          </w:p>
        </w:tc>
        <w:tc>
          <w:tcPr>
            <w:tcW w:w="1275" w:type="dxa"/>
            <w:shd w:val="clear" w:color="auto" w:fill="auto"/>
            <w:vAlign w:val="center"/>
          </w:tcPr>
          <w:p w14:paraId="34779EC6" w14:textId="77777777" w:rsidR="00DA65E5" w:rsidRPr="00410461" w:rsidRDefault="00DA65E5" w:rsidP="00D2782D">
            <w:pPr>
              <w:pStyle w:val="TAL"/>
            </w:pPr>
            <w:r w:rsidRPr="00410461">
              <w:t>n/a</w:t>
            </w:r>
          </w:p>
        </w:tc>
        <w:tc>
          <w:tcPr>
            <w:tcW w:w="1418" w:type="dxa"/>
            <w:shd w:val="clear" w:color="auto" w:fill="auto"/>
            <w:vAlign w:val="center"/>
          </w:tcPr>
          <w:p w14:paraId="6C12D9DC" w14:textId="77777777" w:rsidR="00DA65E5" w:rsidRPr="00410461" w:rsidRDefault="00DA65E5" w:rsidP="00D2782D">
            <w:pPr>
              <w:pStyle w:val="TAL"/>
            </w:pPr>
            <w:r w:rsidRPr="00410461">
              <w:t>LMISF-IRI</w:t>
            </w:r>
          </w:p>
        </w:tc>
        <w:tc>
          <w:tcPr>
            <w:tcW w:w="1417" w:type="dxa"/>
            <w:shd w:val="clear" w:color="auto" w:fill="auto"/>
            <w:vAlign w:val="center"/>
          </w:tcPr>
          <w:p w14:paraId="2A3CB526" w14:textId="77777777" w:rsidR="00DA65E5" w:rsidRPr="00410461" w:rsidRDefault="00DA65E5" w:rsidP="00D2782D">
            <w:pPr>
              <w:pStyle w:val="TAL"/>
            </w:pPr>
            <w:r w:rsidRPr="00410461">
              <w:t>LMISF-IRI</w:t>
            </w:r>
          </w:p>
        </w:tc>
      </w:tr>
      <w:tr w:rsidR="00DA65E5" w:rsidRPr="00410461" w14:paraId="64F0F52A" w14:textId="77777777" w:rsidTr="00D2782D">
        <w:tc>
          <w:tcPr>
            <w:tcW w:w="1417" w:type="dxa"/>
            <w:vMerge/>
            <w:shd w:val="clear" w:color="auto" w:fill="auto"/>
            <w:vAlign w:val="center"/>
          </w:tcPr>
          <w:p w14:paraId="35E0BDDC" w14:textId="77777777" w:rsidR="00DA65E5" w:rsidRPr="00410461" w:rsidRDefault="00DA65E5" w:rsidP="00D2782D">
            <w:pPr>
              <w:pStyle w:val="TAL"/>
            </w:pPr>
          </w:p>
        </w:tc>
        <w:tc>
          <w:tcPr>
            <w:tcW w:w="2802" w:type="dxa"/>
            <w:shd w:val="clear" w:color="auto" w:fill="auto"/>
            <w:vAlign w:val="center"/>
          </w:tcPr>
          <w:p w14:paraId="09E06662" w14:textId="77777777" w:rsidR="00DA65E5" w:rsidRPr="00410461" w:rsidRDefault="00DA65E5" w:rsidP="00D2782D">
            <w:pPr>
              <w:pStyle w:val="TAL"/>
            </w:pPr>
            <w:r w:rsidRPr="00410461">
              <w:t>Inbound roaming UE (LBO)</w:t>
            </w:r>
          </w:p>
        </w:tc>
        <w:tc>
          <w:tcPr>
            <w:tcW w:w="1418" w:type="dxa"/>
            <w:shd w:val="clear" w:color="auto" w:fill="auto"/>
            <w:vAlign w:val="center"/>
          </w:tcPr>
          <w:p w14:paraId="00C47FB1" w14:textId="77777777" w:rsidR="00DA65E5" w:rsidRPr="00410461" w:rsidRDefault="00DA65E5" w:rsidP="00D2782D">
            <w:pPr>
              <w:pStyle w:val="TAL"/>
            </w:pPr>
            <w:r w:rsidRPr="00410461">
              <w:t>n/a</w:t>
            </w:r>
          </w:p>
        </w:tc>
        <w:tc>
          <w:tcPr>
            <w:tcW w:w="1275" w:type="dxa"/>
            <w:shd w:val="clear" w:color="auto" w:fill="auto"/>
            <w:vAlign w:val="center"/>
          </w:tcPr>
          <w:p w14:paraId="0D6364B9" w14:textId="77777777" w:rsidR="00DA65E5" w:rsidRPr="00410461" w:rsidRDefault="00DA65E5" w:rsidP="00D2782D">
            <w:pPr>
              <w:pStyle w:val="TAL"/>
            </w:pPr>
            <w:r w:rsidRPr="00410461">
              <w:t>n/a</w:t>
            </w:r>
          </w:p>
        </w:tc>
        <w:tc>
          <w:tcPr>
            <w:tcW w:w="1418" w:type="dxa"/>
            <w:shd w:val="clear" w:color="auto" w:fill="auto"/>
            <w:vAlign w:val="center"/>
          </w:tcPr>
          <w:p w14:paraId="391BC242" w14:textId="77777777" w:rsidR="00DA65E5" w:rsidRPr="00410461" w:rsidRDefault="00DA65E5" w:rsidP="00D2782D">
            <w:pPr>
              <w:pStyle w:val="TAL"/>
            </w:pPr>
            <w:r w:rsidRPr="00410461">
              <w:t>P-CSCF</w:t>
            </w:r>
          </w:p>
        </w:tc>
        <w:tc>
          <w:tcPr>
            <w:tcW w:w="1417" w:type="dxa"/>
            <w:shd w:val="clear" w:color="auto" w:fill="auto"/>
            <w:vAlign w:val="center"/>
          </w:tcPr>
          <w:p w14:paraId="78F83407" w14:textId="77777777" w:rsidR="00DA65E5" w:rsidRPr="00410461" w:rsidRDefault="00DA65E5" w:rsidP="00D2782D">
            <w:pPr>
              <w:pStyle w:val="TAL"/>
            </w:pPr>
            <w:r w:rsidRPr="00410461">
              <w:t>P-CSCF</w:t>
            </w:r>
          </w:p>
        </w:tc>
      </w:tr>
      <w:tr w:rsidR="00DA65E5" w:rsidRPr="00410461" w14:paraId="354538D9" w14:textId="77777777" w:rsidTr="00D2782D">
        <w:tc>
          <w:tcPr>
            <w:tcW w:w="1417" w:type="dxa"/>
            <w:vMerge w:val="restart"/>
            <w:shd w:val="clear" w:color="auto" w:fill="auto"/>
            <w:vAlign w:val="center"/>
          </w:tcPr>
          <w:p w14:paraId="0AFA3995" w14:textId="77777777" w:rsidR="00DA65E5" w:rsidRPr="00410461" w:rsidRDefault="00DA65E5" w:rsidP="00D2782D">
            <w:pPr>
              <w:pStyle w:val="TAL"/>
            </w:pPr>
            <w:r w:rsidRPr="00410461">
              <w:t xml:space="preserve">To target non-local ID </w:t>
            </w:r>
          </w:p>
        </w:tc>
        <w:tc>
          <w:tcPr>
            <w:tcW w:w="2802" w:type="dxa"/>
            <w:shd w:val="clear" w:color="auto" w:fill="auto"/>
            <w:vAlign w:val="center"/>
          </w:tcPr>
          <w:p w14:paraId="3C7FBD21" w14:textId="77777777" w:rsidR="00DA65E5" w:rsidRPr="00410461" w:rsidRDefault="00DA65E5" w:rsidP="00D2782D">
            <w:pPr>
              <w:pStyle w:val="TAL"/>
            </w:pPr>
            <w:r w:rsidRPr="00410461">
              <w:t>Non-roaming UE</w:t>
            </w:r>
          </w:p>
        </w:tc>
        <w:tc>
          <w:tcPr>
            <w:tcW w:w="1418" w:type="dxa"/>
            <w:shd w:val="clear" w:color="auto" w:fill="auto"/>
            <w:vAlign w:val="center"/>
          </w:tcPr>
          <w:p w14:paraId="0B877714" w14:textId="77777777" w:rsidR="00DA65E5" w:rsidRPr="00410461" w:rsidRDefault="00DA65E5" w:rsidP="00D2782D">
            <w:pPr>
              <w:pStyle w:val="TAL"/>
            </w:pPr>
            <w:r w:rsidRPr="00410461">
              <w:t>n/a</w:t>
            </w:r>
          </w:p>
        </w:tc>
        <w:tc>
          <w:tcPr>
            <w:tcW w:w="1275" w:type="dxa"/>
            <w:shd w:val="clear" w:color="auto" w:fill="auto"/>
            <w:vAlign w:val="center"/>
          </w:tcPr>
          <w:p w14:paraId="66EFF6CE" w14:textId="77777777" w:rsidR="00DA65E5" w:rsidRPr="00410461" w:rsidRDefault="00DA65E5" w:rsidP="00D2782D">
            <w:pPr>
              <w:pStyle w:val="TAL"/>
            </w:pPr>
            <w:r w:rsidRPr="00410461">
              <w:t>n/a</w:t>
            </w:r>
          </w:p>
        </w:tc>
        <w:tc>
          <w:tcPr>
            <w:tcW w:w="1418" w:type="dxa"/>
            <w:shd w:val="clear" w:color="auto" w:fill="auto"/>
            <w:vAlign w:val="center"/>
          </w:tcPr>
          <w:p w14:paraId="1EDC340D" w14:textId="77777777" w:rsidR="00DA65E5" w:rsidRPr="00410461" w:rsidRDefault="00DA65E5" w:rsidP="00D2782D">
            <w:pPr>
              <w:pStyle w:val="TAL"/>
            </w:pPr>
            <w:r w:rsidRPr="00410461">
              <w:t>n/a</w:t>
            </w:r>
          </w:p>
        </w:tc>
        <w:tc>
          <w:tcPr>
            <w:tcW w:w="1417" w:type="dxa"/>
            <w:shd w:val="clear" w:color="auto" w:fill="auto"/>
            <w:vAlign w:val="center"/>
          </w:tcPr>
          <w:p w14:paraId="00C589D4" w14:textId="77777777" w:rsidR="00DA65E5" w:rsidRPr="00410461" w:rsidRDefault="00DA65E5" w:rsidP="00D2782D">
            <w:pPr>
              <w:pStyle w:val="TAL"/>
            </w:pPr>
            <w:r w:rsidRPr="00410461">
              <w:t>n/a</w:t>
            </w:r>
          </w:p>
        </w:tc>
      </w:tr>
      <w:tr w:rsidR="00DA65E5" w:rsidRPr="00410461" w14:paraId="426DC355" w14:textId="77777777" w:rsidTr="00D2782D">
        <w:tc>
          <w:tcPr>
            <w:tcW w:w="1417" w:type="dxa"/>
            <w:vMerge/>
            <w:shd w:val="clear" w:color="auto" w:fill="auto"/>
            <w:vAlign w:val="center"/>
          </w:tcPr>
          <w:p w14:paraId="3BA2A477" w14:textId="77777777" w:rsidR="00DA65E5" w:rsidRPr="00410461" w:rsidRDefault="00DA65E5" w:rsidP="00D2782D">
            <w:pPr>
              <w:pStyle w:val="TAL"/>
            </w:pPr>
          </w:p>
        </w:tc>
        <w:tc>
          <w:tcPr>
            <w:tcW w:w="2802" w:type="dxa"/>
            <w:shd w:val="clear" w:color="auto" w:fill="auto"/>
            <w:vAlign w:val="center"/>
          </w:tcPr>
          <w:p w14:paraId="698C4115" w14:textId="77777777" w:rsidR="00DA65E5" w:rsidRPr="00410461" w:rsidRDefault="00DA65E5" w:rsidP="00D2782D">
            <w:pPr>
              <w:pStyle w:val="TAL"/>
            </w:pPr>
            <w:r w:rsidRPr="00410461">
              <w:t>Inbound roaming UE (HR)</w:t>
            </w:r>
          </w:p>
        </w:tc>
        <w:tc>
          <w:tcPr>
            <w:tcW w:w="1418" w:type="dxa"/>
            <w:shd w:val="clear" w:color="auto" w:fill="auto"/>
            <w:vAlign w:val="center"/>
          </w:tcPr>
          <w:p w14:paraId="44A9AEAD" w14:textId="77777777" w:rsidR="00DA65E5" w:rsidRPr="00410461" w:rsidRDefault="00DA65E5" w:rsidP="00D2782D">
            <w:pPr>
              <w:pStyle w:val="TAL"/>
            </w:pPr>
            <w:r w:rsidRPr="00410461">
              <w:t>n/a</w:t>
            </w:r>
          </w:p>
        </w:tc>
        <w:tc>
          <w:tcPr>
            <w:tcW w:w="1275" w:type="dxa"/>
            <w:shd w:val="clear" w:color="auto" w:fill="auto"/>
            <w:vAlign w:val="center"/>
          </w:tcPr>
          <w:p w14:paraId="3C9EF9D7" w14:textId="77777777" w:rsidR="00DA65E5" w:rsidRPr="00410461" w:rsidRDefault="00DA65E5" w:rsidP="00D2782D">
            <w:pPr>
              <w:pStyle w:val="TAL"/>
            </w:pPr>
            <w:r w:rsidRPr="00410461">
              <w:t>n/a</w:t>
            </w:r>
          </w:p>
        </w:tc>
        <w:tc>
          <w:tcPr>
            <w:tcW w:w="1418" w:type="dxa"/>
            <w:shd w:val="clear" w:color="auto" w:fill="auto"/>
            <w:vAlign w:val="center"/>
          </w:tcPr>
          <w:p w14:paraId="39E38286" w14:textId="77777777" w:rsidR="00DA65E5" w:rsidRPr="00410461" w:rsidRDefault="00DA65E5" w:rsidP="00D2782D">
            <w:pPr>
              <w:pStyle w:val="TAL"/>
            </w:pPr>
            <w:r w:rsidRPr="00410461">
              <w:t>n/a</w:t>
            </w:r>
          </w:p>
        </w:tc>
        <w:tc>
          <w:tcPr>
            <w:tcW w:w="1417" w:type="dxa"/>
            <w:shd w:val="clear" w:color="auto" w:fill="auto"/>
            <w:vAlign w:val="center"/>
          </w:tcPr>
          <w:p w14:paraId="68132B37" w14:textId="77777777" w:rsidR="00DA65E5" w:rsidRPr="00410461" w:rsidRDefault="00DA65E5" w:rsidP="00D2782D">
            <w:pPr>
              <w:pStyle w:val="TAL"/>
            </w:pPr>
            <w:r w:rsidRPr="00410461">
              <w:t>n/a</w:t>
            </w:r>
          </w:p>
        </w:tc>
      </w:tr>
      <w:tr w:rsidR="00DA65E5" w:rsidRPr="00410461" w14:paraId="2DE118FF" w14:textId="77777777" w:rsidTr="00D2782D">
        <w:tc>
          <w:tcPr>
            <w:tcW w:w="1417" w:type="dxa"/>
            <w:vMerge/>
            <w:shd w:val="clear" w:color="auto" w:fill="auto"/>
            <w:vAlign w:val="center"/>
          </w:tcPr>
          <w:p w14:paraId="07EB725E" w14:textId="77777777" w:rsidR="00DA65E5" w:rsidRPr="00410461" w:rsidRDefault="00DA65E5" w:rsidP="00D2782D">
            <w:pPr>
              <w:pStyle w:val="TAL"/>
            </w:pPr>
          </w:p>
        </w:tc>
        <w:tc>
          <w:tcPr>
            <w:tcW w:w="2802" w:type="dxa"/>
            <w:shd w:val="clear" w:color="auto" w:fill="auto"/>
            <w:vAlign w:val="center"/>
          </w:tcPr>
          <w:p w14:paraId="6E8F357F" w14:textId="77777777" w:rsidR="00DA65E5" w:rsidRPr="00410461" w:rsidRDefault="00DA65E5" w:rsidP="00D2782D">
            <w:pPr>
              <w:pStyle w:val="TAL"/>
            </w:pPr>
            <w:r w:rsidRPr="00410461">
              <w:t>Inbound roaming UE (LBO)</w:t>
            </w:r>
          </w:p>
        </w:tc>
        <w:tc>
          <w:tcPr>
            <w:tcW w:w="1418" w:type="dxa"/>
            <w:shd w:val="clear" w:color="auto" w:fill="auto"/>
            <w:vAlign w:val="center"/>
          </w:tcPr>
          <w:p w14:paraId="07042F91" w14:textId="77777777" w:rsidR="00DA65E5" w:rsidRPr="00410461" w:rsidRDefault="00DA65E5" w:rsidP="00D2782D">
            <w:pPr>
              <w:pStyle w:val="TAL"/>
            </w:pPr>
            <w:r w:rsidRPr="00410461">
              <w:t>n/a</w:t>
            </w:r>
          </w:p>
        </w:tc>
        <w:tc>
          <w:tcPr>
            <w:tcW w:w="1275" w:type="dxa"/>
            <w:shd w:val="clear" w:color="auto" w:fill="auto"/>
            <w:vAlign w:val="center"/>
          </w:tcPr>
          <w:p w14:paraId="46A18CD7" w14:textId="77777777" w:rsidR="00DA65E5" w:rsidRPr="00410461" w:rsidRDefault="00DA65E5" w:rsidP="00D2782D">
            <w:pPr>
              <w:pStyle w:val="TAL"/>
            </w:pPr>
            <w:r w:rsidRPr="00410461">
              <w:t>n/a</w:t>
            </w:r>
          </w:p>
        </w:tc>
        <w:tc>
          <w:tcPr>
            <w:tcW w:w="1418" w:type="dxa"/>
            <w:shd w:val="clear" w:color="auto" w:fill="auto"/>
            <w:vAlign w:val="center"/>
          </w:tcPr>
          <w:p w14:paraId="3EA4F2AA" w14:textId="77777777" w:rsidR="00DA65E5" w:rsidRPr="00410461" w:rsidRDefault="00DA65E5" w:rsidP="00D2782D">
            <w:pPr>
              <w:pStyle w:val="TAL"/>
            </w:pPr>
            <w:r w:rsidRPr="00410461">
              <w:t>n/a</w:t>
            </w:r>
          </w:p>
        </w:tc>
        <w:tc>
          <w:tcPr>
            <w:tcW w:w="1417" w:type="dxa"/>
            <w:shd w:val="clear" w:color="auto" w:fill="auto"/>
            <w:vAlign w:val="center"/>
          </w:tcPr>
          <w:p w14:paraId="58FE4670" w14:textId="77777777" w:rsidR="00DA65E5" w:rsidRPr="00410461" w:rsidRDefault="00DA65E5" w:rsidP="00D2782D">
            <w:pPr>
              <w:pStyle w:val="TAL"/>
            </w:pPr>
            <w:r w:rsidRPr="00410461">
              <w:t>n/a</w:t>
            </w:r>
          </w:p>
        </w:tc>
      </w:tr>
    </w:tbl>
    <w:p w14:paraId="2F88AE1A" w14:textId="77777777" w:rsidR="00DA65E5" w:rsidRPr="00410461" w:rsidRDefault="00DA65E5" w:rsidP="00DA65E5"/>
    <w:p w14:paraId="298BEF84" w14:textId="23CB391C" w:rsidR="00DA65E5" w:rsidRPr="00410461" w:rsidDel="00AF7B98" w:rsidRDefault="00DA65E5" w:rsidP="00DA65E5">
      <w:pPr>
        <w:pStyle w:val="NO"/>
        <w:rPr>
          <w:del w:id="6" w:author="Nagaraja Rao (Nokia)" w:date="2024-01-31T05:58:00Z"/>
        </w:rPr>
      </w:pPr>
      <w:del w:id="7" w:author="Nagaraja Rao (Nokia)" w:date="2024-01-31T05:58:00Z">
        <w:r w:rsidRPr="00410461" w:rsidDel="00AF7B98">
          <w:delText>NOTE:</w:delText>
        </w:r>
        <w:r w:rsidRPr="00410461" w:rsidDel="00AF7B98">
          <w:tab/>
          <w:delText>In the tables option 1 and option 2 indicate the deployment options of IMS Signaling Function that interacts with the AS for signing or AS for verification. Such deployment options can be mutually independent in the originating CSP or the terminating CSP. For emergency sessions, Egress IBCF interacts with the AS for signing.</w:delText>
        </w:r>
      </w:del>
    </w:p>
    <w:p w14:paraId="78706D25" w14:textId="77777777" w:rsidR="00DA65E5" w:rsidRPr="00410461" w:rsidRDefault="00DA65E5" w:rsidP="00DA65E5">
      <w:pPr>
        <w:pStyle w:val="TH"/>
      </w:pPr>
      <w:r w:rsidRPr="00410461">
        <w:lastRenderedPageBreak/>
        <w:t>Table 7.14.2-</w:t>
      </w:r>
      <w:r>
        <w:t>3</w:t>
      </w:r>
      <w:r w:rsidRPr="00410461">
        <w:t xml:space="preserve">: IMS Network Functions providing the IRI-POI functions </w:t>
      </w:r>
      <w:r>
        <w:t>when UE is not roaming (originating end)</w:t>
      </w:r>
    </w:p>
    <w:tbl>
      <w:tblPr>
        <w:tblStyle w:val="TableGrid"/>
        <w:tblW w:w="0" w:type="auto"/>
        <w:tblInd w:w="-5" w:type="dxa"/>
        <w:tblLook w:val="04A0" w:firstRow="1" w:lastRow="0" w:firstColumn="1" w:lastColumn="0" w:noHBand="0" w:noVBand="1"/>
      </w:tblPr>
      <w:tblGrid>
        <w:gridCol w:w="6237"/>
        <w:gridCol w:w="1701"/>
        <w:gridCol w:w="1560"/>
      </w:tblGrid>
      <w:tr w:rsidR="00DA65E5" w14:paraId="15EB85CB" w14:textId="77777777" w:rsidTr="00D2782D">
        <w:tc>
          <w:tcPr>
            <w:tcW w:w="6237" w:type="dxa"/>
          </w:tcPr>
          <w:p w14:paraId="0C182E9D" w14:textId="77777777" w:rsidR="00DA65E5" w:rsidRDefault="00DA65E5" w:rsidP="00D2782D">
            <w:pPr>
              <w:pStyle w:val="TAH"/>
            </w:pPr>
            <w:r>
              <w:t>Scenario</w:t>
            </w:r>
          </w:p>
        </w:tc>
        <w:tc>
          <w:tcPr>
            <w:tcW w:w="1701" w:type="dxa"/>
          </w:tcPr>
          <w:p w14:paraId="16C0EE6A" w14:textId="77777777" w:rsidR="00DA65E5" w:rsidRDefault="00DA65E5" w:rsidP="00D2782D">
            <w:pPr>
              <w:pStyle w:val="TAH"/>
            </w:pPr>
            <w:r>
              <w:t>Option 1</w:t>
            </w:r>
          </w:p>
        </w:tc>
        <w:tc>
          <w:tcPr>
            <w:tcW w:w="1560" w:type="dxa"/>
          </w:tcPr>
          <w:p w14:paraId="028726E3" w14:textId="77777777" w:rsidR="00DA65E5" w:rsidRDefault="00DA65E5" w:rsidP="00D2782D">
            <w:pPr>
              <w:pStyle w:val="TAH"/>
            </w:pPr>
            <w:r>
              <w:t>Option 2</w:t>
            </w:r>
          </w:p>
        </w:tc>
      </w:tr>
      <w:tr w:rsidR="00DA65E5" w14:paraId="484FED26" w14:textId="77777777" w:rsidTr="00D2782D">
        <w:tc>
          <w:tcPr>
            <w:tcW w:w="6237" w:type="dxa"/>
          </w:tcPr>
          <w:p w14:paraId="0778807D" w14:textId="77777777" w:rsidR="00DA65E5" w:rsidRDefault="00DA65E5" w:rsidP="00D2782D">
            <w:pPr>
              <w:pStyle w:val="TAL"/>
            </w:pPr>
            <w:r>
              <w:t>RCD is present</w:t>
            </w:r>
          </w:p>
        </w:tc>
        <w:tc>
          <w:tcPr>
            <w:tcW w:w="1701" w:type="dxa"/>
          </w:tcPr>
          <w:p w14:paraId="34E5E752" w14:textId="77777777" w:rsidR="00DA65E5" w:rsidRDefault="00DA65E5" w:rsidP="00D2782D">
            <w:pPr>
              <w:pStyle w:val="TAL"/>
            </w:pPr>
            <w:r>
              <w:t>Telephony AS</w:t>
            </w:r>
          </w:p>
        </w:tc>
        <w:tc>
          <w:tcPr>
            <w:tcW w:w="1560" w:type="dxa"/>
          </w:tcPr>
          <w:p w14:paraId="72E7F932" w14:textId="77777777" w:rsidR="00DA65E5" w:rsidRDefault="00DA65E5" w:rsidP="00D2782D">
            <w:pPr>
              <w:pStyle w:val="TAL"/>
            </w:pPr>
            <w:r>
              <w:t>Telephony AS</w:t>
            </w:r>
          </w:p>
        </w:tc>
      </w:tr>
      <w:tr w:rsidR="00DA65E5" w14:paraId="191EFCD1" w14:textId="77777777" w:rsidTr="00D2782D">
        <w:tc>
          <w:tcPr>
            <w:tcW w:w="6237" w:type="dxa"/>
          </w:tcPr>
          <w:p w14:paraId="3D49998E" w14:textId="77777777" w:rsidR="00DA65E5" w:rsidRDefault="00DA65E5" w:rsidP="00D2782D">
            <w:pPr>
              <w:pStyle w:val="TAL"/>
            </w:pPr>
            <w:r>
              <w:t>Intra-CSP session signing/verification is required</w:t>
            </w:r>
          </w:p>
        </w:tc>
        <w:tc>
          <w:tcPr>
            <w:tcW w:w="1701" w:type="dxa"/>
          </w:tcPr>
          <w:p w14:paraId="4B94B2C1" w14:textId="77777777" w:rsidR="00DA65E5" w:rsidRDefault="00DA65E5" w:rsidP="00D2782D">
            <w:pPr>
              <w:pStyle w:val="TAL"/>
            </w:pPr>
            <w:r w:rsidRPr="0049359F">
              <w:t>Telephony AS</w:t>
            </w:r>
          </w:p>
        </w:tc>
        <w:tc>
          <w:tcPr>
            <w:tcW w:w="1560" w:type="dxa"/>
          </w:tcPr>
          <w:p w14:paraId="229A6B9C" w14:textId="77777777" w:rsidR="00DA65E5" w:rsidRDefault="00DA65E5" w:rsidP="00D2782D">
            <w:pPr>
              <w:pStyle w:val="TAL"/>
            </w:pPr>
            <w:r w:rsidRPr="0049359F">
              <w:t>Telephony AS</w:t>
            </w:r>
          </w:p>
        </w:tc>
      </w:tr>
      <w:tr w:rsidR="00DA65E5" w14:paraId="7539A152" w14:textId="77777777" w:rsidTr="00D2782D">
        <w:tc>
          <w:tcPr>
            <w:tcW w:w="6237" w:type="dxa"/>
          </w:tcPr>
          <w:p w14:paraId="54D599CB" w14:textId="77777777" w:rsidR="00DA65E5" w:rsidRDefault="00DA65E5" w:rsidP="00D2782D">
            <w:pPr>
              <w:pStyle w:val="TAL"/>
            </w:pPr>
            <w:r>
              <w:t>Intra-CSP session signing/verification is not required (intra-CSP session)</w:t>
            </w:r>
          </w:p>
        </w:tc>
        <w:tc>
          <w:tcPr>
            <w:tcW w:w="1701" w:type="dxa"/>
          </w:tcPr>
          <w:p w14:paraId="2179DF9C" w14:textId="3DF2DDBF" w:rsidR="00DA65E5" w:rsidRDefault="00DA65E5" w:rsidP="00D2782D">
            <w:pPr>
              <w:pStyle w:val="TAL"/>
            </w:pPr>
            <w:del w:id="8" w:author="Nagaraja Rao (Nokia)" w:date="2024-01-30T08:31:00Z">
              <w:r w:rsidDel="001C0204">
                <w:delText>n/a</w:delText>
              </w:r>
            </w:del>
            <w:ins w:id="9" w:author="Nagaraja Rao (Nokia)" w:date="2024-01-30T08:31:00Z">
              <w:r w:rsidR="001C0204">
                <w:t>Telephony AS</w:t>
              </w:r>
            </w:ins>
            <w:ins w:id="10" w:author="Nagaraja Rao (Nokia)" w:date="2024-01-22T15:59:00Z">
              <w:r>
                <w:t xml:space="preserve">, see NOTE </w:t>
              </w:r>
            </w:ins>
            <w:ins w:id="11" w:author="Nagaraja Rao (Nokia)" w:date="2024-01-31T05:58:00Z">
              <w:r w:rsidR="00AF7B98">
                <w:t>1</w:t>
              </w:r>
            </w:ins>
          </w:p>
        </w:tc>
        <w:tc>
          <w:tcPr>
            <w:tcW w:w="1560" w:type="dxa"/>
          </w:tcPr>
          <w:p w14:paraId="5B84157F" w14:textId="77777777" w:rsidR="00DA65E5" w:rsidRDefault="00DA65E5" w:rsidP="00D2782D">
            <w:pPr>
              <w:pStyle w:val="TAL"/>
            </w:pPr>
            <w:r>
              <w:t>n/a</w:t>
            </w:r>
          </w:p>
        </w:tc>
      </w:tr>
      <w:tr w:rsidR="00DA65E5" w14:paraId="2EF5F522" w14:textId="77777777" w:rsidTr="00D2782D">
        <w:tc>
          <w:tcPr>
            <w:tcW w:w="6237" w:type="dxa"/>
          </w:tcPr>
          <w:p w14:paraId="3EEEAE1E" w14:textId="77777777" w:rsidR="00DA65E5" w:rsidRDefault="00DA65E5" w:rsidP="00D2782D">
            <w:pPr>
              <w:pStyle w:val="TAL"/>
            </w:pPr>
            <w:r>
              <w:t>Intra-CSP session signing/verification is not required (inter-CSP session)</w:t>
            </w:r>
          </w:p>
        </w:tc>
        <w:tc>
          <w:tcPr>
            <w:tcW w:w="1701" w:type="dxa"/>
          </w:tcPr>
          <w:p w14:paraId="659A7AF4" w14:textId="77777777" w:rsidR="00DA65E5" w:rsidRDefault="00DA65E5" w:rsidP="00D2782D">
            <w:pPr>
              <w:pStyle w:val="TAL"/>
            </w:pPr>
            <w:r>
              <w:t>Telephony AS</w:t>
            </w:r>
          </w:p>
        </w:tc>
        <w:tc>
          <w:tcPr>
            <w:tcW w:w="1560" w:type="dxa"/>
          </w:tcPr>
          <w:p w14:paraId="726BDC79" w14:textId="77777777" w:rsidR="00DA65E5" w:rsidRDefault="00DA65E5" w:rsidP="00D2782D">
            <w:pPr>
              <w:pStyle w:val="TAL"/>
            </w:pPr>
            <w:r>
              <w:t>IBCF</w:t>
            </w:r>
          </w:p>
        </w:tc>
      </w:tr>
    </w:tbl>
    <w:p w14:paraId="2CC9F7D6" w14:textId="77777777" w:rsidR="00DA65E5" w:rsidRDefault="00DA65E5" w:rsidP="00DA65E5">
      <w:pPr>
        <w:rPr>
          <w:ins w:id="12" w:author="Nagaraja Rao (Nokia)" w:date="2024-01-22T15:59:00Z"/>
        </w:rPr>
      </w:pPr>
    </w:p>
    <w:p w14:paraId="78BDB13A" w14:textId="7119A1E0" w:rsidR="00DA65E5" w:rsidRPr="00410461" w:rsidRDefault="00DA65E5" w:rsidP="00DA65E5">
      <w:pPr>
        <w:pStyle w:val="NO"/>
      </w:pPr>
      <w:ins w:id="13" w:author="Nagaraja Rao (Nokia)" w:date="2024-01-22T15:59:00Z">
        <w:r>
          <w:t xml:space="preserve">NOTE </w:t>
        </w:r>
      </w:ins>
      <w:ins w:id="14" w:author="Nagaraja Rao (Nokia)" w:date="2024-01-31T05:58:00Z">
        <w:r w:rsidR="00AF7B98">
          <w:t>1</w:t>
        </w:r>
      </w:ins>
      <w:ins w:id="15" w:author="Nagaraja Rao (Nokia)" w:date="2024-01-22T15:59:00Z">
        <w:r>
          <w:t>:</w:t>
        </w:r>
        <w:r>
          <w:tab/>
        </w:r>
      </w:ins>
      <w:ins w:id="16" w:author="Nagaraja Rao (Nokia)" w:date="2024-01-22T16:01:00Z">
        <w:r>
          <w:t>With</w:t>
        </w:r>
      </w:ins>
      <w:ins w:id="17" w:author="Nagaraja Rao (Nokia)" w:date="2024-01-22T15:59:00Z">
        <w:r>
          <w:t xml:space="preserve"> the option 1 (CSP choice is Telephony AS), even though </w:t>
        </w:r>
      </w:ins>
      <w:ins w:id="18" w:author="Nagaraja Rao (Nokia)" w:date="2024-01-22T16:00:00Z">
        <w:r>
          <w:t>no signing is required for intra-CSP sessions, a Telephony AS may still interact with the Signing AS, if it cannot determine that the current session is an intra-CSP session</w:t>
        </w:r>
      </w:ins>
      <w:ins w:id="19" w:author="Nagaraja Rao (Nokia)" w:date="2024-01-22T16:01:00Z">
        <w:r>
          <w:t xml:space="preserve">. </w:t>
        </w:r>
      </w:ins>
    </w:p>
    <w:p w14:paraId="5B35A874" w14:textId="77777777" w:rsidR="00DA65E5" w:rsidRPr="00410461" w:rsidRDefault="00DA65E5" w:rsidP="00DA65E5">
      <w:pPr>
        <w:pStyle w:val="TH"/>
      </w:pPr>
      <w:r w:rsidRPr="00410461">
        <w:t>Table 7.14.2-</w:t>
      </w:r>
      <w:r>
        <w:t>4</w:t>
      </w:r>
      <w:r w:rsidRPr="00410461">
        <w:t xml:space="preserve">: IMS Network Functions providing the IRI-POI functions </w:t>
      </w:r>
      <w:r>
        <w:t>when UE is not roaming (terminating end)</w:t>
      </w:r>
    </w:p>
    <w:tbl>
      <w:tblPr>
        <w:tblStyle w:val="TableGrid"/>
        <w:tblW w:w="0" w:type="auto"/>
        <w:tblInd w:w="-5" w:type="dxa"/>
        <w:tblLook w:val="04A0" w:firstRow="1" w:lastRow="0" w:firstColumn="1" w:lastColumn="0" w:noHBand="0" w:noVBand="1"/>
      </w:tblPr>
      <w:tblGrid>
        <w:gridCol w:w="6237"/>
        <w:gridCol w:w="1701"/>
        <w:gridCol w:w="1560"/>
      </w:tblGrid>
      <w:tr w:rsidR="00DA65E5" w14:paraId="67FC4991" w14:textId="77777777" w:rsidTr="00D2782D">
        <w:tc>
          <w:tcPr>
            <w:tcW w:w="6237" w:type="dxa"/>
          </w:tcPr>
          <w:p w14:paraId="348C5092" w14:textId="77777777" w:rsidR="00DA65E5" w:rsidRDefault="00DA65E5" w:rsidP="00D2782D">
            <w:pPr>
              <w:pStyle w:val="TAH"/>
            </w:pPr>
            <w:r>
              <w:t>Scenario</w:t>
            </w:r>
          </w:p>
        </w:tc>
        <w:tc>
          <w:tcPr>
            <w:tcW w:w="1701" w:type="dxa"/>
          </w:tcPr>
          <w:p w14:paraId="05FBB022" w14:textId="77777777" w:rsidR="00DA65E5" w:rsidRDefault="00DA65E5" w:rsidP="00D2782D">
            <w:pPr>
              <w:pStyle w:val="TAH"/>
            </w:pPr>
            <w:r>
              <w:t>Option 1</w:t>
            </w:r>
          </w:p>
        </w:tc>
        <w:tc>
          <w:tcPr>
            <w:tcW w:w="1560" w:type="dxa"/>
          </w:tcPr>
          <w:p w14:paraId="23A0B995" w14:textId="77777777" w:rsidR="00DA65E5" w:rsidRDefault="00DA65E5" w:rsidP="00D2782D">
            <w:pPr>
              <w:pStyle w:val="TAH"/>
            </w:pPr>
            <w:r>
              <w:t>Option 2</w:t>
            </w:r>
          </w:p>
        </w:tc>
      </w:tr>
      <w:tr w:rsidR="00DA65E5" w14:paraId="6535B126" w14:textId="77777777" w:rsidTr="00D2782D">
        <w:tc>
          <w:tcPr>
            <w:tcW w:w="6237" w:type="dxa"/>
          </w:tcPr>
          <w:p w14:paraId="549F219B" w14:textId="77777777" w:rsidR="00DA65E5" w:rsidRDefault="00DA65E5" w:rsidP="00D2782D">
            <w:pPr>
              <w:pStyle w:val="TAL"/>
            </w:pPr>
            <w:r>
              <w:t>RCD is present</w:t>
            </w:r>
          </w:p>
        </w:tc>
        <w:tc>
          <w:tcPr>
            <w:tcW w:w="1701" w:type="dxa"/>
          </w:tcPr>
          <w:p w14:paraId="77D920A8" w14:textId="77777777" w:rsidR="00DA65E5" w:rsidRDefault="00DA65E5" w:rsidP="00D2782D">
            <w:pPr>
              <w:pStyle w:val="TAL"/>
            </w:pPr>
            <w:r>
              <w:t>Telephony AS</w:t>
            </w:r>
          </w:p>
        </w:tc>
        <w:tc>
          <w:tcPr>
            <w:tcW w:w="1560" w:type="dxa"/>
          </w:tcPr>
          <w:p w14:paraId="5FC6B5B4" w14:textId="77777777" w:rsidR="00DA65E5" w:rsidRDefault="00DA65E5" w:rsidP="00D2782D">
            <w:pPr>
              <w:pStyle w:val="TAL"/>
            </w:pPr>
            <w:r>
              <w:t>IBCF</w:t>
            </w:r>
          </w:p>
        </w:tc>
      </w:tr>
      <w:tr w:rsidR="00DA65E5" w14:paraId="7B1ACC4B" w14:textId="77777777" w:rsidTr="00D2782D">
        <w:tc>
          <w:tcPr>
            <w:tcW w:w="6237" w:type="dxa"/>
          </w:tcPr>
          <w:p w14:paraId="57D9FB2F" w14:textId="77777777" w:rsidR="00DA65E5" w:rsidRDefault="00DA65E5" w:rsidP="00D2782D">
            <w:pPr>
              <w:pStyle w:val="TAL"/>
            </w:pPr>
            <w:r>
              <w:t>Intra-CSP session signing/verification is required</w:t>
            </w:r>
          </w:p>
        </w:tc>
        <w:tc>
          <w:tcPr>
            <w:tcW w:w="1701" w:type="dxa"/>
          </w:tcPr>
          <w:p w14:paraId="608627FE" w14:textId="77777777" w:rsidR="00DA65E5" w:rsidRDefault="00DA65E5" w:rsidP="00D2782D">
            <w:pPr>
              <w:pStyle w:val="TAL"/>
            </w:pPr>
            <w:r w:rsidRPr="0049359F">
              <w:t>Telephony AS</w:t>
            </w:r>
          </w:p>
        </w:tc>
        <w:tc>
          <w:tcPr>
            <w:tcW w:w="1560" w:type="dxa"/>
          </w:tcPr>
          <w:p w14:paraId="15B92706" w14:textId="77777777" w:rsidR="00DA65E5" w:rsidRDefault="00DA65E5" w:rsidP="00D2782D">
            <w:pPr>
              <w:pStyle w:val="TAL"/>
            </w:pPr>
            <w:r w:rsidRPr="0049359F">
              <w:t>Telephony AS</w:t>
            </w:r>
          </w:p>
        </w:tc>
      </w:tr>
      <w:tr w:rsidR="00DA65E5" w14:paraId="3364437E" w14:textId="77777777" w:rsidTr="00D2782D">
        <w:tc>
          <w:tcPr>
            <w:tcW w:w="6237" w:type="dxa"/>
          </w:tcPr>
          <w:p w14:paraId="4E1C6583" w14:textId="77777777" w:rsidR="00DA65E5" w:rsidRDefault="00DA65E5" w:rsidP="00D2782D">
            <w:pPr>
              <w:pStyle w:val="TAL"/>
            </w:pPr>
            <w:r>
              <w:t>Intra-CSP session signing/verification is not required (intra-CSP session)</w:t>
            </w:r>
          </w:p>
        </w:tc>
        <w:tc>
          <w:tcPr>
            <w:tcW w:w="1701" w:type="dxa"/>
          </w:tcPr>
          <w:p w14:paraId="326F2DA1" w14:textId="060DB3AF" w:rsidR="00DA65E5" w:rsidRDefault="00DA65E5" w:rsidP="00D2782D">
            <w:pPr>
              <w:pStyle w:val="TAL"/>
            </w:pPr>
            <w:del w:id="20" w:author="Nagaraja Rao (Nokia)" w:date="2024-01-30T08:31:00Z">
              <w:r w:rsidDel="001C0204">
                <w:delText>n/a</w:delText>
              </w:r>
            </w:del>
            <w:ins w:id="21" w:author="Nagaraja Rao (Nokia)" w:date="2024-01-30T08:31:00Z">
              <w:r w:rsidR="001C0204">
                <w:t>Telephony AS,</w:t>
              </w:r>
            </w:ins>
            <w:ins w:id="22" w:author="Nagaraja Rao (Nokia)" w:date="2024-01-22T15:59:00Z">
              <w:r>
                <w:t xml:space="preserve"> see NOTE </w:t>
              </w:r>
            </w:ins>
            <w:ins w:id="23" w:author="Nagaraja Rao (Nokia)" w:date="2024-01-31T05:59:00Z">
              <w:r w:rsidR="00AF7B98">
                <w:t>2</w:t>
              </w:r>
            </w:ins>
          </w:p>
        </w:tc>
        <w:tc>
          <w:tcPr>
            <w:tcW w:w="1560" w:type="dxa"/>
          </w:tcPr>
          <w:p w14:paraId="6E364790" w14:textId="77777777" w:rsidR="00DA65E5" w:rsidRDefault="00DA65E5" w:rsidP="00D2782D">
            <w:pPr>
              <w:pStyle w:val="TAL"/>
            </w:pPr>
            <w:r>
              <w:t>n/a</w:t>
            </w:r>
          </w:p>
        </w:tc>
      </w:tr>
      <w:tr w:rsidR="00DA65E5" w14:paraId="5E8611A9" w14:textId="77777777" w:rsidTr="00D2782D">
        <w:tc>
          <w:tcPr>
            <w:tcW w:w="6237" w:type="dxa"/>
          </w:tcPr>
          <w:p w14:paraId="287E0D12" w14:textId="77777777" w:rsidR="00DA65E5" w:rsidRDefault="00DA65E5" w:rsidP="00D2782D">
            <w:pPr>
              <w:pStyle w:val="TAL"/>
            </w:pPr>
            <w:r>
              <w:t>Intra-CSP session signing/verification is not required (inter-CSP session)</w:t>
            </w:r>
          </w:p>
        </w:tc>
        <w:tc>
          <w:tcPr>
            <w:tcW w:w="1701" w:type="dxa"/>
          </w:tcPr>
          <w:p w14:paraId="06C82C48" w14:textId="77777777" w:rsidR="00DA65E5" w:rsidRDefault="00DA65E5" w:rsidP="00D2782D">
            <w:pPr>
              <w:pStyle w:val="TAL"/>
            </w:pPr>
            <w:r>
              <w:t>Telephony AS</w:t>
            </w:r>
          </w:p>
        </w:tc>
        <w:tc>
          <w:tcPr>
            <w:tcW w:w="1560" w:type="dxa"/>
          </w:tcPr>
          <w:p w14:paraId="4857773C" w14:textId="77777777" w:rsidR="00DA65E5" w:rsidRDefault="00DA65E5" w:rsidP="00D2782D">
            <w:pPr>
              <w:pStyle w:val="TAL"/>
            </w:pPr>
            <w:r>
              <w:t>IBCF</w:t>
            </w:r>
          </w:p>
        </w:tc>
      </w:tr>
      <w:tr w:rsidR="00DA65E5" w14:paraId="54FE2AF9" w14:textId="77777777" w:rsidTr="00D2782D">
        <w:tc>
          <w:tcPr>
            <w:tcW w:w="6237" w:type="dxa"/>
          </w:tcPr>
          <w:p w14:paraId="58606A91" w14:textId="77777777" w:rsidR="00DA65E5" w:rsidRDefault="00DA65E5" w:rsidP="00D2782D">
            <w:pPr>
              <w:pStyle w:val="TAL"/>
            </w:pPr>
            <w:r>
              <w:t xml:space="preserve">Special case of redirection </w:t>
            </w:r>
          </w:p>
        </w:tc>
        <w:tc>
          <w:tcPr>
            <w:tcW w:w="1701" w:type="dxa"/>
          </w:tcPr>
          <w:p w14:paraId="05E52548" w14:textId="77777777" w:rsidR="00DA65E5" w:rsidRDefault="00DA65E5" w:rsidP="00D2782D">
            <w:pPr>
              <w:pStyle w:val="TAL"/>
            </w:pPr>
            <w:r>
              <w:t>Telephony AS</w:t>
            </w:r>
          </w:p>
        </w:tc>
        <w:tc>
          <w:tcPr>
            <w:tcW w:w="1560" w:type="dxa"/>
          </w:tcPr>
          <w:p w14:paraId="42D3DE26" w14:textId="77777777" w:rsidR="00DA65E5" w:rsidRDefault="00DA65E5" w:rsidP="00D2782D">
            <w:pPr>
              <w:pStyle w:val="TAL"/>
            </w:pPr>
            <w:r>
              <w:t>Telephony AS</w:t>
            </w:r>
          </w:p>
        </w:tc>
      </w:tr>
    </w:tbl>
    <w:p w14:paraId="51C0E70B" w14:textId="7AC615B2" w:rsidR="00DA65E5" w:rsidRDefault="0087216B" w:rsidP="00453380">
      <w:pPr>
        <w:pStyle w:val="NO"/>
        <w:spacing w:before="120"/>
        <w:rPr>
          <w:ins w:id="24" w:author="Nagaraja Rao (Nokia)" w:date="2024-01-22T16:01:00Z"/>
          <w:noProof/>
          <w:color w:val="7030A0"/>
          <w:sz w:val="36"/>
          <w:szCs w:val="36"/>
        </w:rPr>
      </w:pPr>
      <w:ins w:id="25" w:author="Nagaraja Rao (Nokia)" w:date="2024-01-22T16:01:00Z">
        <w:r w:rsidRPr="00DA65E5">
          <w:t xml:space="preserve">NOTE </w:t>
        </w:r>
      </w:ins>
      <w:ins w:id="26" w:author="Nagaraja Rao (Nokia)" w:date="2024-01-31T05:58:00Z">
        <w:r w:rsidR="00AF7B98">
          <w:t>2</w:t>
        </w:r>
      </w:ins>
      <w:ins w:id="27" w:author="Nagaraja Rao (Nokia)" w:date="2024-01-22T16:01:00Z">
        <w:r w:rsidRPr="00DA65E5">
          <w:t>:</w:t>
        </w:r>
      </w:ins>
      <w:ins w:id="28" w:author="Nagaraja Rao (Nokia)" w:date="2024-01-30T08:28:00Z">
        <w:r>
          <w:tab/>
        </w:r>
        <w:r>
          <w:tab/>
        </w:r>
      </w:ins>
      <w:ins w:id="29" w:author="Nagaraja Rao (Nokia)" w:date="2024-01-22T16:01:00Z">
        <w:r w:rsidRPr="00DA65E5">
          <w:t xml:space="preserve">With the option 1 (CSP choice is Telephony AS), </w:t>
        </w:r>
      </w:ins>
      <w:ins w:id="30" w:author="Nagaraja Rao (Nokia)" w:date="2024-01-22T16:02:00Z">
        <w:r w:rsidRPr="00DA65E5">
          <w:t xml:space="preserve">since signing is not done for intra-CSP session, a verification is not applicable for that intra-CSP session. </w:t>
        </w:r>
      </w:ins>
      <w:ins w:id="31" w:author="Nagaraja Rao (Nokia)" w:date="2024-01-22T16:03:00Z">
        <w:r w:rsidRPr="00DA65E5">
          <w:t xml:space="preserve">However, as per the NOTE </w:t>
        </w:r>
      </w:ins>
      <w:ins w:id="32" w:author="Nagaraja Rao (Nokia)" w:date="2024-01-31T05:58:00Z">
        <w:r w:rsidR="00AF7B98">
          <w:t>1</w:t>
        </w:r>
      </w:ins>
      <w:ins w:id="33" w:author="Nagaraja Rao (Nokia)" w:date="2024-01-22T16:03:00Z">
        <w:r w:rsidRPr="00DA65E5">
          <w:t xml:space="preserve">, if a signing is in fact done, then the Telephony AS upon </w:t>
        </w:r>
      </w:ins>
      <w:ins w:id="34" w:author="Nagaraja Rao (Nokia)" w:date="2024-01-22T16:04:00Z">
        <w:r w:rsidRPr="00DA65E5">
          <w:t xml:space="preserve">seeing the </w:t>
        </w:r>
        <w:proofErr w:type="spellStart"/>
        <w:r w:rsidRPr="00DA65E5">
          <w:t>PASSporTs</w:t>
        </w:r>
        <w:proofErr w:type="spellEnd"/>
        <w:r w:rsidRPr="00DA65E5">
          <w:t xml:space="preserve"> </w:t>
        </w:r>
      </w:ins>
      <w:ins w:id="35" w:author="Nagaraja Rao (Nokia)" w:date="2024-01-30T08:34:00Z">
        <w:r w:rsidR="00453380">
          <w:t>will</w:t>
        </w:r>
      </w:ins>
      <w:ins w:id="36" w:author="Nagaraja Rao (Nokia)" w:date="2024-01-22T16:04:00Z">
        <w:r w:rsidRPr="00DA65E5">
          <w:t xml:space="preserve"> interact with the Verification AS to validate the received </w:t>
        </w:r>
        <w:proofErr w:type="spellStart"/>
        <w:r w:rsidRPr="00DA65E5">
          <w:t>PASSporTs</w:t>
        </w:r>
        <w:proofErr w:type="spellEnd"/>
        <w:r w:rsidRPr="00DA65E5">
          <w:t>.</w:t>
        </w:r>
      </w:ins>
    </w:p>
    <w:p w14:paraId="0EF8C6C9" w14:textId="29B9A377"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DBCE" w14:textId="77777777" w:rsidR="004D04C1" w:rsidRDefault="004D04C1">
      <w:r>
        <w:separator/>
      </w:r>
    </w:p>
  </w:endnote>
  <w:endnote w:type="continuationSeparator" w:id="0">
    <w:p w14:paraId="1D114637" w14:textId="77777777" w:rsidR="004D04C1" w:rsidRDefault="004D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A2ED" w14:textId="77777777" w:rsidR="004D04C1" w:rsidRDefault="004D04C1">
      <w:r>
        <w:separator/>
      </w:r>
    </w:p>
  </w:footnote>
  <w:footnote w:type="continuationSeparator" w:id="0">
    <w:p w14:paraId="2B0E382B" w14:textId="77777777" w:rsidR="004D04C1" w:rsidRDefault="004D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560"/>
    <w:rsid w:val="00047618"/>
    <w:rsid w:val="00071011"/>
    <w:rsid w:val="0007549B"/>
    <w:rsid w:val="00084F5B"/>
    <w:rsid w:val="00091514"/>
    <w:rsid w:val="000A4FF4"/>
    <w:rsid w:val="000A6394"/>
    <w:rsid w:val="000B1B5E"/>
    <w:rsid w:val="000B7FED"/>
    <w:rsid w:val="000C038A"/>
    <w:rsid w:val="000C0422"/>
    <w:rsid w:val="000C25C3"/>
    <w:rsid w:val="000C509C"/>
    <w:rsid w:val="000C6598"/>
    <w:rsid w:val="000D17BF"/>
    <w:rsid w:val="000D44B3"/>
    <w:rsid w:val="000E179C"/>
    <w:rsid w:val="000E3E2D"/>
    <w:rsid w:val="000E42B8"/>
    <w:rsid w:val="000F1741"/>
    <w:rsid w:val="00113D12"/>
    <w:rsid w:val="0013229A"/>
    <w:rsid w:val="00137736"/>
    <w:rsid w:val="0014529F"/>
    <w:rsid w:val="00145D43"/>
    <w:rsid w:val="00175979"/>
    <w:rsid w:val="00177D2A"/>
    <w:rsid w:val="001901D5"/>
    <w:rsid w:val="00192C46"/>
    <w:rsid w:val="00194993"/>
    <w:rsid w:val="001A08B3"/>
    <w:rsid w:val="001A1B0F"/>
    <w:rsid w:val="001A6398"/>
    <w:rsid w:val="001A7B60"/>
    <w:rsid w:val="001B52F0"/>
    <w:rsid w:val="001B7A65"/>
    <w:rsid w:val="001C0204"/>
    <w:rsid w:val="001C29AF"/>
    <w:rsid w:val="001C3E9D"/>
    <w:rsid w:val="001C4E59"/>
    <w:rsid w:val="001C53F9"/>
    <w:rsid w:val="001C5B43"/>
    <w:rsid w:val="001D44DE"/>
    <w:rsid w:val="001E3658"/>
    <w:rsid w:val="001E41F3"/>
    <w:rsid w:val="001F4C2A"/>
    <w:rsid w:val="001F7F8E"/>
    <w:rsid w:val="00206CD6"/>
    <w:rsid w:val="00211000"/>
    <w:rsid w:val="00212E72"/>
    <w:rsid w:val="002267AC"/>
    <w:rsid w:val="0025125C"/>
    <w:rsid w:val="00252DFF"/>
    <w:rsid w:val="00253A29"/>
    <w:rsid w:val="0026004D"/>
    <w:rsid w:val="00263768"/>
    <w:rsid w:val="002640DD"/>
    <w:rsid w:val="002664D7"/>
    <w:rsid w:val="00275D12"/>
    <w:rsid w:val="00284FEB"/>
    <w:rsid w:val="002860C4"/>
    <w:rsid w:val="002877FC"/>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91F"/>
    <w:rsid w:val="003C6F58"/>
    <w:rsid w:val="003E1A36"/>
    <w:rsid w:val="003E2DF0"/>
    <w:rsid w:val="003E3B33"/>
    <w:rsid w:val="003F1B92"/>
    <w:rsid w:val="0040780A"/>
    <w:rsid w:val="00410371"/>
    <w:rsid w:val="004242F1"/>
    <w:rsid w:val="004311B3"/>
    <w:rsid w:val="00444ABB"/>
    <w:rsid w:val="00453380"/>
    <w:rsid w:val="004567B4"/>
    <w:rsid w:val="00477834"/>
    <w:rsid w:val="00481F76"/>
    <w:rsid w:val="00484A9A"/>
    <w:rsid w:val="004B1B5D"/>
    <w:rsid w:val="004B75B7"/>
    <w:rsid w:val="004C5321"/>
    <w:rsid w:val="004D04C1"/>
    <w:rsid w:val="004D3976"/>
    <w:rsid w:val="004E13AA"/>
    <w:rsid w:val="004E7D8F"/>
    <w:rsid w:val="004F23E5"/>
    <w:rsid w:val="00504901"/>
    <w:rsid w:val="00511CEE"/>
    <w:rsid w:val="005141D9"/>
    <w:rsid w:val="0051580D"/>
    <w:rsid w:val="00534448"/>
    <w:rsid w:val="00537CCB"/>
    <w:rsid w:val="005424CE"/>
    <w:rsid w:val="00547111"/>
    <w:rsid w:val="00553CA4"/>
    <w:rsid w:val="00563693"/>
    <w:rsid w:val="00575E58"/>
    <w:rsid w:val="00580272"/>
    <w:rsid w:val="00582162"/>
    <w:rsid w:val="00592D74"/>
    <w:rsid w:val="005B25D3"/>
    <w:rsid w:val="005E2C44"/>
    <w:rsid w:val="006055C3"/>
    <w:rsid w:val="00610355"/>
    <w:rsid w:val="00621188"/>
    <w:rsid w:val="00621390"/>
    <w:rsid w:val="0062179E"/>
    <w:rsid w:val="006241AF"/>
    <w:rsid w:val="006257ED"/>
    <w:rsid w:val="00626601"/>
    <w:rsid w:val="00630885"/>
    <w:rsid w:val="00636753"/>
    <w:rsid w:val="006374B3"/>
    <w:rsid w:val="00650E40"/>
    <w:rsid w:val="00653DE4"/>
    <w:rsid w:val="00655398"/>
    <w:rsid w:val="00656EF1"/>
    <w:rsid w:val="00661F45"/>
    <w:rsid w:val="00665C47"/>
    <w:rsid w:val="00671C32"/>
    <w:rsid w:val="0067448D"/>
    <w:rsid w:val="006823BE"/>
    <w:rsid w:val="006837CF"/>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16D9F"/>
    <w:rsid w:val="00722D88"/>
    <w:rsid w:val="0074685B"/>
    <w:rsid w:val="007533E7"/>
    <w:rsid w:val="00754778"/>
    <w:rsid w:val="00756DA0"/>
    <w:rsid w:val="007600A3"/>
    <w:rsid w:val="00771951"/>
    <w:rsid w:val="00775604"/>
    <w:rsid w:val="007823EB"/>
    <w:rsid w:val="00792342"/>
    <w:rsid w:val="007977A8"/>
    <w:rsid w:val="007A3DEE"/>
    <w:rsid w:val="007B512A"/>
    <w:rsid w:val="007C0928"/>
    <w:rsid w:val="007C2097"/>
    <w:rsid w:val="007C6A2F"/>
    <w:rsid w:val="007D6A07"/>
    <w:rsid w:val="007E4501"/>
    <w:rsid w:val="007F1466"/>
    <w:rsid w:val="007F7259"/>
    <w:rsid w:val="00802909"/>
    <w:rsid w:val="008040A8"/>
    <w:rsid w:val="0082176C"/>
    <w:rsid w:val="008279FA"/>
    <w:rsid w:val="008322E5"/>
    <w:rsid w:val="008402C6"/>
    <w:rsid w:val="00856B7D"/>
    <w:rsid w:val="008626E7"/>
    <w:rsid w:val="008628A6"/>
    <w:rsid w:val="00864880"/>
    <w:rsid w:val="00867249"/>
    <w:rsid w:val="00870EE7"/>
    <w:rsid w:val="008715D3"/>
    <w:rsid w:val="0087216B"/>
    <w:rsid w:val="008727E1"/>
    <w:rsid w:val="00886263"/>
    <w:rsid w:val="008863B9"/>
    <w:rsid w:val="00890B43"/>
    <w:rsid w:val="008921F4"/>
    <w:rsid w:val="0089534B"/>
    <w:rsid w:val="008A1635"/>
    <w:rsid w:val="008A1C27"/>
    <w:rsid w:val="008A45A6"/>
    <w:rsid w:val="008B1DAD"/>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48DE"/>
    <w:rsid w:val="00941E30"/>
    <w:rsid w:val="00943DF2"/>
    <w:rsid w:val="00944053"/>
    <w:rsid w:val="009676B5"/>
    <w:rsid w:val="00972AE7"/>
    <w:rsid w:val="0097311E"/>
    <w:rsid w:val="00973F55"/>
    <w:rsid w:val="009777D9"/>
    <w:rsid w:val="00991B88"/>
    <w:rsid w:val="009952CC"/>
    <w:rsid w:val="009A158D"/>
    <w:rsid w:val="009A5753"/>
    <w:rsid w:val="009A579D"/>
    <w:rsid w:val="009A665E"/>
    <w:rsid w:val="009B0E18"/>
    <w:rsid w:val="009E304E"/>
    <w:rsid w:val="009E3297"/>
    <w:rsid w:val="009F734F"/>
    <w:rsid w:val="00A129AC"/>
    <w:rsid w:val="00A246B6"/>
    <w:rsid w:val="00A27224"/>
    <w:rsid w:val="00A40280"/>
    <w:rsid w:val="00A47E70"/>
    <w:rsid w:val="00A50CF0"/>
    <w:rsid w:val="00A7671C"/>
    <w:rsid w:val="00A80904"/>
    <w:rsid w:val="00A82F39"/>
    <w:rsid w:val="00A91111"/>
    <w:rsid w:val="00A9276F"/>
    <w:rsid w:val="00A94884"/>
    <w:rsid w:val="00AA2CBC"/>
    <w:rsid w:val="00AB1ED4"/>
    <w:rsid w:val="00AB2617"/>
    <w:rsid w:val="00AC297C"/>
    <w:rsid w:val="00AC5820"/>
    <w:rsid w:val="00AD0A97"/>
    <w:rsid w:val="00AD148A"/>
    <w:rsid w:val="00AD1CD8"/>
    <w:rsid w:val="00AD3109"/>
    <w:rsid w:val="00AF4433"/>
    <w:rsid w:val="00AF7B98"/>
    <w:rsid w:val="00B01679"/>
    <w:rsid w:val="00B01991"/>
    <w:rsid w:val="00B029F1"/>
    <w:rsid w:val="00B076BD"/>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7979"/>
    <w:rsid w:val="00C41001"/>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9334B"/>
    <w:rsid w:val="00D94796"/>
    <w:rsid w:val="00DA6461"/>
    <w:rsid w:val="00DA65E5"/>
    <w:rsid w:val="00DC1890"/>
    <w:rsid w:val="00DC49A8"/>
    <w:rsid w:val="00DD62E8"/>
    <w:rsid w:val="00DE34CF"/>
    <w:rsid w:val="00DE379C"/>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C9F"/>
    <w:rsid w:val="00E7525E"/>
    <w:rsid w:val="00E90E51"/>
    <w:rsid w:val="00EA28B7"/>
    <w:rsid w:val="00EB09B7"/>
    <w:rsid w:val="00EB2BB7"/>
    <w:rsid w:val="00ED126F"/>
    <w:rsid w:val="00ED1A6D"/>
    <w:rsid w:val="00ED3764"/>
    <w:rsid w:val="00EE3397"/>
    <w:rsid w:val="00EE546D"/>
    <w:rsid w:val="00EE7D7C"/>
    <w:rsid w:val="00F009C8"/>
    <w:rsid w:val="00F02CE0"/>
    <w:rsid w:val="00F14EF5"/>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787167071">
      <w:bodyDiv w:val="1"/>
      <w:marLeft w:val="0"/>
      <w:marRight w:val="0"/>
      <w:marTop w:val="0"/>
      <w:marBottom w:val="0"/>
      <w:divBdr>
        <w:top w:val="none" w:sz="0" w:space="0" w:color="auto"/>
        <w:left w:val="none" w:sz="0" w:space="0" w:color="auto"/>
        <w:bottom w:val="none" w:sz="0" w:space="0" w:color="auto"/>
        <w:right w:val="none" w:sz="0" w:space="0" w:color="auto"/>
      </w:divBdr>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1061</Words>
  <Characters>6053</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2024-01-31T10:59:00Z</dcterms:created>
  <dcterms:modified xsi:type="dcterms:W3CDTF">2024-01-31T10:59:00Z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