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C5DACA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</w:t>
            </w:r>
            <w:r w:rsidR="00446BD1">
              <w:rPr>
                <w:noProof/>
              </w:rPr>
              <w:t>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77777777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 xml:space="preserve">As described in TS 33.127 [5] clause 7.13, content for RCS may be present in the RCS Server, the HTTP Content Server or the File Localisation Server. </w:t>
        </w:r>
      </w:ins>
      <w:ins w:id="9" w:author="Jason Graham" w:date="2023-10-16T16:42:00Z">
        <w:r>
          <w:t xml:space="preserve">When interception </w:t>
        </w:r>
      </w:ins>
      <w:ins w:id="10" w:author="Jason Graham" w:date="2023-10-16T16:43:00Z">
        <w:r>
          <w:t xml:space="preserve">at the RCS Server is not possible (e.g. when the RCS Server is provided by a third party), </w:t>
        </w:r>
      </w:ins>
      <w:ins w:id="11" w:author="Jason Graham" w:date="2023-10-16T16:41:00Z">
        <w:r>
          <w:t xml:space="preserve">RCS Content may </w:t>
        </w:r>
      </w:ins>
      <w:ins w:id="12" w:author="Jason Graham" w:date="2023-10-16T16:43:00Z">
        <w:r>
          <w:t>alternatively</w:t>
        </w:r>
      </w:ins>
      <w:ins w:id="13" w:author="Jason Graham" w:date="2023-10-16T16:41:00Z">
        <w:r>
          <w:t xml:space="preserve"> be intercepted in IMS as described in clause 7.12.</w:t>
        </w:r>
      </w:ins>
      <w:ins w:id="14" w:author="Jason Graham" w:date="2023-10-16T16:42:00Z">
        <w:r>
          <w:t xml:space="preserve">6. </w:t>
        </w:r>
      </w:ins>
    </w:p>
    <w:p w14:paraId="40219D74" w14:textId="77777777" w:rsidR="00594525" w:rsidRDefault="00594525" w:rsidP="005609F1">
      <w:ins w:id="15" w:author="Jason Graham" w:date="2023-10-16T16:41:00Z">
        <w:r>
          <w:t xml:space="preserve">The interception of content at the RCS Server is covered in clause </w:t>
        </w:r>
      </w:ins>
      <w:ins w:id="16" w:author="Jason Graham" w:date="2023-10-16T16:46:00Z">
        <w:r>
          <w:t>7.13.Y</w:t>
        </w:r>
      </w:ins>
      <w:ins w:id="17" w:author="Jason Graham" w:date="2023-10-16T16:41:00Z">
        <w:r>
          <w:t>.2.</w:t>
        </w:r>
      </w:ins>
    </w:p>
    <w:p w14:paraId="64A235FE" w14:textId="760862B7" w:rsidR="00594525" w:rsidRDefault="00594525" w:rsidP="005609F1">
      <w:pPr>
        <w:rPr>
          <w:ins w:id="18" w:author="Jason Graham" w:date="2023-11-27T09:45:00Z"/>
        </w:rPr>
      </w:pPr>
      <w:ins w:id="19" w:author="Jason Graham" w:date="2023-11-27T09:33:00Z">
        <w:r>
          <w:t xml:space="preserve">The interception of content at the </w:t>
        </w:r>
      </w:ins>
      <w:ins w:id="20" w:author="Jason Graham" w:date="2023-11-27T09:34:00Z">
        <w:r>
          <w:t xml:space="preserve">HTTP Content Server </w:t>
        </w:r>
      </w:ins>
      <w:ins w:id="21" w:author="Jason Graham" w:date="2023-11-27T09:44:00Z">
        <w:r>
          <w:t xml:space="preserve">is </w:t>
        </w:r>
      </w:ins>
      <w:ins w:id="22" w:author="Jason Graham" w:date="2023-11-27T10:20:00Z">
        <w:r w:rsidR="00CC525B">
          <w:t>describ</w:t>
        </w:r>
      </w:ins>
      <w:ins w:id="23" w:author="Jason Graham" w:date="2023-11-27T09:44:00Z">
        <w:r>
          <w:t>ed in clause 7.13.Y.</w:t>
        </w:r>
      </w:ins>
      <w:ins w:id="24" w:author="Jason Graham" w:date="2023-11-27T10:36:00Z">
        <w:r w:rsidR="00E91FE8">
          <w:t>3</w:t>
        </w:r>
      </w:ins>
      <w:ins w:id="25" w:author="Jason Graham" w:date="2023-11-27T09:45:00Z">
        <w:r>
          <w:t>.</w:t>
        </w:r>
      </w:ins>
    </w:p>
    <w:p w14:paraId="3DFE3CB9" w14:textId="6BD34CE9" w:rsidR="00594525" w:rsidRDefault="00594525" w:rsidP="005609F1">
      <w:pPr>
        <w:rPr>
          <w:ins w:id="26" w:author="Jason Graham" w:date="2023-10-16T16:43:00Z"/>
        </w:rPr>
      </w:pPr>
      <w:ins w:id="27" w:author="Jason Graham" w:date="2023-11-27T09:45:00Z">
        <w:r>
          <w:t xml:space="preserve">The interception of content at the </w:t>
        </w:r>
      </w:ins>
      <w:ins w:id="28" w:author="Jason Graham" w:date="2023-11-27T09:34:00Z">
        <w:r>
          <w:t xml:space="preserve">File Localisation Server is </w:t>
        </w:r>
      </w:ins>
      <w:ins w:id="29" w:author="Jason Graham" w:date="2023-11-27T10:20:00Z">
        <w:r w:rsidR="00CC525B">
          <w:t>described</w:t>
        </w:r>
      </w:ins>
      <w:ins w:id="30" w:author="Jason Graham" w:date="2023-11-27T09:46:00Z">
        <w:r>
          <w:t xml:space="preserve"> in clause 7.13.Y.</w:t>
        </w:r>
      </w:ins>
      <w:ins w:id="31" w:author="Jason Graham" w:date="2023-11-27T10:36:00Z">
        <w:r w:rsidR="00E91FE8">
          <w:t>4</w:t>
        </w:r>
      </w:ins>
      <w:ins w:id="32" w:author="Jason Graham" w:date="2023-11-27T09:46:00Z">
        <w:r>
          <w:t>.</w:t>
        </w:r>
      </w:ins>
    </w:p>
    <w:p w14:paraId="1E7F03F4" w14:textId="58F7A8D6" w:rsidR="00594525" w:rsidRPr="004B3E75" w:rsidRDefault="00594525" w:rsidP="00E91FE8">
      <w:pPr>
        <w:pStyle w:val="Heading4"/>
        <w:rPr>
          <w:ins w:id="33" w:author="Jason Graham" w:date="2023-10-16T16:41:00Z"/>
        </w:rPr>
      </w:pPr>
      <w:ins w:id="34" w:author="Jason Graham" w:date="2023-11-27T09:42:00Z">
        <w:r>
          <w:t>7.13.Y.2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24A9EB38" w:rsidR="00594525" w:rsidRPr="00760004" w:rsidRDefault="00594525" w:rsidP="005609F1">
      <w:pPr>
        <w:rPr>
          <w:ins w:id="35" w:author="Jason Graham" w:date="2023-10-16T16:41:00Z"/>
        </w:rPr>
      </w:pPr>
      <w:ins w:id="36" w:author="Jason Graham" w:date="2023-10-16T16:41:00Z">
        <w:r w:rsidRPr="00760004">
          <w:t xml:space="preserve">The CC-POI present in the </w:t>
        </w:r>
      </w:ins>
      <w:ins w:id="37" w:author="Jason Graham" w:date="2023-10-16T16:45:00Z">
        <w:r>
          <w:t>RCS Server</w:t>
        </w:r>
      </w:ins>
      <w:ins w:id="38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39" w:author="Jason Graham" w:date="2023-10-16T16:45:00Z">
        <w:r>
          <w:t>RCS</w:t>
        </w:r>
      </w:ins>
      <w:ins w:id="40" w:author="Jason Graham" w:date="2023-10-16T16:41:00Z">
        <w:r w:rsidRPr="00760004">
          <w:t xml:space="preserve"> event where </w:t>
        </w:r>
      </w:ins>
      <w:ins w:id="41" w:author="Jason Graham" w:date="2023-10-16T16:45:00Z">
        <w:r>
          <w:t>content</w:t>
        </w:r>
      </w:ins>
      <w:ins w:id="42" w:author="Jason Graham" w:date="2023-10-16T16:41:00Z">
        <w:r w:rsidRPr="00760004">
          <w:t xml:space="preserve"> is available reporting for the events listed in TS 33.127 [5]</w:t>
        </w:r>
      </w:ins>
      <w:ins w:id="43" w:author="Jason Graham" w:date="2023-11-27T10:39:00Z">
        <w:r w:rsidR="00FE0C15">
          <w:t xml:space="preserve"> </w:t>
        </w:r>
        <w:r w:rsidR="00FE0C15" w:rsidRPr="00760004">
          <w:t>clause</w:t>
        </w:r>
      </w:ins>
      <w:ins w:id="44" w:author="Jason Graham" w:date="2023-10-16T16:41:00Z">
        <w:r w:rsidRPr="00760004">
          <w:t xml:space="preserve"> 7.</w:t>
        </w:r>
      </w:ins>
      <w:ins w:id="45" w:author="Jason Graham" w:date="2023-10-16T16:47:00Z">
        <w:r>
          <w:t>13.4.1</w:t>
        </w:r>
      </w:ins>
      <w:ins w:id="46" w:author="Jason Graham" w:date="2023-10-16T16:41:00Z">
        <w:r w:rsidRPr="00760004">
          <w:t>.</w:t>
        </w:r>
      </w:ins>
    </w:p>
    <w:p w14:paraId="3FF3E017" w14:textId="77777777" w:rsidR="00594525" w:rsidRDefault="00594525" w:rsidP="004B3E75">
      <w:pPr>
        <w:rPr>
          <w:ins w:id="47" w:author="Jason Graham" w:date="2023-11-27T09:56:00Z"/>
        </w:rPr>
      </w:pPr>
      <w:ins w:id="48" w:author="Jason Graham" w:date="2023-11-27T09:56:00Z">
        <w:r>
          <w:t>When the RCS</w:t>
        </w:r>
        <w:r w:rsidRPr="00760004">
          <w:t xml:space="preserve"> contents </w:t>
        </w:r>
        <w:r>
          <w:t>consist of a SIP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>SIP Message as described in ETSI TS 103 221-2 [8] clause 5.4.1</w:t>
        </w:r>
      </w:ins>
      <w:ins w:id="49" w:author="Jason Graham" w:date="2023-11-27T09:57:00Z">
        <w:r>
          <w:t>0</w:t>
        </w:r>
      </w:ins>
      <w:ins w:id="50" w:author="Jason Graham" w:date="2023-11-27T09:56:00Z">
        <w:r w:rsidRPr="00760004">
          <w:t>. The payload format shall be set to "</w:t>
        </w:r>
      </w:ins>
      <w:ins w:id="51" w:author="Jason Graham" w:date="2023-11-27T09:57:00Z">
        <w:r>
          <w:t>SIP</w:t>
        </w:r>
      </w:ins>
      <w:ins w:id="52" w:author="Jason Graham" w:date="2023-11-27T09:56:00Z">
        <w:r>
          <w:t xml:space="preserve"> Message</w:t>
        </w:r>
        <w:r w:rsidRPr="00760004">
          <w:t xml:space="preserve">" (value </w:t>
        </w:r>
      </w:ins>
      <w:ins w:id="53" w:author="Jason Graham" w:date="2023-11-27T09:57:00Z">
        <w:r>
          <w:t>9</w:t>
        </w:r>
      </w:ins>
      <w:ins w:id="54" w:author="Jason Graham" w:date="2023-11-27T09:56:00Z">
        <w:r w:rsidRPr="00760004">
          <w:t>).</w:t>
        </w:r>
      </w:ins>
    </w:p>
    <w:p w14:paraId="09E895DF" w14:textId="332F3C97" w:rsidR="00594525" w:rsidRDefault="00594525" w:rsidP="004B3E75">
      <w:pPr>
        <w:rPr>
          <w:ins w:id="55" w:author="Jason Graham" w:date="2023-11-27T09:56:00Z"/>
        </w:rPr>
      </w:pPr>
      <w:ins w:id="56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</w:t>
        </w:r>
      </w:ins>
      <w:ins w:id="57" w:author="Jason Graham" w:date="2023-11-27T10:38:00Z">
        <w:r w:rsidR="00FE0C15">
          <w:t>an MSRP</w:t>
        </w:r>
      </w:ins>
      <w:ins w:id="58" w:author="Jason Graham" w:date="2023-11-27T09:56:00Z">
        <w:r>
          <w:t xml:space="preserve">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66308D2F" w:rsidR="00594525" w:rsidRDefault="00594525" w:rsidP="005609F1">
      <w:pPr>
        <w:rPr>
          <w:ins w:id="59" w:author="Jason Graham" w:date="2023-11-27T09:43:00Z"/>
        </w:rPr>
      </w:pPr>
      <w:ins w:id="60" w:author="Jason Graham" w:date="2023-11-27T09:50:00Z">
        <w:r>
          <w:t>When the RCS</w:t>
        </w:r>
        <w:r w:rsidRPr="00760004">
          <w:t xml:space="preserve"> contents </w:t>
        </w:r>
        <w:r>
          <w:t xml:space="preserve">consist of a MIME </w:t>
        </w:r>
      </w:ins>
      <w:ins w:id="61" w:author="Jason Graham" w:date="2023-11-27T09:51:00Z">
        <w:r>
          <w:t>Entity, t</w:t>
        </w:r>
      </w:ins>
      <w:ins w:id="62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63" w:author="Jason Graham" w:date="2023-11-27T09:51:00Z">
        <w:r>
          <w:t>the RCS</w:t>
        </w:r>
        <w:r w:rsidRPr="00760004">
          <w:t xml:space="preserve"> contents given as a MIME encoded document </w:t>
        </w:r>
      </w:ins>
      <w:ins w:id="64" w:author="Jason Graham" w:date="2023-11-27T10:26:00Z">
        <w:r w:rsidR="00446BD1">
          <w:t xml:space="preserve">as described in </w:t>
        </w:r>
      </w:ins>
      <w:ins w:id="65" w:author="Jason Graham" w:date="2023-11-27T10:25:00Z">
        <w:r w:rsidR="00446BD1">
          <w:t>ETSI TS 103 221-2 [8] clause 5.4.1</w:t>
        </w:r>
        <w:r w:rsidR="00446BD1">
          <w:t>6</w:t>
        </w:r>
        <w:r w:rsidR="00446BD1" w:rsidRPr="00760004">
          <w:t>.</w:t>
        </w:r>
        <w:r w:rsidR="00446BD1">
          <w:t xml:space="preserve"> </w:t>
        </w:r>
      </w:ins>
      <w:ins w:id="66" w:author="Jason Graham" w:date="2023-11-27T09:51:00Z">
        <w:r w:rsidRPr="00760004">
          <w:t xml:space="preserve">The payload format shall be set to "MIME </w:t>
        </w:r>
      </w:ins>
      <w:ins w:id="67" w:author="Jason Graham" w:date="2023-11-27T09:55:00Z">
        <w:r>
          <w:t>Message</w:t>
        </w:r>
      </w:ins>
      <w:ins w:id="68" w:author="Jason Graham" w:date="2023-11-27T09:51:00Z">
        <w:r w:rsidRPr="00760004">
          <w:t>" (value 15).</w:t>
        </w:r>
      </w:ins>
    </w:p>
    <w:p w14:paraId="79FB66B6" w14:textId="6107D43E" w:rsidR="00594525" w:rsidRPr="004B3E75" w:rsidRDefault="00594525" w:rsidP="00E91FE8">
      <w:pPr>
        <w:pStyle w:val="Heading4"/>
        <w:rPr>
          <w:ins w:id="69" w:author="Jason Graham" w:date="2023-11-27T09:44:00Z"/>
        </w:rPr>
      </w:pPr>
      <w:ins w:id="70" w:author="Jason Graham" w:date="2023-11-27T09:44:00Z">
        <w:r>
          <w:t>7.13.Y.</w:t>
        </w:r>
      </w:ins>
      <w:ins w:id="71" w:author="Jason Graham" w:date="2023-11-27T10:35:00Z">
        <w:r w:rsidR="008B391D">
          <w:t>3</w:t>
        </w:r>
      </w:ins>
      <w:ins w:id="72" w:author="Jason Graham" w:date="2023-11-27T09:44:00Z"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CA04C27" w14:textId="77777777" w:rsidR="00594525" w:rsidRDefault="00594525" w:rsidP="005609F1">
      <w:pPr>
        <w:rPr>
          <w:ins w:id="73" w:author="Jason Graham" w:date="2023-11-27T09:46:00Z"/>
        </w:rPr>
      </w:pPr>
      <w:ins w:id="74" w:author="Jason Graham" w:date="2023-11-27T09:46:00Z">
        <w:r>
          <w:t>The interception of content at the HTTP Content Server is not described in the present document.</w:t>
        </w:r>
      </w:ins>
    </w:p>
    <w:p w14:paraId="6C964DB4" w14:textId="11EF66D2" w:rsidR="00594525" w:rsidRPr="004B3E75" w:rsidRDefault="00594525" w:rsidP="00E91FE8">
      <w:pPr>
        <w:pStyle w:val="Heading4"/>
        <w:rPr>
          <w:ins w:id="75" w:author="Jason Graham" w:date="2023-11-27T09:46:00Z"/>
        </w:rPr>
      </w:pPr>
      <w:ins w:id="76" w:author="Jason Graham" w:date="2023-11-27T09:46:00Z">
        <w:r>
          <w:t>7.13.Y.</w:t>
        </w:r>
      </w:ins>
      <w:ins w:id="77" w:author="Jason Graham" w:date="2023-11-27T10:35:00Z">
        <w:r w:rsidR="008B391D">
          <w:t>4</w:t>
        </w:r>
        <w:r w:rsidR="008B391D">
          <w:tab/>
        </w:r>
      </w:ins>
      <w:ins w:id="78" w:author="Jason Graham" w:date="2023-11-27T09:46:00Z">
        <w:r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79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80" w:author="Jason Graham" w:date="2023-10-16T16:41:00Z"/>
        </w:rPr>
      </w:pPr>
      <w:ins w:id="81" w:author="Jason Graham" w:date="2023-11-27T09:46:00Z">
        <w:r>
          <w:t xml:space="preserve">The interception of content at the </w:t>
        </w:r>
      </w:ins>
      <w:ins w:id="82" w:author="Jason Graham" w:date="2023-11-27T09:47:00Z">
        <w:r>
          <w:t>File Localisation</w:t>
        </w:r>
      </w:ins>
      <w:ins w:id="83" w:author="Jason Graham" w:date="2023-11-27T09:46:00Z">
        <w:r>
          <w:t xml:space="preserve"> Server is not described in the present document.</w:t>
        </w:r>
      </w:ins>
    </w:p>
    <w:p w14:paraId="13D39F09" w14:textId="5C4FE829" w:rsidR="00594525" w:rsidRPr="002E4B69" w:rsidRDefault="00594525" w:rsidP="00B24A13">
      <w:pPr>
        <w:pStyle w:val="Heading4"/>
        <w:rPr>
          <w:ins w:id="84" w:author="Jason Graham" w:date="2023-10-16T17:02:00Z"/>
        </w:rPr>
      </w:pPr>
      <w:bookmarkStart w:id="85" w:name="_Toc146207498"/>
      <w:ins w:id="86" w:author="Jason Graham" w:date="2023-10-16T17:02:00Z">
        <w:r w:rsidRPr="002E4B69">
          <w:t>7.1</w:t>
        </w:r>
      </w:ins>
      <w:ins w:id="87" w:author="Jason Graham" w:date="2023-10-16T17:06:00Z">
        <w:r>
          <w:t>3</w:t>
        </w:r>
      </w:ins>
      <w:ins w:id="88" w:author="Jason Graham" w:date="2023-10-16T17:02:00Z">
        <w:r>
          <w:t>.</w:t>
        </w:r>
      </w:ins>
      <w:ins w:id="89" w:author="Jason Graham" w:date="2023-10-16T17:06:00Z">
        <w:r>
          <w:t>Y</w:t>
        </w:r>
      </w:ins>
      <w:ins w:id="90" w:author="Jason Graham" w:date="2023-10-16T17:02:00Z">
        <w:r w:rsidRPr="002E4B69">
          <w:t>.</w:t>
        </w:r>
      </w:ins>
      <w:ins w:id="91" w:author="Jason Graham" w:date="2023-11-27T10:35:00Z">
        <w:r w:rsidR="008B391D">
          <w:t>5</w:t>
        </w:r>
      </w:ins>
      <w:ins w:id="92" w:author="Jason Graham" w:date="2023-10-16T17:02:00Z">
        <w:r w:rsidRPr="002E4B69">
          <w:tab/>
          <w:t>Payload direction</w:t>
        </w:r>
        <w:bookmarkEnd w:id="85"/>
      </w:ins>
    </w:p>
    <w:p w14:paraId="3888D092" w14:textId="77777777" w:rsidR="00594525" w:rsidRDefault="00594525" w:rsidP="00B24A13">
      <w:pPr>
        <w:rPr>
          <w:ins w:id="93" w:author="Jason Graham" w:date="2023-10-16T17:02:00Z"/>
        </w:rPr>
      </w:pPr>
      <w:ins w:id="94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95" w:author="Jason Graham" w:date="2023-10-16T17:06:00Z"/>
        </w:rPr>
      </w:pPr>
      <w:bookmarkStart w:id="96" w:name="_Toc146207506"/>
      <w:ins w:id="97" w:author="Jason Graham" w:date="2023-10-16T17:06:00Z">
        <w:r>
          <w:t>7.13.Z</w:t>
        </w:r>
        <w:r>
          <w:tab/>
          <w:t>Generation of CC over LI_HI3</w:t>
        </w:r>
        <w:bookmarkEnd w:id="96"/>
      </w:ins>
    </w:p>
    <w:p w14:paraId="322739A3" w14:textId="77777777" w:rsidR="00594525" w:rsidRDefault="00594525" w:rsidP="00EF25B9">
      <w:pPr>
        <w:rPr>
          <w:ins w:id="98" w:author="Jason Graham" w:date="2023-10-16T17:06:00Z"/>
        </w:rPr>
      </w:pPr>
      <w:ins w:id="99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100" w:author="Jason Graham" w:date="2023-10-16T17:06:00Z"/>
        </w:rPr>
      </w:pPr>
      <w:ins w:id="101" w:author="Jason Graham" w:date="2023-10-16T17:06:00Z">
        <w:r>
          <w:t xml:space="preserve">The MDF3 shall populate the threeGPP33128DefinedCC field with a </w:t>
        </w:r>
      </w:ins>
      <w:ins w:id="102" w:author="Jason Graham" w:date="2023-11-27T09:58:00Z">
        <w:r>
          <w:t>CC</w:t>
        </w:r>
      </w:ins>
      <w:ins w:id="103" w:author="Jason Graham" w:date="2023-11-27T10:01:00Z">
        <w:r>
          <w:t>PDU</w:t>
        </w:r>
      </w:ins>
      <w:ins w:id="104" w:author="Jason Graham" w:date="2023-10-16T17:06:00Z">
        <w:r>
          <w:t xml:space="preserve"> structure containing </w:t>
        </w:r>
      </w:ins>
      <w:ins w:id="105" w:author="Jason Graham" w:date="2023-10-16T17:07:00Z">
        <w:r>
          <w:t>RCS</w:t>
        </w:r>
      </w:ins>
      <w:ins w:id="106" w:author="Jason Graham" w:date="2023-10-16T17:06:00Z">
        <w:r>
          <w:t>CCP</w:t>
        </w:r>
      </w:ins>
      <w:ins w:id="107" w:author="Jason Graham" w:date="2023-11-27T09:36:00Z">
        <w:r>
          <w:t>DU</w:t>
        </w:r>
      </w:ins>
      <w:ins w:id="108" w:author="Jason Graham" w:date="2023-10-16T17:06:00Z">
        <w:r>
          <w:t>.</w:t>
        </w:r>
      </w:ins>
    </w:p>
    <w:p w14:paraId="5BE503B0" w14:textId="64DFA73D" w:rsidR="00594525" w:rsidRDefault="00594525" w:rsidP="00EF25B9">
      <w:pPr>
        <w:rPr>
          <w:ins w:id="109" w:author="Jason Graham" w:date="2023-11-27T10:05:00Z"/>
        </w:rPr>
      </w:pPr>
      <w:ins w:id="110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>, th</w:t>
        </w:r>
      </w:ins>
      <w:ins w:id="111" w:author="Jason Graham" w:date="2023-11-27T10:26:00Z">
        <w:r w:rsidR="00446BD1">
          <w:t xml:space="preserve">e </w:t>
        </w:r>
      </w:ins>
      <w:ins w:id="112" w:author="Jason Graham" w:date="2023-11-27T10:27:00Z">
        <w:r w:rsidR="00446BD1">
          <w:t xml:space="preserve">CC shall be mediated as </w:t>
        </w:r>
      </w:ins>
      <w:proofErr w:type="spellStart"/>
      <w:ins w:id="113" w:author="Jason Graham" w:date="2023-11-27T10:02:00Z">
        <w:r w:rsidRPr="00D006FE">
          <w:rPr>
            <w:i/>
            <w:iCs/>
          </w:rPr>
          <w:t>RCSCCPDU.</w:t>
        </w:r>
      </w:ins>
      <w:ins w:id="114" w:author="Jason Graham" w:date="2023-11-27T10:03:00Z">
        <w:r w:rsidRPr="00D006FE">
          <w:rPr>
            <w:i/>
            <w:iCs/>
          </w:rPr>
          <w:t>encapsulatedRCSPayload</w:t>
        </w:r>
      </w:ins>
      <w:ins w:id="115" w:author="Jason Graham" w:date="2023-11-27T10:27:00Z">
        <w:r w:rsidR="00446BD1">
          <w:rPr>
            <w:i/>
            <w:iCs/>
          </w:rPr>
          <w:t>.sIP</w:t>
        </w:r>
        <w:proofErr w:type="spellEnd"/>
        <w:r w:rsidR="00446BD1">
          <w:rPr>
            <w:i/>
            <w:iCs/>
          </w:rPr>
          <w:t>.</w:t>
        </w:r>
      </w:ins>
    </w:p>
    <w:p w14:paraId="7BCB6CCC" w14:textId="4F58444D" w:rsidR="00594525" w:rsidRDefault="00594525" w:rsidP="00D006FE">
      <w:pPr>
        <w:rPr>
          <w:ins w:id="116" w:author="Jason Graham" w:date="2023-11-27T10:05:00Z"/>
        </w:rPr>
      </w:pPr>
      <w:ins w:id="117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</w:ins>
      <w:ins w:id="118" w:author="Jason Graham" w:date="2023-11-27T10:27:00Z">
        <w:r w:rsidR="00446BD1">
          <w:t xml:space="preserve">CC shall be mediated as  </w:t>
        </w:r>
      </w:ins>
      <w:proofErr w:type="spellStart"/>
      <w:ins w:id="119" w:author="Jason Graham" w:date="2023-11-27T10:05:00Z">
        <w:r w:rsidRPr="00D006FE">
          <w:rPr>
            <w:i/>
            <w:iCs/>
          </w:rPr>
          <w:t>RCSCCPDU.encapsulatedRCSPayload</w:t>
        </w:r>
      </w:ins>
      <w:ins w:id="120" w:author="Jason Graham" w:date="2023-11-27T10:27:00Z">
        <w:r w:rsidR="00446BD1">
          <w:rPr>
            <w:i/>
            <w:iCs/>
          </w:rPr>
          <w:t>.mSRP</w:t>
        </w:r>
        <w:proofErr w:type="spellEnd"/>
        <w:r w:rsidR="00446BD1">
          <w:rPr>
            <w:i/>
            <w:iCs/>
          </w:rPr>
          <w:t>.</w:t>
        </w:r>
      </w:ins>
    </w:p>
    <w:p w14:paraId="6571973A" w14:textId="777205F9" w:rsidR="00594525" w:rsidRDefault="00594525" w:rsidP="00D006FE">
      <w:pPr>
        <w:rPr>
          <w:ins w:id="121" w:author="Jason Graham" w:date="2023-11-27T10:05:00Z"/>
        </w:rPr>
      </w:pPr>
      <w:ins w:id="122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</w:ins>
      <w:ins w:id="123" w:author="Jason Graham" w:date="2023-11-27T10:28:00Z">
        <w:r w:rsidR="00446BD1">
          <w:t xml:space="preserve">CC shall be mediated as </w:t>
        </w:r>
      </w:ins>
      <w:proofErr w:type="spellStart"/>
      <w:ins w:id="124" w:author="Jason Graham" w:date="2023-11-27T10:05:00Z">
        <w:r w:rsidRPr="00D006FE">
          <w:rPr>
            <w:i/>
            <w:iCs/>
          </w:rPr>
          <w:t>RCSCCPDU.encapsulatedRCSPayload</w:t>
        </w:r>
      </w:ins>
      <w:ins w:id="125" w:author="Jason Graham" w:date="2023-11-27T10:28:00Z">
        <w:r w:rsidR="00446BD1">
          <w:rPr>
            <w:i/>
            <w:iCs/>
          </w:rPr>
          <w:t>.mI</w:t>
        </w:r>
      </w:ins>
      <w:ins w:id="126" w:author="Jason Graham" w:date="2023-11-27T10:29:00Z">
        <w:r w:rsidR="00446BD1">
          <w:rPr>
            <w:i/>
            <w:iCs/>
          </w:rPr>
          <w:t>ME</w:t>
        </w:r>
        <w:proofErr w:type="spellEnd"/>
        <w:r w:rsidR="00446BD1">
          <w:rPr>
            <w:i/>
            <w:iCs/>
          </w:rPr>
          <w:t>.</w:t>
        </w:r>
      </w:ins>
    </w:p>
    <w:p w14:paraId="51C37352" w14:textId="77777777" w:rsidR="00594525" w:rsidRDefault="00594525" w:rsidP="00EF25B9">
      <w:pPr>
        <w:rPr>
          <w:ins w:id="127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28" w:author="Jason Graham" w:date="2023-10-16T17:06:00Z"/>
        </w:rPr>
      </w:pPr>
      <w:ins w:id="129" w:author="Jason Graham" w:date="2023-10-16T17:06:00Z">
        <w:r>
          <w:lastRenderedPageBreak/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7042" w14:textId="77777777" w:rsidR="001544E2" w:rsidRDefault="001544E2">
      <w:r>
        <w:separator/>
      </w:r>
    </w:p>
  </w:endnote>
  <w:endnote w:type="continuationSeparator" w:id="0">
    <w:p w14:paraId="0DF9FACA" w14:textId="77777777" w:rsidR="001544E2" w:rsidRDefault="0015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756D" w14:textId="77777777" w:rsidR="001544E2" w:rsidRDefault="001544E2">
      <w:r>
        <w:separator/>
      </w:r>
    </w:p>
  </w:footnote>
  <w:footnote w:type="continuationSeparator" w:id="0">
    <w:p w14:paraId="07C63461" w14:textId="77777777" w:rsidR="001544E2" w:rsidRDefault="0015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62"/>
    <w:rsid w:val="00022E4A"/>
    <w:rsid w:val="000A6394"/>
    <w:rsid w:val="000B7FED"/>
    <w:rsid w:val="000C038A"/>
    <w:rsid w:val="000C6598"/>
    <w:rsid w:val="000D44B3"/>
    <w:rsid w:val="00145D43"/>
    <w:rsid w:val="001544E2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6BD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391D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525B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1FE8"/>
    <w:rsid w:val="00EB09B7"/>
    <w:rsid w:val="00EE7D7C"/>
    <w:rsid w:val="00F25D98"/>
    <w:rsid w:val="00F300FB"/>
    <w:rsid w:val="00FB6386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CC52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2023-11-27T15:40:00Z</dcterms:created>
  <dcterms:modified xsi:type="dcterms:W3CDTF">2023-11-27T15:40:00Z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