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1BF7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4525" w:rsidRPr="0059452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4525" w:rsidRPr="00594525">
          <w:rPr>
            <w:b/>
            <w:noProof/>
            <w:sz w:val="24"/>
          </w:rPr>
          <w:t>91</w:t>
        </w:r>
      </w:fldSimple>
      <w:fldSimple w:instr=" DOCPROPERTY  MtgTitle  \* MERGEFORMAT ">
        <w:r w:rsidR="00594525" w:rsidRPr="00594525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4525" w:rsidRPr="00594525">
          <w:rPr>
            <w:b/>
            <w:i/>
            <w:noProof/>
            <w:sz w:val="28"/>
          </w:rPr>
          <w:t>s3i230711</w:t>
        </w:r>
      </w:fldSimple>
    </w:p>
    <w:p w14:paraId="7CB45193" w14:textId="7AEB0A1B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4525" w:rsidRPr="00594525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4525" w:rsidRPr="00594525">
          <w:rPr>
            <w:b/>
            <w:noProof/>
            <w:sz w:val="24"/>
          </w:rPr>
          <w:t>27th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94525" w:rsidRPr="00594525">
          <w:rPr>
            <w:b/>
            <w:noProof/>
            <w:sz w:val="24"/>
          </w:rPr>
          <w:t>28th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A55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94525" w:rsidRPr="0059452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9653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4525" w:rsidRPr="00594525">
                <w:rPr>
                  <w:b/>
                  <w:noProof/>
                  <w:sz w:val="28"/>
                </w:rPr>
                <w:t>0601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75B9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94525" w:rsidRPr="0059452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9DFC2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4525" w:rsidRPr="0059452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397C1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C6DB9E" w:rsidR="00F25D98" w:rsidRDefault="005945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7869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94525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CCD53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4525">
                <w:rPr>
                  <w:noProof/>
                </w:rPr>
                <w:t>SA3-LI (</w:t>
              </w:r>
              <w:r w:rsidR="0059452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1BF8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9452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EBA4C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452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6F18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4525">
                <w:rPr>
                  <w:noProof/>
                </w:rPr>
                <w:t>2023-11-27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189B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4525" w:rsidRPr="005945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0B55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452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53244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6927CD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47AAB9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84B793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544C89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08F1B2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2D0FE7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F5999" w14:textId="77777777" w:rsidR="00594525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!235</w:t>
              </w:r>
            </w:hyperlink>
            <w:r>
              <w:t xml:space="preserve"> </w:t>
            </w:r>
          </w:p>
          <w:p w14:paraId="00D3B8F7" w14:textId="3F0CE101" w:rsidR="001E41F3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b94382423f29fab6883ecaa81b0fa740409b2447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CC5DACA" w:rsidR="008863B9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S3i2307</w:t>
            </w:r>
            <w:r w:rsidR="00446BD1">
              <w:rPr>
                <w:noProof/>
              </w:rPr>
              <w:t>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2A6CD2" w14:textId="77777777" w:rsidR="00594525" w:rsidRDefault="00594525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MAIN DOCUMENT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A9D9551" w14:textId="77777777" w:rsidR="00594525" w:rsidRPr="00760004" w:rsidRDefault="00594525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 xml:space="preserve">Generation of </w:t>
        </w:r>
        <w:proofErr w:type="spellStart"/>
        <w:r w:rsidRPr="00760004">
          <w:t>xCC</w:t>
        </w:r>
        <w:proofErr w:type="spellEnd"/>
        <w:r w:rsidRPr="00760004">
          <w:t xml:space="preserve"> over LI_X3</w:t>
        </w:r>
      </w:ins>
    </w:p>
    <w:p w14:paraId="0A764D40" w14:textId="77777777" w:rsidR="00594525" w:rsidRDefault="00594525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777E376F" w14:textId="77777777" w:rsidR="00594525" w:rsidRDefault="00594525" w:rsidP="005609F1">
      <w:pPr>
        <w:rPr>
          <w:ins w:id="7" w:author="Jason Graham" w:date="2023-10-16T16:43:00Z"/>
        </w:rPr>
      </w:pPr>
      <w:ins w:id="8" w:author="Jason Graham" w:date="2023-10-16T16:41:00Z">
        <w:r>
          <w:t xml:space="preserve">As described in TS 33.127 [5] clause 7.13, content for RCS may be present in the RCS Server, the HTTP Content Server or the File Localisation Server. </w:t>
        </w:r>
      </w:ins>
      <w:ins w:id="9" w:author="Jason Graham" w:date="2023-10-16T16:42:00Z">
        <w:r>
          <w:t xml:space="preserve">When interception </w:t>
        </w:r>
      </w:ins>
      <w:ins w:id="10" w:author="Jason Graham" w:date="2023-10-16T16:43:00Z">
        <w:r>
          <w:t xml:space="preserve">at the RCS Server is not possible (e.g. when the RCS Server is provided by a third party), </w:t>
        </w:r>
      </w:ins>
      <w:ins w:id="11" w:author="Jason Graham" w:date="2023-10-16T16:41:00Z">
        <w:r>
          <w:t xml:space="preserve">RCS Content may </w:t>
        </w:r>
      </w:ins>
      <w:ins w:id="12" w:author="Jason Graham" w:date="2023-10-16T16:43:00Z">
        <w:r>
          <w:t>alternatively</w:t>
        </w:r>
      </w:ins>
      <w:ins w:id="13" w:author="Jason Graham" w:date="2023-10-16T16:41:00Z">
        <w:r>
          <w:t xml:space="preserve"> be intercepted in IMS as described in clause 7.12.</w:t>
        </w:r>
      </w:ins>
      <w:ins w:id="14" w:author="Jason Graham" w:date="2023-10-16T16:42:00Z">
        <w:r>
          <w:t xml:space="preserve">6. </w:t>
        </w:r>
      </w:ins>
    </w:p>
    <w:p w14:paraId="40219D74" w14:textId="77777777" w:rsidR="00594525" w:rsidRDefault="00594525" w:rsidP="005609F1">
      <w:ins w:id="15" w:author="Jason Graham" w:date="2023-10-16T16:41:00Z">
        <w:r>
          <w:t xml:space="preserve">The interception of content at the RCS Server is covered in clause </w:t>
        </w:r>
      </w:ins>
      <w:ins w:id="16" w:author="Jason Graham" w:date="2023-10-16T16:46:00Z">
        <w:r>
          <w:t>7.13.Y</w:t>
        </w:r>
      </w:ins>
      <w:ins w:id="17" w:author="Jason Graham" w:date="2023-10-16T16:41:00Z">
        <w:r>
          <w:t>.2.</w:t>
        </w:r>
      </w:ins>
    </w:p>
    <w:p w14:paraId="64A235FE" w14:textId="760862B7" w:rsidR="00594525" w:rsidRDefault="00594525" w:rsidP="005609F1">
      <w:pPr>
        <w:rPr>
          <w:ins w:id="18" w:author="Jason Graham" w:date="2023-11-27T09:45:00Z"/>
        </w:rPr>
      </w:pPr>
      <w:ins w:id="19" w:author="Jason Graham" w:date="2023-11-27T09:33:00Z">
        <w:r>
          <w:t xml:space="preserve">The interception of content at the </w:t>
        </w:r>
      </w:ins>
      <w:ins w:id="20" w:author="Jason Graham" w:date="2023-11-27T09:34:00Z">
        <w:r>
          <w:t xml:space="preserve">HTTP Content Server </w:t>
        </w:r>
      </w:ins>
      <w:ins w:id="21" w:author="Jason Graham" w:date="2023-11-27T09:44:00Z">
        <w:r>
          <w:t xml:space="preserve">is </w:t>
        </w:r>
      </w:ins>
      <w:ins w:id="22" w:author="Jason Graham" w:date="2023-11-27T10:20:00Z">
        <w:r w:rsidR="00CC525B">
          <w:t>describ</w:t>
        </w:r>
      </w:ins>
      <w:ins w:id="23" w:author="Jason Graham" w:date="2023-11-27T09:44:00Z">
        <w:r>
          <w:t>ed in clause 7.13.Y.</w:t>
        </w:r>
      </w:ins>
      <w:ins w:id="24" w:author="Jason Graham" w:date="2023-11-27T10:36:00Z">
        <w:r w:rsidR="00E91FE8">
          <w:t>3</w:t>
        </w:r>
      </w:ins>
      <w:ins w:id="25" w:author="Jason Graham" w:date="2023-11-27T09:45:00Z">
        <w:r>
          <w:t>.</w:t>
        </w:r>
      </w:ins>
    </w:p>
    <w:p w14:paraId="3DFE3CB9" w14:textId="6BD34CE9" w:rsidR="00594525" w:rsidRDefault="00594525" w:rsidP="005609F1">
      <w:pPr>
        <w:rPr>
          <w:ins w:id="26" w:author="Jason Graham" w:date="2023-10-16T16:43:00Z"/>
        </w:rPr>
      </w:pPr>
      <w:ins w:id="27" w:author="Jason Graham" w:date="2023-11-27T09:45:00Z">
        <w:r>
          <w:t xml:space="preserve">The interception of content at the </w:t>
        </w:r>
      </w:ins>
      <w:ins w:id="28" w:author="Jason Graham" w:date="2023-11-27T09:34:00Z">
        <w:r>
          <w:t xml:space="preserve">File Localisation Server is </w:t>
        </w:r>
      </w:ins>
      <w:ins w:id="29" w:author="Jason Graham" w:date="2023-11-27T10:20:00Z">
        <w:r w:rsidR="00CC525B">
          <w:t>described</w:t>
        </w:r>
      </w:ins>
      <w:ins w:id="30" w:author="Jason Graham" w:date="2023-11-27T09:46:00Z">
        <w:r>
          <w:t xml:space="preserve"> in clause 7.13.Y.</w:t>
        </w:r>
      </w:ins>
      <w:ins w:id="31" w:author="Jason Graham" w:date="2023-11-27T10:36:00Z">
        <w:r w:rsidR="00E91FE8">
          <w:t>4</w:t>
        </w:r>
      </w:ins>
      <w:ins w:id="32" w:author="Jason Graham" w:date="2023-11-27T09:46:00Z">
        <w:r>
          <w:t>.</w:t>
        </w:r>
      </w:ins>
    </w:p>
    <w:p w14:paraId="1E7F03F4" w14:textId="58F7A8D6" w:rsidR="00594525" w:rsidRPr="004B3E75" w:rsidRDefault="00594525" w:rsidP="00E91FE8">
      <w:pPr>
        <w:pStyle w:val="Heading4"/>
        <w:rPr>
          <w:ins w:id="33" w:author="Jason Graham" w:date="2023-10-16T16:41:00Z"/>
        </w:rPr>
      </w:pPr>
      <w:ins w:id="34" w:author="Jason Graham" w:date="2023-11-27T09:42:00Z">
        <w:r>
          <w:t>7.13.Y.2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09C75AD2" w14:textId="77777777" w:rsidR="00594525" w:rsidRPr="00760004" w:rsidRDefault="00594525" w:rsidP="005609F1">
      <w:pPr>
        <w:rPr>
          <w:ins w:id="35" w:author="Jason Graham" w:date="2023-10-16T16:41:00Z"/>
        </w:rPr>
      </w:pPr>
      <w:ins w:id="36" w:author="Jason Graham" w:date="2023-10-16T16:41:00Z">
        <w:r w:rsidRPr="00760004">
          <w:t xml:space="preserve">The CC-POI present in the </w:t>
        </w:r>
      </w:ins>
      <w:ins w:id="37" w:author="Jason Graham" w:date="2023-10-16T16:45:00Z">
        <w:r>
          <w:t>RCS Server</w:t>
        </w:r>
      </w:ins>
      <w:ins w:id="38" w:author="Jason Graham" w:date="2023-10-16T16:41:00Z">
        <w:r w:rsidRPr="00760004">
          <w:t xml:space="preserve"> shall send </w:t>
        </w:r>
        <w:proofErr w:type="spellStart"/>
        <w:r w:rsidRPr="00760004">
          <w:t>xCC</w:t>
        </w:r>
        <w:proofErr w:type="spellEnd"/>
        <w:r w:rsidRPr="00760004">
          <w:t xml:space="preserve"> over LI_X3 for any </w:t>
        </w:r>
      </w:ins>
      <w:ins w:id="39" w:author="Jason Graham" w:date="2023-10-16T16:45:00Z">
        <w:r>
          <w:t>RCS</w:t>
        </w:r>
      </w:ins>
      <w:ins w:id="40" w:author="Jason Graham" w:date="2023-10-16T16:41:00Z">
        <w:r w:rsidRPr="00760004">
          <w:t xml:space="preserve"> event where </w:t>
        </w:r>
      </w:ins>
      <w:ins w:id="41" w:author="Jason Graham" w:date="2023-10-16T16:45:00Z">
        <w:r>
          <w:t>content</w:t>
        </w:r>
      </w:ins>
      <w:ins w:id="42" w:author="Jason Graham" w:date="2023-10-16T16:41:00Z">
        <w:r w:rsidRPr="00760004">
          <w:t xml:space="preserve"> is available reporting for the events listed in clause TS 33.127 [5] 7.</w:t>
        </w:r>
      </w:ins>
      <w:ins w:id="43" w:author="Jason Graham" w:date="2023-10-16T16:47:00Z">
        <w:r>
          <w:t>13.4.1</w:t>
        </w:r>
      </w:ins>
      <w:ins w:id="44" w:author="Jason Graham" w:date="2023-10-16T16:41:00Z">
        <w:r w:rsidRPr="00760004">
          <w:t>.</w:t>
        </w:r>
      </w:ins>
    </w:p>
    <w:p w14:paraId="3FF3E017" w14:textId="77777777" w:rsidR="00594525" w:rsidRDefault="00594525" w:rsidP="004B3E75">
      <w:pPr>
        <w:rPr>
          <w:ins w:id="45" w:author="Jason Graham" w:date="2023-11-27T09:56:00Z"/>
        </w:rPr>
      </w:pPr>
      <w:ins w:id="46" w:author="Jason Graham" w:date="2023-11-27T09:56:00Z">
        <w:r>
          <w:t>When the RCS</w:t>
        </w:r>
        <w:r w:rsidRPr="00760004">
          <w:t xml:space="preserve"> contents </w:t>
        </w:r>
        <w:r>
          <w:t>consist of a SIP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 Message as described in ETSI TS 103 221-2 [8] clause 5.4.1</w:t>
        </w:r>
      </w:ins>
      <w:ins w:id="47" w:author="Jason Graham" w:date="2023-11-27T09:57:00Z">
        <w:r>
          <w:t>0</w:t>
        </w:r>
      </w:ins>
      <w:ins w:id="48" w:author="Jason Graham" w:date="2023-11-27T09:56:00Z">
        <w:r w:rsidRPr="00760004">
          <w:t>. The payload format shall be set to "</w:t>
        </w:r>
      </w:ins>
      <w:ins w:id="49" w:author="Jason Graham" w:date="2023-11-27T09:57:00Z">
        <w:r>
          <w:t>SIP</w:t>
        </w:r>
      </w:ins>
      <w:ins w:id="50" w:author="Jason Graham" w:date="2023-11-27T09:56:00Z">
        <w:r>
          <w:t xml:space="preserve"> Message</w:t>
        </w:r>
        <w:r w:rsidRPr="00760004">
          <w:t xml:space="preserve">" (value </w:t>
        </w:r>
      </w:ins>
      <w:ins w:id="51" w:author="Jason Graham" w:date="2023-11-27T09:57:00Z">
        <w:r>
          <w:t>9</w:t>
        </w:r>
      </w:ins>
      <w:ins w:id="52" w:author="Jason Graham" w:date="2023-11-27T09:56:00Z">
        <w:r w:rsidRPr="00760004">
          <w:t>).</w:t>
        </w:r>
      </w:ins>
    </w:p>
    <w:p w14:paraId="09E895DF" w14:textId="77777777" w:rsidR="00594525" w:rsidRDefault="00594525" w:rsidP="004B3E75">
      <w:pPr>
        <w:rPr>
          <w:ins w:id="53" w:author="Jason Graham" w:date="2023-11-27T09:56:00Z"/>
        </w:rPr>
      </w:pPr>
      <w:ins w:id="54" w:author="Jason Graham" w:date="2023-11-27T09:56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MSRP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3ACA3260" w14:textId="66308D2F" w:rsidR="00594525" w:rsidRDefault="00594525" w:rsidP="005609F1">
      <w:pPr>
        <w:rPr>
          <w:ins w:id="55" w:author="Jason Graham" w:date="2023-11-27T09:43:00Z"/>
        </w:rPr>
      </w:pPr>
      <w:ins w:id="56" w:author="Jason Graham" w:date="2023-11-27T09:50:00Z">
        <w:r>
          <w:t>When the RCS</w:t>
        </w:r>
        <w:r w:rsidRPr="00760004">
          <w:t xml:space="preserve"> contents </w:t>
        </w:r>
        <w:r>
          <w:t xml:space="preserve">consist of a MIME </w:t>
        </w:r>
      </w:ins>
      <w:ins w:id="57" w:author="Jason Graham" w:date="2023-11-27T09:51:00Z">
        <w:r>
          <w:t>Entity, t</w:t>
        </w:r>
      </w:ins>
      <w:ins w:id="58" w:author="Jason Graham" w:date="2023-10-16T16:41:00Z"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</w:ins>
      <w:ins w:id="59" w:author="Jason Graham" w:date="2023-11-27T09:51:00Z">
        <w:r>
          <w:t>the RCS</w:t>
        </w:r>
        <w:r w:rsidRPr="00760004">
          <w:t xml:space="preserve"> contents given as a MIME encoded document </w:t>
        </w:r>
      </w:ins>
      <w:ins w:id="60" w:author="Jason Graham" w:date="2023-11-27T10:26:00Z">
        <w:r w:rsidR="00446BD1">
          <w:t xml:space="preserve">as described in </w:t>
        </w:r>
      </w:ins>
      <w:ins w:id="61" w:author="Jason Graham" w:date="2023-11-27T10:25:00Z">
        <w:r w:rsidR="00446BD1">
          <w:t>ETSI TS 103 221-2 [8] clause 5.4.1</w:t>
        </w:r>
        <w:r w:rsidR="00446BD1">
          <w:t>6</w:t>
        </w:r>
        <w:r w:rsidR="00446BD1" w:rsidRPr="00760004">
          <w:t>.</w:t>
        </w:r>
        <w:r w:rsidR="00446BD1">
          <w:t xml:space="preserve"> </w:t>
        </w:r>
      </w:ins>
      <w:ins w:id="62" w:author="Jason Graham" w:date="2023-11-27T09:51:00Z">
        <w:r w:rsidRPr="00760004">
          <w:t xml:space="preserve">The payload format shall be set to "MIME </w:t>
        </w:r>
      </w:ins>
      <w:ins w:id="63" w:author="Jason Graham" w:date="2023-11-27T09:55:00Z">
        <w:r>
          <w:t>Message</w:t>
        </w:r>
      </w:ins>
      <w:ins w:id="64" w:author="Jason Graham" w:date="2023-11-27T09:51:00Z">
        <w:r w:rsidRPr="00760004">
          <w:t>" (value 15).</w:t>
        </w:r>
      </w:ins>
    </w:p>
    <w:p w14:paraId="79FB66B6" w14:textId="6107D43E" w:rsidR="00594525" w:rsidRPr="004B3E75" w:rsidRDefault="00594525" w:rsidP="00E91FE8">
      <w:pPr>
        <w:pStyle w:val="Heading4"/>
        <w:rPr>
          <w:ins w:id="65" w:author="Jason Graham" w:date="2023-11-27T09:44:00Z"/>
        </w:rPr>
      </w:pPr>
      <w:ins w:id="66" w:author="Jason Graham" w:date="2023-11-27T09:44:00Z">
        <w:r>
          <w:t>7.13.Y.</w:t>
        </w:r>
      </w:ins>
      <w:ins w:id="67" w:author="Jason Graham" w:date="2023-11-27T10:35:00Z">
        <w:r w:rsidR="008B391D">
          <w:t>3</w:t>
        </w:r>
      </w:ins>
      <w:ins w:id="68" w:author="Jason Graham" w:date="2023-11-27T09:44:00Z"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CA04C27" w14:textId="77777777" w:rsidR="00594525" w:rsidRDefault="00594525" w:rsidP="005609F1">
      <w:pPr>
        <w:rPr>
          <w:ins w:id="69" w:author="Jason Graham" w:date="2023-11-27T09:46:00Z"/>
        </w:rPr>
      </w:pPr>
      <w:ins w:id="70" w:author="Jason Graham" w:date="2023-11-27T09:46:00Z">
        <w:r>
          <w:t>The interception of content at the HTTP Content Server is not described in the present document.</w:t>
        </w:r>
      </w:ins>
    </w:p>
    <w:p w14:paraId="6C964DB4" w14:textId="11EF66D2" w:rsidR="00594525" w:rsidRPr="004B3E75" w:rsidRDefault="00594525" w:rsidP="00E91FE8">
      <w:pPr>
        <w:pStyle w:val="Heading4"/>
        <w:rPr>
          <w:ins w:id="71" w:author="Jason Graham" w:date="2023-11-27T09:46:00Z"/>
        </w:rPr>
      </w:pPr>
      <w:ins w:id="72" w:author="Jason Graham" w:date="2023-11-27T09:46:00Z">
        <w:r>
          <w:t>7.13.Y.</w:t>
        </w:r>
      </w:ins>
      <w:ins w:id="73" w:author="Jason Graham" w:date="2023-11-27T10:35:00Z">
        <w:r w:rsidR="008B391D">
          <w:t>4</w:t>
        </w:r>
        <w:r w:rsidR="008B391D">
          <w:tab/>
        </w:r>
      </w:ins>
      <w:ins w:id="74" w:author="Jason Graham" w:date="2023-11-27T09:46:00Z">
        <w:r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</w:ins>
      <w:ins w:id="75" w:author="Jason Graham" w:date="2023-11-27T09:47:00Z">
        <w:r>
          <w:t>File Localisation Server</w:t>
        </w:r>
      </w:ins>
    </w:p>
    <w:p w14:paraId="5D2FF4EA" w14:textId="77777777" w:rsidR="00594525" w:rsidRPr="004B3E75" w:rsidRDefault="00594525" w:rsidP="005609F1">
      <w:pPr>
        <w:rPr>
          <w:ins w:id="76" w:author="Jason Graham" w:date="2023-10-16T16:41:00Z"/>
        </w:rPr>
      </w:pPr>
      <w:ins w:id="77" w:author="Jason Graham" w:date="2023-11-27T09:46:00Z">
        <w:r>
          <w:t xml:space="preserve">The interception of content at the </w:t>
        </w:r>
      </w:ins>
      <w:ins w:id="78" w:author="Jason Graham" w:date="2023-11-27T09:47:00Z">
        <w:r>
          <w:t>File Localisation</w:t>
        </w:r>
      </w:ins>
      <w:ins w:id="79" w:author="Jason Graham" w:date="2023-11-27T09:46:00Z">
        <w:r>
          <w:t xml:space="preserve"> Server is not described in the present document.</w:t>
        </w:r>
      </w:ins>
    </w:p>
    <w:p w14:paraId="13D39F09" w14:textId="5C4FE829" w:rsidR="00594525" w:rsidRPr="002E4B69" w:rsidRDefault="00594525" w:rsidP="00B24A13">
      <w:pPr>
        <w:pStyle w:val="Heading4"/>
        <w:rPr>
          <w:ins w:id="80" w:author="Jason Graham" w:date="2023-10-16T17:02:00Z"/>
        </w:rPr>
      </w:pPr>
      <w:bookmarkStart w:id="81" w:name="_Toc146207498"/>
      <w:ins w:id="82" w:author="Jason Graham" w:date="2023-10-16T17:02:00Z">
        <w:r w:rsidRPr="002E4B69">
          <w:t>7.1</w:t>
        </w:r>
      </w:ins>
      <w:ins w:id="83" w:author="Jason Graham" w:date="2023-10-16T17:06:00Z">
        <w:r>
          <w:t>3</w:t>
        </w:r>
      </w:ins>
      <w:ins w:id="84" w:author="Jason Graham" w:date="2023-10-16T17:02:00Z">
        <w:r>
          <w:t>.</w:t>
        </w:r>
      </w:ins>
      <w:ins w:id="85" w:author="Jason Graham" w:date="2023-10-16T17:06:00Z">
        <w:r>
          <w:t>Y</w:t>
        </w:r>
      </w:ins>
      <w:ins w:id="86" w:author="Jason Graham" w:date="2023-10-16T17:02:00Z">
        <w:r w:rsidRPr="002E4B69">
          <w:t>.</w:t>
        </w:r>
      </w:ins>
      <w:ins w:id="87" w:author="Jason Graham" w:date="2023-11-27T10:35:00Z">
        <w:r w:rsidR="008B391D">
          <w:t>5</w:t>
        </w:r>
      </w:ins>
      <w:ins w:id="88" w:author="Jason Graham" w:date="2023-10-16T17:02:00Z">
        <w:r w:rsidRPr="002E4B69">
          <w:tab/>
          <w:t>Payload direction</w:t>
        </w:r>
        <w:bookmarkEnd w:id="81"/>
      </w:ins>
    </w:p>
    <w:p w14:paraId="3888D092" w14:textId="77777777" w:rsidR="00594525" w:rsidRDefault="00594525" w:rsidP="00B24A13">
      <w:pPr>
        <w:rPr>
          <w:ins w:id="89" w:author="Jason Graham" w:date="2023-10-16T17:02:00Z"/>
        </w:rPr>
      </w:pPr>
      <w:ins w:id="90" w:author="Jason Graham" w:date="2023-10-16T17:0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73B642A2" w14:textId="77777777" w:rsidR="00594525" w:rsidRDefault="00594525" w:rsidP="00EF25B9">
      <w:pPr>
        <w:pStyle w:val="Heading3"/>
        <w:rPr>
          <w:ins w:id="91" w:author="Jason Graham" w:date="2023-10-16T17:06:00Z"/>
        </w:rPr>
      </w:pPr>
      <w:bookmarkStart w:id="92" w:name="_Toc146207506"/>
      <w:ins w:id="93" w:author="Jason Graham" w:date="2023-10-16T17:06:00Z">
        <w:r>
          <w:t>7.13.Z</w:t>
        </w:r>
        <w:r>
          <w:tab/>
          <w:t>Generation of CC over LI_HI3</w:t>
        </w:r>
        <w:bookmarkEnd w:id="92"/>
      </w:ins>
    </w:p>
    <w:p w14:paraId="322739A3" w14:textId="77777777" w:rsidR="00594525" w:rsidRDefault="00594525" w:rsidP="00EF25B9">
      <w:pPr>
        <w:rPr>
          <w:ins w:id="94" w:author="Jason Graham" w:date="2023-10-16T17:06:00Z"/>
        </w:rPr>
      </w:pPr>
      <w:ins w:id="95" w:author="Jason Graham" w:date="2023-10-16T17:06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of the present document without undue delay.</w:t>
        </w:r>
      </w:ins>
    </w:p>
    <w:p w14:paraId="25DAF490" w14:textId="77777777" w:rsidR="00594525" w:rsidRPr="00E1114E" w:rsidRDefault="00594525" w:rsidP="00EF25B9">
      <w:pPr>
        <w:rPr>
          <w:ins w:id="96" w:author="Jason Graham" w:date="2023-10-16T17:06:00Z"/>
        </w:rPr>
      </w:pPr>
      <w:ins w:id="97" w:author="Jason Graham" w:date="2023-10-16T17:06:00Z">
        <w:r>
          <w:t xml:space="preserve">The MDF3 shall populate the threeGPP33128DefinedCC field with a </w:t>
        </w:r>
      </w:ins>
      <w:ins w:id="98" w:author="Jason Graham" w:date="2023-11-27T09:58:00Z">
        <w:r>
          <w:t>CC</w:t>
        </w:r>
      </w:ins>
      <w:ins w:id="99" w:author="Jason Graham" w:date="2023-11-27T10:01:00Z">
        <w:r>
          <w:t>PDU</w:t>
        </w:r>
      </w:ins>
      <w:ins w:id="100" w:author="Jason Graham" w:date="2023-10-16T17:06:00Z">
        <w:r>
          <w:t xml:space="preserve"> structure containing </w:t>
        </w:r>
      </w:ins>
      <w:ins w:id="101" w:author="Jason Graham" w:date="2023-10-16T17:07:00Z">
        <w:r>
          <w:t>RCS</w:t>
        </w:r>
      </w:ins>
      <w:ins w:id="102" w:author="Jason Graham" w:date="2023-10-16T17:06:00Z">
        <w:r>
          <w:t>CCP</w:t>
        </w:r>
      </w:ins>
      <w:ins w:id="103" w:author="Jason Graham" w:date="2023-11-27T09:36:00Z">
        <w:r>
          <w:t>DU</w:t>
        </w:r>
      </w:ins>
      <w:ins w:id="104" w:author="Jason Graham" w:date="2023-10-16T17:06:00Z">
        <w:r>
          <w:t>.</w:t>
        </w:r>
      </w:ins>
    </w:p>
    <w:p w14:paraId="5BE503B0" w14:textId="64DFA73D" w:rsidR="00594525" w:rsidRDefault="00594525" w:rsidP="00EF25B9">
      <w:pPr>
        <w:rPr>
          <w:ins w:id="105" w:author="Jason Graham" w:date="2023-11-27T10:05:00Z"/>
        </w:rPr>
      </w:pPr>
      <w:ins w:id="106" w:author="Jason Graham" w:date="2023-11-27T10:0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>, th</w:t>
        </w:r>
      </w:ins>
      <w:ins w:id="107" w:author="Jason Graham" w:date="2023-11-27T10:26:00Z">
        <w:r w:rsidR="00446BD1">
          <w:t xml:space="preserve">e </w:t>
        </w:r>
      </w:ins>
      <w:ins w:id="108" w:author="Jason Graham" w:date="2023-11-27T10:27:00Z">
        <w:r w:rsidR="00446BD1">
          <w:t xml:space="preserve">CC shall be mediated as </w:t>
        </w:r>
      </w:ins>
      <w:proofErr w:type="spellStart"/>
      <w:ins w:id="109" w:author="Jason Graham" w:date="2023-11-27T10:02:00Z">
        <w:r w:rsidRPr="00D006FE">
          <w:rPr>
            <w:i/>
            <w:iCs/>
          </w:rPr>
          <w:t>RCSCCPDU.</w:t>
        </w:r>
      </w:ins>
      <w:ins w:id="110" w:author="Jason Graham" w:date="2023-11-27T10:03:00Z">
        <w:r w:rsidRPr="00D006FE">
          <w:rPr>
            <w:i/>
            <w:iCs/>
          </w:rPr>
          <w:t>encapsulatedRCSPayload</w:t>
        </w:r>
      </w:ins>
      <w:ins w:id="111" w:author="Jason Graham" w:date="2023-11-27T10:27:00Z">
        <w:r w:rsidR="00446BD1">
          <w:rPr>
            <w:i/>
            <w:iCs/>
          </w:rPr>
          <w:t>.sIP</w:t>
        </w:r>
        <w:proofErr w:type="spellEnd"/>
        <w:r w:rsidR="00446BD1">
          <w:rPr>
            <w:i/>
            <w:iCs/>
          </w:rPr>
          <w:t>.</w:t>
        </w:r>
      </w:ins>
    </w:p>
    <w:p w14:paraId="7BCB6CCC" w14:textId="4F58444D" w:rsidR="00594525" w:rsidRDefault="00594525" w:rsidP="00D006FE">
      <w:pPr>
        <w:rPr>
          <w:ins w:id="112" w:author="Jason Graham" w:date="2023-11-27T10:05:00Z"/>
        </w:rPr>
      </w:pPr>
      <w:ins w:id="113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</w:t>
        </w:r>
      </w:ins>
      <w:ins w:id="114" w:author="Jason Graham" w:date="2023-11-27T10:27:00Z">
        <w:r w:rsidR="00446BD1">
          <w:t xml:space="preserve">CC shall be mediated as  </w:t>
        </w:r>
      </w:ins>
      <w:proofErr w:type="spellStart"/>
      <w:ins w:id="115" w:author="Jason Graham" w:date="2023-11-27T10:05:00Z">
        <w:r w:rsidRPr="00D006FE">
          <w:rPr>
            <w:i/>
            <w:iCs/>
          </w:rPr>
          <w:t>RCSCCPDU.encapsulatedRCSPayload</w:t>
        </w:r>
      </w:ins>
      <w:ins w:id="116" w:author="Jason Graham" w:date="2023-11-27T10:27:00Z">
        <w:r w:rsidR="00446BD1">
          <w:rPr>
            <w:i/>
            <w:iCs/>
          </w:rPr>
          <w:t>.mSRP</w:t>
        </w:r>
        <w:proofErr w:type="spellEnd"/>
        <w:r w:rsidR="00446BD1">
          <w:rPr>
            <w:i/>
            <w:iCs/>
          </w:rPr>
          <w:t>.</w:t>
        </w:r>
      </w:ins>
    </w:p>
    <w:p w14:paraId="6571973A" w14:textId="777205F9" w:rsidR="00594525" w:rsidRDefault="00594525" w:rsidP="00D006FE">
      <w:pPr>
        <w:rPr>
          <w:ins w:id="117" w:author="Jason Graham" w:date="2023-11-27T10:05:00Z"/>
        </w:rPr>
      </w:pPr>
      <w:ins w:id="118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</w:t>
        </w:r>
      </w:ins>
      <w:ins w:id="119" w:author="Jason Graham" w:date="2023-11-27T10:28:00Z">
        <w:r w:rsidR="00446BD1">
          <w:t xml:space="preserve">CC shall be mediated as </w:t>
        </w:r>
      </w:ins>
      <w:proofErr w:type="spellStart"/>
      <w:ins w:id="120" w:author="Jason Graham" w:date="2023-11-27T10:05:00Z">
        <w:r w:rsidRPr="00D006FE">
          <w:rPr>
            <w:i/>
            <w:iCs/>
          </w:rPr>
          <w:t>RCSCCPDU.encapsulatedRCSPayload</w:t>
        </w:r>
      </w:ins>
      <w:ins w:id="121" w:author="Jason Graham" w:date="2023-11-27T10:28:00Z">
        <w:r w:rsidR="00446BD1">
          <w:rPr>
            <w:i/>
            <w:iCs/>
          </w:rPr>
          <w:t>.mI</w:t>
        </w:r>
      </w:ins>
      <w:ins w:id="122" w:author="Jason Graham" w:date="2023-11-27T10:29:00Z">
        <w:r w:rsidR="00446BD1">
          <w:rPr>
            <w:i/>
            <w:iCs/>
          </w:rPr>
          <w:t>ME</w:t>
        </w:r>
        <w:proofErr w:type="spellEnd"/>
        <w:r w:rsidR="00446BD1">
          <w:rPr>
            <w:i/>
            <w:iCs/>
          </w:rPr>
          <w:t>.</w:t>
        </w:r>
      </w:ins>
    </w:p>
    <w:p w14:paraId="51C37352" w14:textId="77777777" w:rsidR="00594525" w:rsidRDefault="00594525" w:rsidP="00EF25B9">
      <w:pPr>
        <w:rPr>
          <w:ins w:id="123" w:author="Jason Graham" w:date="2023-11-27T10:02:00Z"/>
        </w:rPr>
      </w:pPr>
    </w:p>
    <w:p w14:paraId="522BF62B" w14:textId="77777777" w:rsidR="00594525" w:rsidRPr="00E1114E" w:rsidRDefault="00594525" w:rsidP="00EF25B9">
      <w:pPr>
        <w:rPr>
          <w:ins w:id="124" w:author="Jason Graham" w:date="2023-10-16T17:06:00Z"/>
        </w:rPr>
      </w:pPr>
      <w:ins w:id="125" w:author="Jason Graham" w:date="2023-10-16T17:06:00Z">
        <w:r>
          <w:lastRenderedPageBreak/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7B8FA03E" w14:textId="77777777" w:rsidR="00594525" w:rsidRPr="0030186C" w:rsidRDefault="00594525" w:rsidP="0030186C"/>
    <w:p w14:paraId="50035572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F1D80C" w14:textId="77777777" w:rsidR="0059452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AFA11D6" w14:textId="77777777" w:rsidR="00594525" w:rsidRDefault="00594525" w:rsidP="00A17D74">
      <w:pPr>
        <w:pStyle w:val="CodeHeader"/>
      </w:pPr>
      <w:r>
        <w:t>---a/33128/r18/TS33128Payloads.asn</w:t>
      </w:r>
      <w:r>
        <w:br/>
        <w:t>+++b/33128/r18/TS33128Payloads.asn</w:t>
      </w:r>
    </w:p>
    <w:p w14:paraId="068B118B" w14:textId="77777777" w:rsidR="00594525" w:rsidRDefault="00594525" w:rsidP="00A17D74">
      <w:pPr>
        <w:pStyle w:val="CodeHeader"/>
      </w:pPr>
      <w:r>
        <w:t>@@ -514,8 +514,8 @@ CCPDU ::= CHOICE</w:t>
      </w:r>
    </w:p>
    <w:p w14:paraId="202CA9F6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514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6C80F923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515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AE2AB74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516</w:t>
      </w:r>
      <w:r>
        <w:rPr>
          <w:color w:val="BFBFBF"/>
          <w:shd w:val="clear" w:color="auto" w:fill="FAFAFA"/>
        </w:rPr>
        <w:tab/>
        <w:t>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4D83ECE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6EE517C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FB8C40E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IMSCCPDU,</w:t>
      </w:r>
    </w:p>
    <w:p w14:paraId="6E464E43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rCSCCPDU</w:t>
      </w:r>
      <w:proofErr w:type="spellEnd"/>
      <w:r>
        <w:t xml:space="preserve">            [7] RCSCCPDU</w:t>
      </w:r>
    </w:p>
    <w:p w14:paraId="1A353FE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E03EA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520</w:t>
      </w:r>
      <w:r>
        <w:rPr>
          <w:color w:val="BFBFBF"/>
          <w:shd w:val="clear" w:color="auto" w:fill="FAFAFA"/>
        </w:rPr>
        <w:tab/>
        <w:t>520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CF808D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738387CC" w14:textId="77777777" w:rsidR="00594525" w:rsidRDefault="00594525" w:rsidP="00A17D74">
      <w:pPr>
        <w:pStyle w:val="CodeHeader"/>
      </w:pPr>
      <w:r>
        <w:t xml:space="preserve">@@ -4382,6 +4382,10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7FD908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4382</w:t>
      </w:r>
      <w:r>
        <w:rPr>
          <w:color w:val="BFBFBF"/>
          <w:shd w:val="clear" w:color="auto" w:fill="FAFAFA"/>
        </w:rPr>
        <w:tab/>
        <w:t>4382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759D4DD9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4383</w:t>
      </w:r>
      <w:r>
        <w:rPr>
          <w:color w:val="BFBFBF"/>
          <w:shd w:val="clear" w:color="auto" w:fill="FAFAFA"/>
        </w:rPr>
        <w:tab/>
        <w:t>4383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EC0656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4384</w:t>
      </w:r>
      <w:r>
        <w:rPr>
          <w:color w:val="BFBFBF"/>
          <w:shd w:val="clear" w:color="auto" w:fill="FAFAFA"/>
        </w:rPr>
        <w:tab/>
        <w:t>4384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E3BA4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2542D0A8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F4B7ADA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encapsulatedRCSPayload</w:t>
      </w:r>
      <w:proofErr w:type="spellEnd"/>
      <w:r>
        <w:t xml:space="preserve"> [1] </w:t>
      </w:r>
      <w:proofErr w:type="spellStart"/>
      <w:r>
        <w:t>EncapsulatedRCSPayload</w:t>
      </w:r>
      <w:proofErr w:type="spellEnd"/>
    </w:p>
    <w:p w14:paraId="5DB4AB0D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712F1DA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4385</w:t>
      </w:r>
      <w:r>
        <w:rPr>
          <w:color w:val="BFBFBF"/>
          <w:shd w:val="clear" w:color="auto" w:fill="FAFAFA"/>
        </w:rPr>
        <w:tab/>
        <w:t>4389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D53A1F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4386</w:t>
      </w:r>
      <w:r>
        <w:rPr>
          <w:color w:val="BFBFBF"/>
          <w:shd w:val="clear" w:color="auto" w:fill="FAFAFA"/>
        </w:rPr>
        <w:tab/>
        <w:t>4390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B238FE8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4387</w:t>
      </w:r>
      <w:r>
        <w:rPr>
          <w:color w:val="BFBFBF"/>
          <w:shd w:val="clear" w:color="auto" w:fill="FAFAFA"/>
        </w:rPr>
        <w:tab/>
        <w:t>4391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E54662F" w14:textId="77777777" w:rsidR="00594525" w:rsidRPr="0030186C" w:rsidRDefault="00594525" w:rsidP="009E6E05"/>
    <w:p w14:paraId="36E10E0A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2E45DF0" w14:textId="77777777" w:rsidR="00594525" w:rsidRDefault="0059452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90D4" w14:textId="77777777" w:rsidR="00846218" w:rsidRDefault="00846218">
      <w:r>
        <w:separator/>
      </w:r>
    </w:p>
  </w:endnote>
  <w:endnote w:type="continuationSeparator" w:id="0">
    <w:p w14:paraId="2CB73319" w14:textId="77777777" w:rsidR="00846218" w:rsidRDefault="0084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F2FB" w14:textId="77777777" w:rsidR="00846218" w:rsidRDefault="00846218">
      <w:r>
        <w:separator/>
      </w:r>
    </w:p>
  </w:footnote>
  <w:footnote w:type="continuationSeparator" w:id="0">
    <w:p w14:paraId="35B8F08B" w14:textId="77777777" w:rsidR="00846218" w:rsidRDefault="0084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62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6BD1"/>
    <w:rsid w:val="004B75B7"/>
    <w:rsid w:val="0051580D"/>
    <w:rsid w:val="00517D1F"/>
    <w:rsid w:val="00547111"/>
    <w:rsid w:val="00592D74"/>
    <w:rsid w:val="00594525"/>
    <w:rsid w:val="005E2C44"/>
    <w:rsid w:val="00621188"/>
    <w:rsid w:val="006257ED"/>
    <w:rsid w:val="00662FF1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6218"/>
    <w:rsid w:val="008626E7"/>
    <w:rsid w:val="00870EE7"/>
    <w:rsid w:val="008863B9"/>
    <w:rsid w:val="008A45A6"/>
    <w:rsid w:val="008B391D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2236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525B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1FE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5945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945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5945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594525"/>
    <w:rPr>
      <w:rFonts w:ascii="Arial" w:hAnsi="Arial"/>
      <w:sz w:val="22"/>
      <w:lang w:val="en-GB" w:eastAsia="en-US"/>
    </w:rPr>
  </w:style>
  <w:style w:type="paragraph" w:customStyle="1" w:styleId="CodeHeader">
    <w:name w:val="CodeHeader"/>
    <w:qFormat/>
    <w:rsid w:val="0059452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59452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CC52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35/diffs?commit_id=b94382423f29fab6883ecaa81b0fa740409b24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4</cp:revision>
  <cp:lastPrinted>1900-01-01T05:00:00Z</cp:lastPrinted>
  <dcterms:created xsi:type="dcterms:W3CDTF">2023-11-27T15:30:00Z</dcterms:created>
  <dcterms:modified xsi:type="dcterms:W3CDTF">2023-11-27T15:36:00Z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27th Nov 2023</vt:lpwstr>
  </property>
  <property fmtid="{D5CDD505-2E9C-101B-9397-08002B2CF9AE}" pid="8" name="EndDate">
    <vt:lpwstr>28th Nov 2023</vt:lpwstr>
  </property>
  <property fmtid="{D5CDD505-2E9C-101B-9397-08002B2CF9AE}" pid="9" name="Tdoc#">
    <vt:lpwstr>s3i230711</vt:lpwstr>
  </property>
  <property fmtid="{D5CDD505-2E9C-101B-9397-08002B2CF9AE}" pid="10" name="Spec#">
    <vt:lpwstr>33.128</vt:lpwstr>
  </property>
  <property fmtid="{D5CDD505-2E9C-101B-9397-08002B2CF9AE}" pid="11" name="Cr#">
    <vt:lpwstr>0601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2023-11-27</vt:lpwstr>
  </property>
  <property fmtid="{D5CDD505-2E9C-101B-9397-08002B2CF9AE}" pid="20" name="Release">
    <vt:lpwstr>Rel-18</vt:lpwstr>
  </property>
</Properties>
</file>